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4564328"/>
    <w:bookmarkEnd w:id="0"/>
    <w:p w14:paraId="54F34659" w14:textId="77777777" w:rsidR="0006066E" w:rsidRPr="005E7422" w:rsidRDefault="0006066E" w:rsidP="004C59F4">
      <w:pPr>
        <w:pStyle w:val="TPSSection"/>
        <w:rPr>
          <w:lang w:val="en-GB"/>
        </w:rPr>
      </w:pPr>
      <w:r w:rsidRPr="004C59F4">
        <w:fldChar w:fldCharType="begin"/>
      </w:r>
      <w:r w:rsidR="00E563D8" w:rsidRPr="004C59F4">
        <w:instrText xml:space="preserve"> MACROBUTTON TPS_Section SECTION: Cover red</w:instrText>
      </w:r>
      <w:r w:rsidR="00E563D8" w:rsidRPr="004C59F4">
        <w:rPr>
          <w:vanish/>
        </w:rPr>
        <w:fldChar w:fldCharType="begin"/>
      </w:r>
      <w:r w:rsidR="00E563D8" w:rsidRPr="004C59F4">
        <w:rPr>
          <w:vanish/>
        </w:rPr>
        <w:instrText xml:space="preserve"> Name="Cover red" ID="457E944A-54A4-FF48-9C34-7898287DD0AC" </w:instrText>
      </w:r>
      <w:r w:rsidR="00E563D8" w:rsidRPr="004C59F4">
        <w:fldChar w:fldCharType="end"/>
      </w:r>
      <w:r w:rsidRPr="004C59F4">
        <w:fldChar w:fldCharType="end"/>
      </w:r>
    </w:p>
    <w:p w14:paraId="13DEB40E" w14:textId="77777777" w:rsidR="00BB499D" w:rsidRPr="005E7422" w:rsidRDefault="00E73172" w:rsidP="00823873">
      <w:pPr>
        <w:pStyle w:val="COVERTITLE"/>
      </w:pPr>
      <w:r w:rsidRPr="005E7422">
        <w:t>Manual</w:t>
      </w:r>
      <w:r w:rsidR="0041377A" w:rsidRPr="005E7422">
        <w:rPr>
          <w:color w:val="000000"/>
        </w:rPr>
        <w:t xml:space="preserve"> </w:t>
      </w:r>
      <w:r w:rsidR="00233A62" w:rsidRPr="005E7422">
        <w:t>on</w:t>
      </w:r>
      <w:r w:rsidR="0041377A" w:rsidRPr="005E7422">
        <w:rPr>
          <w:color w:val="000000"/>
        </w:rPr>
        <w:t xml:space="preserve"> </w:t>
      </w:r>
      <w:r w:rsidR="00233A62" w:rsidRPr="005E7422">
        <w:t>the</w:t>
      </w:r>
      <w:r w:rsidR="0041377A" w:rsidRPr="005E7422">
        <w:rPr>
          <w:color w:val="000000"/>
        </w:rPr>
        <w:t xml:space="preserve"> </w:t>
      </w:r>
      <w:r w:rsidR="00233A62" w:rsidRPr="005E7422">
        <w:t>WMO</w:t>
      </w:r>
      <w:r w:rsidR="0041377A" w:rsidRPr="005E7422">
        <w:rPr>
          <w:color w:val="000000"/>
        </w:rPr>
        <w:t xml:space="preserve"> </w:t>
      </w:r>
      <w:r w:rsidR="00233A62" w:rsidRPr="005E7422">
        <w:t>Integrated</w:t>
      </w:r>
      <w:r w:rsidR="0041377A" w:rsidRPr="005E7422">
        <w:rPr>
          <w:color w:val="000000"/>
        </w:rPr>
        <w:t xml:space="preserve"> </w:t>
      </w:r>
      <w:r w:rsidR="00233A62" w:rsidRPr="005E7422">
        <w:t>Global</w:t>
      </w:r>
      <w:r w:rsidR="0041377A" w:rsidRPr="005E7422">
        <w:rPr>
          <w:rStyle w:val="Spacenon-breaking"/>
          <w:color w:val="000000"/>
        </w:rPr>
        <w:t xml:space="preserve"> </w:t>
      </w:r>
      <w:r w:rsidR="00233A62" w:rsidRPr="005E7422">
        <w:t>Observing</w:t>
      </w:r>
      <w:r w:rsidR="0041377A" w:rsidRPr="005E7422">
        <w:rPr>
          <w:color w:val="000000"/>
        </w:rPr>
        <w:t xml:space="preserve"> </w:t>
      </w:r>
      <w:r w:rsidR="00233A62" w:rsidRPr="005E7422">
        <w:t>System</w:t>
      </w:r>
    </w:p>
    <w:p w14:paraId="61AE29E4" w14:textId="77777777" w:rsidR="00A155F9" w:rsidRPr="005E7422" w:rsidRDefault="00A155F9" w:rsidP="00A155F9">
      <w:pPr>
        <w:pStyle w:val="COVER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bookmarkStart w:id="1" w:name="_APPENDIX_B:_"/>
    <w:bookmarkStart w:id="2" w:name="_Toc319327009"/>
    <w:bookmarkEnd w:id="1"/>
    <w:p w14:paraId="718A017E" w14:textId="77777777" w:rsidR="001D708A" w:rsidRPr="005E7422" w:rsidRDefault="001D708A" w:rsidP="004C59F4">
      <w:pPr>
        <w:pStyle w:val="TPSSection"/>
        <w:rPr>
          <w:lang w:val="en-GB"/>
        </w:rPr>
      </w:pPr>
      <w:r w:rsidRPr="004C59F4">
        <w:fldChar w:fldCharType="begin"/>
      </w:r>
      <w:r w:rsidR="00E563D8" w:rsidRPr="004C59F4">
        <w:instrText xml:space="preserve"> MACROBUTTON TPS_Section SECTION: TitlePage</w:instrText>
      </w:r>
      <w:r w:rsidR="00E563D8" w:rsidRPr="004C59F4">
        <w:rPr>
          <w:vanish/>
        </w:rPr>
        <w:fldChar w:fldCharType="begin"/>
      </w:r>
      <w:r w:rsidR="00E563D8" w:rsidRPr="004C59F4">
        <w:rPr>
          <w:vanish/>
        </w:rPr>
        <w:instrText xml:space="preserve"> Name="TitlePage" ID="DDA09A66-625F-224F-AA16-1E29FC6F916F" </w:instrText>
      </w:r>
      <w:r w:rsidR="00E563D8" w:rsidRPr="004C59F4">
        <w:fldChar w:fldCharType="end"/>
      </w:r>
      <w:r w:rsidRPr="004C59F4">
        <w:fldChar w:fldCharType="end"/>
      </w:r>
    </w:p>
    <w:p w14:paraId="56682DAB" w14:textId="77777777" w:rsidR="00F30C22" w:rsidRPr="005E7422" w:rsidRDefault="00E73172" w:rsidP="00627EF6">
      <w:pPr>
        <w:pStyle w:val="TITLEPAGE"/>
        <w:rPr>
          <w:lang w:val="en-GB"/>
        </w:rPr>
      </w:pPr>
      <w:r w:rsidRPr="005E7422">
        <w:rPr>
          <w:lang w:val="en-GB"/>
        </w:rPr>
        <w:t>Manual</w:t>
      </w:r>
      <w:r w:rsidR="0041377A" w:rsidRPr="005E7422">
        <w:rPr>
          <w:color w:val="000000"/>
          <w:lang w:val="en-GB"/>
        </w:rPr>
        <w:t xml:space="preserve"> </w:t>
      </w:r>
      <w:r w:rsidR="00233A62" w:rsidRPr="005E7422">
        <w:rPr>
          <w:lang w:val="en-GB"/>
        </w:rPr>
        <w:t>on</w:t>
      </w:r>
      <w:r w:rsidR="0041377A" w:rsidRPr="005E7422">
        <w:rPr>
          <w:color w:val="000000"/>
          <w:lang w:val="en-GB"/>
        </w:rPr>
        <w:t xml:space="preserve"> </w:t>
      </w:r>
      <w:r w:rsidR="00233A62" w:rsidRPr="005E7422">
        <w:rPr>
          <w:lang w:val="en-GB"/>
        </w:rPr>
        <w:t>the</w:t>
      </w:r>
      <w:r w:rsidR="0041377A" w:rsidRPr="005E7422">
        <w:rPr>
          <w:color w:val="000000"/>
          <w:lang w:val="en-GB"/>
        </w:rPr>
        <w:t xml:space="preserve"> </w:t>
      </w:r>
      <w:r w:rsidR="00233A62" w:rsidRPr="005E7422">
        <w:rPr>
          <w:lang w:val="en-GB"/>
        </w:rPr>
        <w:t>WMO</w:t>
      </w:r>
      <w:r w:rsidR="0041377A" w:rsidRPr="005E7422">
        <w:rPr>
          <w:color w:val="000000"/>
          <w:lang w:val="en-GB"/>
        </w:rPr>
        <w:t xml:space="preserve"> </w:t>
      </w:r>
      <w:r w:rsidR="00233A62" w:rsidRPr="005E7422">
        <w:rPr>
          <w:lang w:val="en-GB"/>
        </w:rPr>
        <w:t>Integrated</w:t>
      </w:r>
      <w:r w:rsidR="0041377A" w:rsidRPr="005E7422">
        <w:rPr>
          <w:color w:val="000000"/>
          <w:lang w:val="en-GB"/>
        </w:rPr>
        <w:t xml:space="preserve"> </w:t>
      </w:r>
      <w:r w:rsidR="00233A62" w:rsidRPr="005E7422">
        <w:rPr>
          <w:lang w:val="en-GB"/>
        </w:rPr>
        <w:t>Global</w:t>
      </w:r>
      <w:r w:rsidR="0041377A" w:rsidRPr="005E7422">
        <w:rPr>
          <w:rStyle w:val="Spacenon-breaking"/>
          <w:color w:val="000000"/>
          <w:lang w:val="en-GB"/>
        </w:rPr>
        <w:t xml:space="preserve"> </w:t>
      </w:r>
      <w:r w:rsidR="00233A62" w:rsidRPr="005E7422">
        <w:rPr>
          <w:lang w:val="en-GB"/>
        </w:rPr>
        <w:t>Observing</w:t>
      </w:r>
      <w:r w:rsidR="0041377A" w:rsidRPr="005E7422">
        <w:rPr>
          <w:color w:val="000000"/>
          <w:lang w:val="en-GB"/>
        </w:rPr>
        <w:t xml:space="preserve"> </w:t>
      </w:r>
      <w:r w:rsidR="00233A62" w:rsidRPr="005E7422">
        <w:rPr>
          <w:lang w:val="en-GB"/>
        </w:rPr>
        <w:t>System</w:t>
      </w:r>
    </w:p>
    <w:p w14:paraId="75ACCC5D" w14:textId="77777777" w:rsidR="00F30C22" w:rsidRPr="005E7422" w:rsidRDefault="00F30C22" w:rsidP="00627EF6">
      <w:pPr>
        <w:pStyle w:val="TITLEPAGE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0129046D" w14:textId="77777777" w:rsidR="001A5E20" w:rsidRPr="005E7422" w:rsidRDefault="001A5E20" w:rsidP="004C59F4">
      <w:pPr>
        <w:pStyle w:val="TPSSection"/>
        <w:rPr>
          <w:lang w:val="en-GB"/>
        </w:rPr>
      </w:pPr>
      <w:r w:rsidRPr="004C59F4">
        <w:fldChar w:fldCharType="begin"/>
      </w:r>
      <w:r w:rsidR="00E563D8" w:rsidRPr="004C59F4">
        <w:instrText xml:space="preserve"> MACROBUTTON TPS_Section SECTION: ISBN-Long_with_URLs</w:instrText>
      </w:r>
      <w:r w:rsidR="00E563D8" w:rsidRPr="004C59F4">
        <w:rPr>
          <w:vanish/>
        </w:rPr>
        <w:fldChar w:fldCharType="begin"/>
      </w:r>
      <w:r w:rsidR="00E563D8" w:rsidRPr="004C59F4">
        <w:rPr>
          <w:vanish/>
        </w:rPr>
        <w:instrText xml:space="preserve"> Name="ISBN-Long_with_URLs" ID="7FAADB2A-6364-2A4E-AAA1-9D567B710452" </w:instrText>
      </w:r>
      <w:r w:rsidR="00E563D8" w:rsidRPr="004C59F4">
        <w:fldChar w:fldCharType="end"/>
      </w:r>
      <w:r w:rsidRPr="004C59F4">
        <w:fldChar w:fldCharType="end"/>
      </w:r>
    </w:p>
    <w:p w14:paraId="1D9B67CC" w14:textId="77777777" w:rsidR="00627EF6" w:rsidRPr="005E7422" w:rsidRDefault="00627EF6" w:rsidP="004C59F4">
      <w:pPr>
        <w:pStyle w:val="TPSSection"/>
        <w:rPr>
          <w:lang w:val="en-GB"/>
        </w:rPr>
      </w:pPr>
      <w:r w:rsidRPr="004C59F4">
        <w:fldChar w:fldCharType="begin"/>
      </w:r>
      <w:r w:rsidR="00E563D8" w:rsidRPr="004C59F4">
        <w:instrText xml:space="preserve"> MACROBUTTON TPS_Section SECTION: Revision_table</w:instrText>
      </w:r>
      <w:r w:rsidR="00E563D8" w:rsidRPr="004C59F4">
        <w:rPr>
          <w:vanish/>
        </w:rPr>
        <w:fldChar w:fldCharType="begin"/>
      </w:r>
      <w:r w:rsidR="00E563D8" w:rsidRPr="004C59F4">
        <w:rPr>
          <w:vanish/>
        </w:rPr>
        <w:instrText xml:space="preserve"> Name="Revision_table" ID="65047418-ECD8-EA44-B17B-2C9E3B52AF33" </w:instrText>
      </w:r>
      <w:r w:rsidR="00E563D8" w:rsidRPr="004C59F4">
        <w:fldChar w:fldCharType="end"/>
      </w:r>
      <w:r w:rsidRPr="004C59F4">
        <w:fldChar w:fldCharType="end"/>
      </w:r>
    </w:p>
    <w:p w14:paraId="6DE9B84D" w14:textId="77777777" w:rsidR="00627EF6" w:rsidRPr="005E7422" w:rsidRDefault="00CE14FB" w:rsidP="00444687">
      <w:pPr>
        <w:pStyle w:val="ChapterheadNOToC"/>
      </w:pPr>
      <w:r w:rsidRPr="005E7422">
        <w:t>P</w:t>
      </w:r>
      <w:r w:rsidR="00444687" w:rsidRPr="005E7422">
        <w:t>ublication</w:t>
      </w:r>
      <w:r w:rsidR="0041377A" w:rsidRPr="005E7422">
        <w:t xml:space="preserve"> </w:t>
      </w:r>
      <w:r w:rsidR="00444687" w:rsidRPr="005E7422">
        <w:t>revision</w:t>
      </w:r>
      <w:r w:rsidR="0041377A" w:rsidRPr="005E7422">
        <w:t xml:space="preserve"> </w:t>
      </w:r>
      <w:r w:rsidR="00444687" w:rsidRPr="005E7422">
        <w:t>track</w:t>
      </w:r>
      <w:r w:rsidR="0041377A" w:rsidRPr="005E7422">
        <w:t xml:space="preserve"> </w:t>
      </w:r>
      <w:r w:rsidR="00444687" w:rsidRPr="005E7422">
        <w:t>record</w:t>
      </w:r>
    </w:p>
    <w:p w14:paraId="3A505A58" w14:textId="77777777" w:rsidR="005E187F" w:rsidRPr="005E7422" w:rsidRDefault="005E187F" w:rsidP="004C59F4">
      <w:pPr>
        <w:pStyle w:val="TPSTable"/>
        <w:rPr>
          <w:lang w:val="en-GB"/>
        </w:rPr>
      </w:pPr>
      <w:r w:rsidRPr="004C59F4">
        <w:fldChar w:fldCharType="begin"/>
      </w:r>
      <w:r w:rsidR="00E563D8" w:rsidRPr="004C59F4">
        <w:instrText xml:space="preserve"> MACROBUTTON TPS_Table TABLE: Revision table</w:instrText>
      </w:r>
      <w:r w:rsidR="00E563D8" w:rsidRPr="004C59F4">
        <w:rPr>
          <w:vanish/>
        </w:rPr>
        <w:fldChar w:fldCharType="begin"/>
      </w:r>
      <w:r w:rsidR="00E563D8" w:rsidRPr="004C59F4">
        <w:rPr>
          <w:vanish/>
        </w:rPr>
        <w:instrText xml:space="preserve"> Name="Revision table" Columns="5" HeaderRows="1" BodyRows="20" FooterRows="0" KeepTableWidth="true" KeepWidths="true" KeepHAlign="true" KeepVAlign="true" </w:instrText>
      </w:r>
      <w:r w:rsidR="00E563D8" w:rsidRPr="004C59F4">
        <w:fldChar w:fldCharType="end"/>
      </w:r>
      <w:r w:rsidRPr="004C59F4">
        <w:fldChar w:fldCharType="end"/>
      </w:r>
    </w:p>
    <w:tbl>
      <w:tblPr>
        <w:tblStyle w:val="TableGrid11"/>
        <w:tblW w:w="5000" w:type="pct"/>
        <w:jc w:val="center"/>
        <w:tblLayout w:type="fixed"/>
        <w:tblCellMar>
          <w:top w:w="58" w:type="dxa"/>
          <w:left w:w="0" w:type="dxa"/>
          <w:bottom w:w="58" w:type="dxa"/>
          <w:right w:w="0" w:type="dxa"/>
        </w:tblCellMar>
        <w:tblLook w:val="04A0" w:firstRow="1" w:lastRow="0" w:firstColumn="1" w:lastColumn="0" w:noHBand="0" w:noVBand="1"/>
      </w:tblPr>
      <w:tblGrid>
        <w:gridCol w:w="988"/>
        <w:gridCol w:w="2126"/>
        <w:gridCol w:w="3482"/>
        <w:gridCol w:w="1650"/>
        <w:gridCol w:w="1376"/>
      </w:tblGrid>
      <w:tr w:rsidR="005E187F" w:rsidRPr="005E7422" w14:paraId="397322DC" w14:textId="77777777" w:rsidTr="00C36EF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7A6C7A6" w14:textId="77777777" w:rsidR="005E187F" w:rsidRPr="005E7422" w:rsidRDefault="005E187F" w:rsidP="008233A2">
            <w:pPr>
              <w:pStyle w:val="Tableheader"/>
              <w:rPr>
                <w:lang w:val="en-GB"/>
              </w:rPr>
            </w:pPr>
            <w:r w:rsidRPr="005E7422">
              <w:rPr>
                <w:lang w:val="en-GB"/>
              </w:rPr>
              <w:t>Date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45F171" w14:textId="77777777" w:rsidR="005E187F" w:rsidRPr="005E7422" w:rsidRDefault="00825A60" w:rsidP="008233A2">
            <w:pPr>
              <w:pStyle w:val="Tableheader"/>
              <w:rPr>
                <w:lang w:val="en-GB"/>
              </w:rPr>
            </w:pPr>
            <w:r w:rsidRPr="005E7422">
              <w:rPr>
                <w:lang w:val="en-GB"/>
              </w:rPr>
              <w:t>Part/chapter/section</w:t>
            </w:r>
          </w:p>
        </w:tc>
        <w:tc>
          <w:tcPr>
            <w:tcW w:w="3482" w:type="dxa"/>
            <w:tcBorders>
              <w:top w:val="single" w:sz="4" w:space="0" w:color="auto"/>
              <w:left w:val="single" w:sz="4" w:space="0" w:color="auto"/>
              <w:bottom w:val="single" w:sz="4" w:space="0" w:color="auto"/>
              <w:right w:val="single" w:sz="4" w:space="0" w:color="auto"/>
            </w:tcBorders>
            <w:vAlign w:val="center"/>
            <w:hideMark/>
          </w:tcPr>
          <w:p w14:paraId="5A4C3020" w14:textId="77777777" w:rsidR="005E187F" w:rsidRPr="005E7422" w:rsidRDefault="005E187F" w:rsidP="008233A2">
            <w:pPr>
              <w:pStyle w:val="Tableheader"/>
              <w:rPr>
                <w:lang w:val="en-GB"/>
              </w:rPr>
            </w:pPr>
            <w:r w:rsidRPr="005E7422">
              <w:rPr>
                <w:lang w:val="en-GB"/>
              </w:rPr>
              <w:t>Purpose of amendment</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7DF1EAE" w14:textId="77777777" w:rsidR="005E187F" w:rsidRPr="005E7422" w:rsidRDefault="005E187F" w:rsidP="008233A2">
            <w:pPr>
              <w:pStyle w:val="Tableheader"/>
              <w:rPr>
                <w:lang w:val="en-GB"/>
              </w:rPr>
            </w:pPr>
            <w:r w:rsidRPr="005E7422">
              <w:rPr>
                <w:lang w:val="en-GB"/>
              </w:rPr>
              <w:t>Proposed by</w:t>
            </w:r>
          </w:p>
        </w:tc>
        <w:tc>
          <w:tcPr>
            <w:tcW w:w="1376" w:type="dxa"/>
            <w:tcBorders>
              <w:top w:val="single" w:sz="4" w:space="0" w:color="auto"/>
              <w:left w:val="single" w:sz="4" w:space="0" w:color="auto"/>
              <w:bottom w:val="single" w:sz="4" w:space="0" w:color="auto"/>
              <w:right w:val="single" w:sz="4" w:space="0" w:color="auto"/>
            </w:tcBorders>
            <w:vAlign w:val="center"/>
            <w:hideMark/>
          </w:tcPr>
          <w:p w14:paraId="05A8D800" w14:textId="77777777" w:rsidR="005E187F" w:rsidRPr="005E7422" w:rsidRDefault="005E187F" w:rsidP="008233A2">
            <w:pPr>
              <w:pStyle w:val="Tableheader"/>
              <w:rPr>
                <w:lang w:val="en-GB"/>
              </w:rPr>
            </w:pPr>
            <w:r w:rsidRPr="005E7422">
              <w:rPr>
                <w:lang w:val="en-GB"/>
              </w:rPr>
              <w:t>Approved by</w:t>
            </w:r>
            <w:bookmarkStart w:id="3" w:name="_p_7463E9A064F8024BB3C37370D8432C24"/>
            <w:bookmarkEnd w:id="3"/>
          </w:p>
        </w:tc>
      </w:tr>
      <w:tr w:rsidR="00D80CA7" w:rsidRPr="005E7422" w14:paraId="5F75210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10D27DE" w14:textId="77777777" w:rsidR="00D80CA7" w:rsidRPr="005E7422" w:rsidRDefault="00D80CA7" w:rsidP="00C36EF5">
            <w:pPr>
              <w:pStyle w:val="Tablebody"/>
              <w:jc w:val="left"/>
              <w:rPr>
                <w:lang w:val="en-GB"/>
              </w:rPr>
            </w:pPr>
          </w:p>
        </w:tc>
        <w:tc>
          <w:tcPr>
            <w:tcW w:w="2126" w:type="dxa"/>
            <w:tcBorders>
              <w:top w:val="single" w:sz="4" w:space="0" w:color="auto"/>
              <w:left w:val="single" w:sz="4" w:space="0" w:color="auto"/>
              <w:bottom w:val="single" w:sz="4" w:space="0" w:color="auto"/>
              <w:right w:val="single" w:sz="4" w:space="0" w:color="auto"/>
            </w:tcBorders>
          </w:tcPr>
          <w:p w14:paraId="40BF303D" w14:textId="77777777" w:rsidR="00D80CA7" w:rsidRPr="005E7422" w:rsidRDefault="006D5F5D" w:rsidP="00C36EF5">
            <w:pPr>
              <w:pStyle w:val="Tablebody"/>
              <w:jc w:val="left"/>
              <w:rPr>
                <w:lang w:val="en-GB"/>
              </w:rPr>
            </w:pPr>
            <w:r w:rsidRPr="005E7422">
              <w:rPr>
                <w:color w:val="008000"/>
                <w:u w:val="dash"/>
                <w:lang w:val="en-GB"/>
              </w:rPr>
              <w:t>Definitions</w:t>
            </w:r>
          </w:p>
        </w:tc>
        <w:tc>
          <w:tcPr>
            <w:tcW w:w="3482" w:type="dxa"/>
            <w:tcBorders>
              <w:top w:val="single" w:sz="4" w:space="0" w:color="auto"/>
              <w:left w:val="single" w:sz="4" w:space="0" w:color="auto"/>
              <w:bottom w:val="single" w:sz="4" w:space="0" w:color="auto"/>
              <w:right w:val="single" w:sz="4" w:space="0" w:color="auto"/>
            </w:tcBorders>
          </w:tcPr>
          <w:p w14:paraId="01AA5DAB" w14:textId="77777777" w:rsidR="00D80CA7" w:rsidRPr="005E7422" w:rsidRDefault="006D5F5D" w:rsidP="00C36EF5">
            <w:pPr>
              <w:pStyle w:val="Tablebody"/>
              <w:jc w:val="left"/>
              <w:rPr>
                <w:lang w:val="en-GB"/>
              </w:rPr>
            </w:pPr>
            <w:r w:rsidRPr="005E7422">
              <w:rPr>
                <w:color w:val="008000"/>
                <w:u w:val="dash"/>
                <w:lang w:val="en-GB"/>
              </w:rPr>
              <w:t>Consistency</w:t>
            </w:r>
            <w:r w:rsidR="005F03AA" w:rsidRPr="005E7422">
              <w:rPr>
                <w:color w:val="008000"/>
                <w:u w:val="dash"/>
                <w:lang w:val="en-GB"/>
              </w:rPr>
              <w:t xml:space="preserve"> with Appendix 2</w:t>
            </w:r>
            <w:r w:rsidR="005E28C8" w:rsidRPr="005E7422">
              <w:rPr>
                <w:color w:val="008000"/>
                <w:u w:val="dash"/>
                <w:lang w:val="en-GB"/>
              </w:rPr>
              <w:t>.3</w:t>
            </w:r>
          </w:p>
        </w:tc>
        <w:tc>
          <w:tcPr>
            <w:tcW w:w="1650" w:type="dxa"/>
            <w:tcBorders>
              <w:top w:val="single" w:sz="4" w:space="0" w:color="auto"/>
              <w:left w:val="single" w:sz="4" w:space="0" w:color="auto"/>
              <w:bottom w:val="single" w:sz="4" w:space="0" w:color="auto"/>
              <w:right w:val="single" w:sz="4" w:space="0" w:color="auto"/>
            </w:tcBorders>
          </w:tcPr>
          <w:p w14:paraId="7FD823DC" w14:textId="77777777" w:rsidR="00FB091A" w:rsidRPr="005E7422" w:rsidRDefault="00FA103A" w:rsidP="00C36EF5">
            <w:pPr>
              <w:pStyle w:val="Tablebody"/>
              <w:jc w:val="left"/>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21E4BEB6" w14:textId="77777777" w:rsidR="00D80CA7" w:rsidRPr="005E7422" w:rsidRDefault="00FA103A" w:rsidP="00C36EF5">
            <w:pPr>
              <w:pStyle w:val="Tablebody"/>
              <w:jc w:val="left"/>
              <w:rPr>
                <w:lang w:val="en-GB"/>
              </w:rPr>
            </w:pPr>
            <w:r w:rsidRPr="005E7422">
              <w:rPr>
                <w:color w:val="008000"/>
                <w:u w:val="dash"/>
                <w:lang w:val="en-GB"/>
              </w:rPr>
              <w:t>INFCOM-2</w:t>
            </w:r>
          </w:p>
        </w:tc>
      </w:tr>
      <w:tr w:rsidR="00FA103A" w:rsidRPr="005E7422" w14:paraId="429716C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B804236"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278EE73" w14:textId="77777777" w:rsidR="00FA103A" w:rsidRPr="005E7422" w:rsidRDefault="00FA103A" w:rsidP="00FA103A">
            <w:pPr>
              <w:pStyle w:val="Tablebody"/>
              <w:rPr>
                <w:lang w:val="en-GB"/>
              </w:rPr>
            </w:pPr>
            <w:r w:rsidRPr="005E7422">
              <w:rPr>
                <w:color w:val="008000"/>
                <w:u w:val="dash"/>
                <w:lang w:val="en-GB"/>
              </w:rPr>
              <w:t>1.1.4</w:t>
            </w:r>
          </w:p>
        </w:tc>
        <w:tc>
          <w:tcPr>
            <w:tcW w:w="3482" w:type="dxa"/>
            <w:tcBorders>
              <w:top w:val="single" w:sz="4" w:space="0" w:color="auto"/>
              <w:left w:val="single" w:sz="4" w:space="0" w:color="auto"/>
              <w:bottom w:val="single" w:sz="4" w:space="0" w:color="auto"/>
              <w:right w:val="single" w:sz="4" w:space="0" w:color="auto"/>
            </w:tcBorders>
          </w:tcPr>
          <w:p w14:paraId="2460B401" w14:textId="77777777" w:rsidR="00FA103A" w:rsidRPr="005E7422" w:rsidRDefault="005E28C8"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2CE65884"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1BDE84BD"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35807473" w14:textId="77777777" w:rsidTr="00D66684">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950F0FC" w14:textId="77777777" w:rsidR="00803230" w:rsidRPr="005E7422" w:rsidRDefault="00803230" w:rsidP="00D66684">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139CB96" w14:textId="77777777" w:rsidR="00803230" w:rsidRPr="005E7422" w:rsidRDefault="00803230" w:rsidP="00D66684">
            <w:pPr>
              <w:pStyle w:val="Tablebody"/>
              <w:rPr>
                <w:b/>
                <w:bCs/>
                <w:lang w:val="en-GB"/>
              </w:rPr>
            </w:pPr>
            <w:r w:rsidRPr="005E7422">
              <w:rPr>
                <w:b/>
                <w:bCs/>
                <w:color w:val="008000"/>
                <w:u w:val="dash"/>
                <w:lang w:val="en-GB"/>
              </w:rPr>
              <w:t>1.3.1</w:t>
            </w:r>
          </w:p>
        </w:tc>
        <w:tc>
          <w:tcPr>
            <w:tcW w:w="3482" w:type="dxa"/>
            <w:tcBorders>
              <w:top w:val="single" w:sz="4" w:space="0" w:color="auto"/>
              <w:left w:val="single" w:sz="4" w:space="0" w:color="auto"/>
              <w:bottom w:val="single" w:sz="4" w:space="0" w:color="auto"/>
              <w:right w:val="single" w:sz="4" w:space="0" w:color="auto"/>
            </w:tcBorders>
          </w:tcPr>
          <w:p w14:paraId="514423BD" w14:textId="77777777" w:rsidR="00803230" w:rsidRPr="005E7422" w:rsidRDefault="00760104" w:rsidP="00D66684">
            <w:pPr>
              <w:pStyle w:val="Tablebody"/>
              <w:rPr>
                <w:b/>
                <w:bCs/>
                <w:lang w:val="en-GB"/>
              </w:rPr>
            </w:pPr>
            <w:r w:rsidRPr="005E7422">
              <w:rPr>
                <w:b/>
                <w:bCs/>
                <w:color w:val="008000"/>
                <w:u w:val="dash"/>
                <w:lang w:val="en-GB"/>
              </w:rPr>
              <w:t>Update on RWC</w:t>
            </w:r>
          </w:p>
        </w:tc>
        <w:tc>
          <w:tcPr>
            <w:tcW w:w="1650" w:type="dxa"/>
            <w:tcBorders>
              <w:top w:val="single" w:sz="4" w:space="0" w:color="auto"/>
              <w:left w:val="single" w:sz="4" w:space="0" w:color="auto"/>
              <w:bottom w:val="single" w:sz="4" w:space="0" w:color="auto"/>
              <w:right w:val="single" w:sz="4" w:space="0" w:color="auto"/>
            </w:tcBorders>
          </w:tcPr>
          <w:p w14:paraId="3E1BF961" w14:textId="77777777" w:rsidR="00803230" w:rsidRPr="005E7422" w:rsidRDefault="00803230" w:rsidP="00D66684">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23AD168" w14:textId="77777777" w:rsidR="00803230" w:rsidRPr="005E7422" w:rsidRDefault="00803230" w:rsidP="00D66684">
            <w:pPr>
              <w:pStyle w:val="Tablebody"/>
              <w:rPr>
                <w:lang w:val="en-GB"/>
              </w:rPr>
            </w:pPr>
            <w:r w:rsidRPr="005E7422">
              <w:rPr>
                <w:color w:val="008000"/>
                <w:u w:val="dash"/>
                <w:lang w:val="en-GB"/>
              </w:rPr>
              <w:t>INFCOM-2</w:t>
            </w:r>
          </w:p>
        </w:tc>
      </w:tr>
      <w:tr w:rsidR="00FA103A" w:rsidRPr="005E7422" w14:paraId="66FEF4E3"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C00284F"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D1731F2" w14:textId="77777777" w:rsidR="00FA103A" w:rsidRPr="005E7422" w:rsidRDefault="00FA103A" w:rsidP="00FA103A">
            <w:pPr>
              <w:pStyle w:val="Tablebody"/>
              <w:rPr>
                <w:lang w:val="en-GB"/>
              </w:rPr>
            </w:pPr>
            <w:r w:rsidRPr="005E7422">
              <w:rPr>
                <w:color w:val="008000"/>
                <w:u w:val="dash"/>
                <w:lang w:val="en-GB"/>
              </w:rPr>
              <w:t>2.2.6</w:t>
            </w:r>
          </w:p>
        </w:tc>
        <w:tc>
          <w:tcPr>
            <w:tcW w:w="3482" w:type="dxa"/>
            <w:tcBorders>
              <w:top w:val="single" w:sz="4" w:space="0" w:color="auto"/>
              <w:left w:val="single" w:sz="4" w:space="0" w:color="auto"/>
              <w:bottom w:val="single" w:sz="4" w:space="0" w:color="auto"/>
              <w:right w:val="single" w:sz="4" w:space="0" w:color="auto"/>
            </w:tcBorders>
          </w:tcPr>
          <w:p w14:paraId="0DE3E330" w14:textId="77777777" w:rsidR="00FA103A" w:rsidRPr="005E7422" w:rsidRDefault="00760104"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7A8F6CD8"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6B4F9473"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0C8423CF"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E05A512"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99A8001" w14:textId="77777777" w:rsidR="00FA103A" w:rsidRPr="005E7422" w:rsidRDefault="00FA103A" w:rsidP="00FA103A">
            <w:pPr>
              <w:pStyle w:val="Tablebody"/>
              <w:rPr>
                <w:lang w:val="en-GB"/>
              </w:rPr>
            </w:pPr>
            <w:r w:rsidRPr="005E7422">
              <w:rPr>
                <w:color w:val="008000"/>
                <w:u w:val="dash"/>
                <w:lang w:val="en-GB"/>
              </w:rPr>
              <w:t>Appendix 2.1</w:t>
            </w:r>
          </w:p>
        </w:tc>
        <w:tc>
          <w:tcPr>
            <w:tcW w:w="3482" w:type="dxa"/>
            <w:tcBorders>
              <w:top w:val="single" w:sz="4" w:space="0" w:color="auto"/>
              <w:left w:val="single" w:sz="4" w:space="0" w:color="auto"/>
              <w:bottom w:val="single" w:sz="4" w:space="0" w:color="auto"/>
              <w:right w:val="single" w:sz="4" w:space="0" w:color="auto"/>
            </w:tcBorders>
          </w:tcPr>
          <w:p w14:paraId="572D5F62" w14:textId="77777777" w:rsidR="00FA103A" w:rsidRPr="005E7422" w:rsidRDefault="00A21BD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02B11536"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E876D97"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55D005E5"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45E8089"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875D46B" w14:textId="77777777" w:rsidR="00FA103A" w:rsidRPr="005E7422" w:rsidRDefault="00FA103A" w:rsidP="00FA103A">
            <w:pPr>
              <w:pStyle w:val="Tablebody"/>
              <w:rPr>
                <w:b/>
                <w:bCs/>
                <w:lang w:val="en-GB"/>
              </w:rPr>
            </w:pPr>
            <w:r w:rsidRPr="005E7422">
              <w:rPr>
                <w:b/>
                <w:bCs/>
                <w:color w:val="008000"/>
                <w:u w:val="dash"/>
                <w:lang w:val="en-GB"/>
              </w:rPr>
              <w:t>Appendix 2.3</w:t>
            </w:r>
          </w:p>
        </w:tc>
        <w:tc>
          <w:tcPr>
            <w:tcW w:w="3482" w:type="dxa"/>
            <w:tcBorders>
              <w:top w:val="single" w:sz="4" w:space="0" w:color="auto"/>
              <w:left w:val="single" w:sz="4" w:space="0" w:color="auto"/>
              <w:bottom w:val="single" w:sz="4" w:space="0" w:color="auto"/>
              <w:right w:val="single" w:sz="4" w:space="0" w:color="auto"/>
            </w:tcBorders>
          </w:tcPr>
          <w:p w14:paraId="5B63061B" w14:textId="77777777" w:rsidR="00FA103A" w:rsidRPr="005E7422" w:rsidRDefault="00A21BD6" w:rsidP="00FA103A">
            <w:pPr>
              <w:pStyle w:val="Tablebody"/>
              <w:rPr>
                <w:b/>
                <w:bCs/>
                <w:lang w:val="en-GB"/>
              </w:rPr>
            </w:pPr>
            <w:r w:rsidRPr="005E7422">
              <w:rPr>
                <w:b/>
                <w:bCs/>
                <w:color w:val="008000"/>
                <w:u w:val="dash"/>
                <w:lang w:val="en-GB"/>
              </w:rPr>
              <w:t>RRR process update</w:t>
            </w:r>
          </w:p>
        </w:tc>
        <w:tc>
          <w:tcPr>
            <w:tcW w:w="1650" w:type="dxa"/>
            <w:tcBorders>
              <w:top w:val="single" w:sz="4" w:space="0" w:color="auto"/>
              <w:left w:val="single" w:sz="4" w:space="0" w:color="auto"/>
              <w:bottom w:val="single" w:sz="4" w:space="0" w:color="auto"/>
              <w:right w:val="single" w:sz="4" w:space="0" w:color="auto"/>
            </w:tcBorders>
          </w:tcPr>
          <w:p w14:paraId="00EE0FC1"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47DF1FB4"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254E7F06"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87F0EC4"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D663040" w14:textId="77777777" w:rsidR="00FA103A" w:rsidRPr="005E7422" w:rsidRDefault="00FA103A" w:rsidP="00FA103A">
            <w:pPr>
              <w:pStyle w:val="Tablebody"/>
              <w:rPr>
                <w:lang w:val="en-GB"/>
              </w:rPr>
            </w:pPr>
            <w:r w:rsidRPr="005E7422">
              <w:rPr>
                <w:color w:val="008000"/>
                <w:u w:val="dash"/>
                <w:lang w:val="en-GB"/>
              </w:rPr>
              <w:t>Appendix 2.5</w:t>
            </w:r>
          </w:p>
        </w:tc>
        <w:tc>
          <w:tcPr>
            <w:tcW w:w="3482" w:type="dxa"/>
            <w:tcBorders>
              <w:top w:val="single" w:sz="4" w:space="0" w:color="auto"/>
              <w:left w:val="single" w:sz="4" w:space="0" w:color="auto"/>
              <w:bottom w:val="single" w:sz="4" w:space="0" w:color="auto"/>
              <w:right w:val="single" w:sz="4" w:space="0" w:color="auto"/>
            </w:tcBorders>
          </w:tcPr>
          <w:p w14:paraId="4455BFD2" w14:textId="77777777" w:rsidR="00FA103A" w:rsidRPr="005E7422" w:rsidRDefault="00673676" w:rsidP="00FA103A">
            <w:pPr>
              <w:pStyle w:val="Tablebody"/>
              <w:rPr>
                <w:lang w:val="en-GB"/>
              </w:rPr>
            </w:pPr>
            <w:r w:rsidRPr="005E7422">
              <w:rPr>
                <w:color w:val="008000"/>
                <w:u w:val="dash"/>
                <w:lang w:val="en-GB"/>
              </w:rPr>
              <w:t xml:space="preserve">Editorial </w:t>
            </w:r>
          </w:p>
        </w:tc>
        <w:tc>
          <w:tcPr>
            <w:tcW w:w="1650" w:type="dxa"/>
            <w:tcBorders>
              <w:top w:val="single" w:sz="4" w:space="0" w:color="auto"/>
              <w:left w:val="single" w:sz="4" w:space="0" w:color="auto"/>
              <w:bottom w:val="single" w:sz="4" w:space="0" w:color="auto"/>
              <w:right w:val="single" w:sz="4" w:space="0" w:color="auto"/>
            </w:tcBorders>
          </w:tcPr>
          <w:p w14:paraId="28ACBA73"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5799B7B"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63028B96"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F6BCBA4" w14:textId="77777777" w:rsidR="00803230" w:rsidRPr="005E7422" w:rsidRDefault="00803230"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57030D6" w14:textId="77777777" w:rsidR="00803230" w:rsidRPr="005E7422" w:rsidRDefault="00803230" w:rsidP="00FA103A">
            <w:pPr>
              <w:pStyle w:val="Tablebody"/>
              <w:rPr>
                <w:lang w:val="en-GB"/>
              </w:rPr>
            </w:pPr>
            <w:r w:rsidRPr="005E7422">
              <w:rPr>
                <w:color w:val="008000"/>
                <w:u w:val="dash"/>
                <w:lang w:val="en-GB"/>
              </w:rPr>
              <w:t>Attachment 2.2</w:t>
            </w:r>
          </w:p>
        </w:tc>
        <w:tc>
          <w:tcPr>
            <w:tcW w:w="3482" w:type="dxa"/>
            <w:tcBorders>
              <w:top w:val="single" w:sz="4" w:space="0" w:color="auto"/>
              <w:left w:val="single" w:sz="4" w:space="0" w:color="auto"/>
              <w:bottom w:val="single" w:sz="4" w:space="0" w:color="auto"/>
              <w:right w:val="single" w:sz="4" w:space="0" w:color="auto"/>
            </w:tcBorders>
          </w:tcPr>
          <w:p w14:paraId="6C0E6EE9" w14:textId="77777777" w:rsidR="00803230" w:rsidRPr="005E7422" w:rsidRDefault="00673676" w:rsidP="00FA103A">
            <w:pPr>
              <w:pStyle w:val="Tablebody"/>
              <w:rPr>
                <w:lang w:val="en-GB"/>
              </w:rPr>
            </w:pPr>
            <w:r w:rsidRPr="005E7422">
              <w:rPr>
                <w:color w:val="008000"/>
                <w:u w:val="dash"/>
                <w:lang w:val="en-GB"/>
              </w:rPr>
              <w:t xml:space="preserve">WSIs update </w:t>
            </w:r>
          </w:p>
        </w:tc>
        <w:tc>
          <w:tcPr>
            <w:tcW w:w="1650" w:type="dxa"/>
            <w:tcBorders>
              <w:top w:val="single" w:sz="4" w:space="0" w:color="auto"/>
              <w:left w:val="single" w:sz="4" w:space="0" w:color="auto"/>
              <w:bottom w:val="single" w:sz="4" w:space="0" w:color="auto"/>
              <w:right w:val="single" w:sz="4" w:space="0" w:color="auto"/>
            </w:tcBorders>
          </w:tcPr>
          <w:p w14:paraId="00C1D384" w14:textId="77777777" w:rsidR="00803230" w:rsidRPr="005E7422" w:rsidRDefault="00803230"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26DC0D9A" w14:textId="77777777" w:rsidR="00803230" w:rsidRPr="005E7422" w:rsidRDefault="00803230" w:rsidP="00FA103A">
            <w:pPr>
              <w:pStyle w:val="Tablebody"/>
              <w:rPr>
                <w:lang w:val="en-GB"/>
              </w:rPr>
            </w:pPr>
            <w:r w:rsidRPr="005E7422">
              <w:rPr>
                <w:color w:val="008000"/>
                <w:u w:val="dash"/>
                <w:lang w:val="en-GB"/>
              </w:rPr>
              <w:t>INFCOM-2</w:t>
            </w:r>
          </w:p>
        </w:tc>
      </w:tr>
      <w:tr w:rsidR="00FA103A" w:rsidRPr="005E7422" w14:paraId="3DD35409"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3B1D923"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8E3FB92" w14:textId="77777777" w:rsidR="00FA103A" w:rsidRPr="005E7422" w:rsidRDefault="00FA103A" w:rsidP="00FA103A">
            <w:pPr>
              <w:pStyle w:val="Tablebody"/>
              <w:rPr>
                <w:lang w:val="en-GB"/>
              </w:rPr>
            </w:pPr>
            <w:r w:rsidRPr="005E7422">
              <w:rPr>
                <w:color w:val="008000"/>
                <w:u w:val="dash"/>
                <w:lang w:val="en-GB"/>
              </w:rPr>
              <w:t>Attachment 2.3</w:t>
            </w:r>
          </w:p>
        </w:tc>
        <w:tc>
          <w:tcPr>
            <w:tcW w:w="3482" w:type="dxa"/>
            <w:tcBorders>
              <w:top w:val="single" w:sz="4" w:space="0" w:color="auto"/>
              <w:left w:val="single" w:sz="4" w:space="0" w:color="auto"/>
              <w:bottom w:val="single" w:sz="4" w:space="0" w:color="auto"/>
              <w:right w:val="single" w:sz="4" w:space="0" w:color="auto"/>
            </w:tcBorders>
          </w:tcPr>
          <w:p w14:paraId="2D36BA3A" w14:textId="77777777" w:rsidR="00FA103A" w:rsidRPr="005E7422" w:rsidRDefault="0067367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279300AA"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4D8D3912"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FA103A" w:rsidRPr="005E7422" w14:paraId="6672685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F4BB7B5"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6D37DCF" w14:textId="77777777" w:rsidR="00E061A6" w:rsidRPr="005E7422" w:rsidRDefault="00E061A6" w:rsidP="004D7BFB">
            <w:pPr>
              <w:pStyle w:val="Tablebody"/>
              <w:jc w:val="left"/>
              <w:rPr>
                <w:lang w:val="en-GB"/>
              </w:rPr>
            </w:pPr>
            <w:r w:rsidRPr="005E7422">
              <w:rPr>
                <w:color w:val="008000"/>
                <w:u w:val="dash"/>
                <w:lang w:val="en-GB"/>
              </w:rPr>
              <w:t>3.2.2</w:t>
            </w:r>
            <w:r w:rsidR="003834E4" w:rsidRPr="005E7422">
              <w:rPr>
                <w:lang w:val="en-GB"/>
              </w:rPr>
              <w:t xml:space="preserve"> </w:t>
            </w:r>
            <w:r w:rsidR="00C94CF4" w:rsidRPr="005E7422">
              <w:rPr>
                <w:color w:val="008000"/>
                <w:u w:val="dash"/>
                <w:lang w:val="en-GB"/>
              </w:rPr>
              <w:t>(</w:t>
            </w:r>
            <w:r w:rsidRPr="005E7422">
              <w:rPr>
                <w:color w:val="008000"/>
                <w:u w:val="dash"/>
                <w:lang w:val="en-GB"/>
              </w:rPr>
              <w:t>3.2.2.3,3.2.2.22</w:t>
            </w:r>
            <w:r w:rsidR="00C94CF4" w:rsidRPr="005E7422">
              <w:rPr>
                <w:color w:val="008000"/>
                <w:u w:val="dash"/>
                <w:lang w:val="en-GB"/>
              </w:rPr>
              <w:t>)</w:t>
            </w:r>
            <w:r w:rsidR="004D7BFB" w:rsidRPr="005E7422">
              <w:rPr>
                <w:color w:val="008000"/>
                <w:u w:val="dash"/>
                <w:lang w:val="en-GB"/>
              </w:rPr>
              <w:t xml:space="preserve"> </w:t>
            </w:r>
          </w:p>
        </w:tc>
        <w:tc>
          <w:tcPr>
            <w:tcW w:w="3482" w:type="dxa"/>
            <w:tcBorders>
              <w:top w:val="single" w:sz="4" w:space="0" w:color="auto"/>
              <w:left w:val="single" w:sz="4" w:space="0" w:color="auto"/>
              <w:bottom w:val="single" w:sz="4" w:space="0" w:color="auto"/>
              <w:right w:val="single" w:sz="4" w:space="0" w:color="auto"/>
            </w:tcBorders>
          </w:tcPr>
          <w:p w14:paraId="3A8E4D22" w14:textId="77777777" w:rsidR="004D7BFB" w:rsidRPr="005E7422" w:rsidRDefault="004D7BFB" w:rsidP="00FA103A">
            <w:pPr>
              <w:pStyle w:val="Tablebody"/>
              <w:rPr>
                <w:color w:val="008000"/>
                <w:u w:val="dash"/>
                <w:lang w:val="en-GB"/>
              </w:rPr>
            </w:pPr>
            <w:r w:rsidRPr="005E7422">
              <w:rPr>
                <w:color w:val="008000"/>
                <w:u w:val="dash"/>
                <w:lang w:val="en-GB"/>
              </w:rPr>
              <w:t>Consistency with a new Appendix 3.1</w:t>
            </w:r>
          </w:p>
          <w:p w14:paraId="0031F084" w14:textId="77777777" w:rsidR="001A6FEC" w:rsidRPr="005E7422" w:rsidRDefault="001A6FEC" w:rsidP="00FA103A">
            <w:pPr>
              <w:pStyle w:val="Tablebody"/>
              <w:rPr>
                <w:lang w:val="en-GB"/>
              </w:rPr>
            </w:pPr>
          </w:p>
        </w:tc>
        <w:tc>
          <w:tcPr>
            <w:tcW w:w="1650" w:type="dxa"/>
            <w:tcBorders>
              <w:top w:val="single" w:sz="4" w:space="0" w:color="auto"/>
              <w:left w:val="single" w:sz="4" w:space="0" w:color="auto"/>
              <w:bottom w:val="single" w:sz="4" w:space="0" w:color="auto"/>
              <w:right w:val="single" w:sz="4" w:space="0" w:color="auto"/>
            </w:tcBorders>
          </w:tcPr>
          <w:p w14:paraId="16E49F4B"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BBFC195"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6C2362" w:rsidRPr="005E7422" w14:paraId="47D877B3"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E18F31F"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E33C43B" w14:textId="77777777" w:rsidR="006C2362" w:rsidRPr="005E7422" w:rsidRDefault="006C2362" w:rsidP="003963E5">
            <w:pPr>
              <w:pStyle w:val="Tablebody"/>
              <w:jc w:val="left"/>
              <w:rPr>
                <w:b/>
                <w:bCs/>
                <w:lang w:val="en-GB"/>
              </w:rPr>
            </w:pPr>
            <w:r w:rsidRPr="005E7422">
              <w:rPr>
                <w:b/>
                <w:bCs/>
                <w:color w:val="008000"/>
                <w:u w:val="dash"/>
                <w:lang w:val="en-GB"/>
              </w:rPr>
              <w:t>Appendix 3.1</w:t>
            </w:r>
          </w:p>
        </w:tc>
        <w:tc>
          <w:tcPr>
            <w:tcW w:w="3482" w:type="dxa"/>
            <w:tcBorders>
              <w:top w:val="single" w:sz="4" w:space="0" w:color="auto"/>
              <w:left w:val="single" w:sz="4" w:space="0" w:color="auto"/>
              <w:bottom w:val="single" w:sz="4" w:space="0" w:color="auto"/>
              <w:right w:val="single" w:sz="4" w:space="0" w:color="auto"/>
            </w:tcBorders>
          </w:tcPr>
          <w:p w14:paraId="12FBC85A" w14:textId="77777777" w:rsidR="006C2362" w:rsidRPr="005E7422" w:rsidRDefault="006C2362" w:rsidP="003963E5">
            <w:pPr>
              <w:pStyle w:val="Tablebody"/>
              <w:jc w:val="left"/>
              <w:rPr>
                <w:b/>
                <w:bCs/>
                <w:color w:val="008000"/>
                <w:u w:val="dash"/>
                <w:lang w:val="en-GB"/>
              </w:rPr>
            </w:pPr>
            <w:r w:rsidRPr="005E7422">
              <w:rPr>
                <w:b/>
                <w:bCs/>
                <w:color w:val="008000"/>
                <w:u w:val="dash"/>
                <w:lang w:val="en-GB"/>
              </w:rPr>
              <w:t>New GBON Station Designation Process</w:t>
            </w:r>
          </w:p>
        </w:tc>
        <w:tc>
          <w:tcPr>
            <w:tcW w:w="1650" w:type="dxa"/>
            <w:tcBorders>
              <w:top w:val="single" w:sz="4" w:space="0" w:color="auto"/>
              <w:left w:val="single" w:sz="4" w:space="0" w:color="auto"/>
              <w:bottom w:val="single" w:sz="4" w:space="0" w:color="auto"/>
              <w:right w:val="single" w:sz="4" w:space="0" w:color="auto"/>
            </w:tcBorders>
          </w:tcPr>
          <w:p w14:paraId="6041F205"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CEE950A"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565693CF"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674EA6A"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5E51BCEC" w14:textId="77777777" w:rsidR="006C2362" w:rsidRPr="005E7422" w:rsidRDefault="006C2362" w:rsidP="006C2362">
            <w:pPr>
              <w:pStyle w:val="Tablebody"/>
              <w:rPr>
                <w:lang w:val="en-GB"/>
              </w:rPr>
            </w:pPr>
            <w:r w:rsidRPr="005E7422">
              <w:rPr>
                <w:color w:val="008000"/>
                <w:u w:val="dash"/>
                <w:lang w:val="en-GB"/>
              </w:rPr>
              <w:t>Attachment 3.1</w:t>
            </w:r>
          </w:p>
        </w:tc>
        <w:tc>
          <w:tcPr>
            <w:tcW w:w="3482" w:type="dxa"/>
            <w:tcBorders>
              <w:top w:val="single" w:sz="4" w:space="0" w:color="auto"/>
              <w:left w:val="single" w:sz="4" w:space="0" w:color="auto"/>
              <w:bottom w:val="single" w:sz="4" w:space="0" w:color="auto"/>
              <w:right w:val="single" w:sz="4" w:space="0" w:color="auto"/>
            </w:tcBorders>
          </w:tcPr>
          <w:p w14:paraId="00C99077" w14:textId="77777777" w:rsidR="006C2362" w:rsidRPr="005E7422" w:rsidRDefault="00AC7B98" w:rsidP="006C2362">
            <w:pPr>
              <w:pStyle w:val="Tablebody"/>
              <w:rPr>
                <w:color w:val="008000"/>
                <w:u w:val="dash"/>
                <w:lang w:val="en-GB"/>
              </w:rPr>
            </w:pPr>
            <w:r w:rsidRPr="005E7422">
              <w:rPr>
                <w:color w:val="008000"/>
                <w:u w:val="dash"/>
                <w:lang w:val="en-GB"/>
              </w:rPr>
              <w:t>Editorial</w:t>
            </w:r>
          </w:p>
        </w:tc>
        <w:tc>
          <w:tcPr>
            <w:tcW w:w="1650" w:type="dxa"/>
            <w:tcBorders>
              <w:top w:val="single" w:sz="4" w:space="0" w:color="auto"/>
              <w:left w:val="single" w:sz="4" w:space="0" w:color="auto"/>
              <w:bottom w:val="single" w:sz="4" w:space="0" w:color="auto"/>
              <w:right w:val="single" w:sz="4" w:space="0" w:color="auto"/>
            </w:tcBorders>
          </w:tcPr>
          <w:p w14:paraId="4FB7D9D4"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B2C877C"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6E4814DA"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2715E64"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623EF546" w14:textId="77777777" w:rsidR="006C2362" w:rsidRPr="005E7422" w:rsidRDefault="006C2362" w:rsidP="006C2362">
            <w:pPr>
              <w:pStyle w:val="Tablebody"/>
              <w:rPr>
                <w:lang w:val="en-GB"/>
              </w:rPr>
            </w:pPr>
            <w:r w:rsidRPr="005E7422">
              <w:rPr>
                <w:color w:val="008000"/>
                <w:u w:val="dash"/>
                <w:lang w:val="en-GB"/>
              </w:rPr>
              <w:t>4.1.3</w:t>
            </w:r>
          </w:p>
        </w:tc>
        <w:tc>
          <w:tcPr>
            <w:tcW w:w="3482" w:type="dxa"/>
            <w:tcBorders>
              <w:top w:val="single" w:sz="4" w:space="0" w:color="auto"/>
              <w:left w:val="single" w:sz="4" w:space="0" w:color="auto"/>
              <w:bottom w:val="single" w:sz="4" w:space="0" w:color="auto"/>
              <w:right w:val="single" w:sz="4" w:space="0" w:color="auto"/>
            </w:tcBorders>
          </w:tcPr>
          <w:p w14:paraId="24545B31" w14:textId="77777777" w:rsidR="006C2362" w:rsidRPr="005E7422" w:rsidRDefault="003639DD" w:rsidP="006C2362">
            <w:pPr>
              <w:pStyle w:val="Tablebody"/>
              <w:rPr>
                <w:color w:val="008000"/>
                <w:u w:val="dash"/>
                <w:lang w:val="en-GB"/>
              </w:rPr>
            </w:pPr>
            <w:r w:rsidRPr="005E7422">
              <w:rPr>
                <w:color w:val="008000"/>
                <w:u w:val="dash"/>
                <w:lang w:val="en-GB"/>
              </w:rPr>
              <w:t>Additional note</w:t>
            </w:r>
          </w:p>
        </w:tc>
        <w:tc>
          <w:tcPr>
            <w:tcW w:w="1650" w:type="dxa"/>
            <w:tcBorders>
              <w:top w:val="single" w:sz="4" w:space="0" w:color="auto"/>
              <w:left w:val="single" w:sz="4" w:space="0" w:color="auto"/>
              <w:bottom w:val="single" w:sz="4" w:space="0" w:color="auto"/>
              <w:right w:val="single" w:sz="4" w:space="0" w:color="auto"/>
            </w:tcBorders>
          </w:tcPr>
          <w:p w14:paraId="533B3BB2"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226DEDCA"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3BB80F6E"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E54F16B"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BBE8A62" w14:textId="77777777" w:rsidR="006C2362" w:rsidRPr="005E7422" w:rsidRDefault="006C2362" w:rsidP="006C2362">
            <w:pPr>
              <w:pStyle w:val="Tablebody"/>
              <w:rPr>
                <w:lang w:val="en-GB"/>
              </w:rPr>
            </w:pPr>
            <w:r w:rsidRPr="005E7422">
              <w:rPr>
                <w:color w:val="008000"/>
                <w:u w:val="dash"/>
                <w:lang w:val="en-GB"/>
              </w:rPr>
              <w:t>Appendix 5.8</w:t>
            </w:r>
          </w:p>
        </w:tc>
        <w:tc>
          <w:tcPr>
            <w:tcW w:w="3482" w:type="dxa"/>
            <w:tcBorders>
              <w:top w:val="single" w:sz="4" w:space="0" w:color="auto"/>
              <w:left w:val="single" w:sz="4" w:space="0" w:color="auto"/>
              <w:bottom w:val="single" w:sz="4" w:space="0" w:color="auto"/>
              <w:right w:val="single" w:sz="4" w:space="0" w:color="auto"/>
            </w:tcBorders>
          </w:tcPr>
          <w:p w14:paraId="57CFBCBF" w14:textId="0E58EA8C" w:rsidR="006C2362" w:rsidRPr="005E7422" w:rsidRDefault="003963E5" w:rsidP="006C2362">
            <w:pPr>
              <w:pStyle w:val="Tablebody"/>
              <w:rPr>
                <w:color w:val="008000"/>
                <w:u w:val="dash"/>
                <w:lang w:val="en-GB"/>
              </w:rPr>
            </w:pPr>
            <w:r w:rsidRPr="005E7422">
              <w:rPr>
                <w:color w:val="008000"/>
                <w:u w:val="dash"/>
                <w:lang w:val="en-GB"/>
              </w:rPr>
              <w:t xml:space="preserve">Consistency </w:t>
            </w:r>
            <w:r w:rsidR="000B1A73" w:rsidRPr="005E7422">
              <w:rPr>
                <w:color w:val="008000"/>
                <w:u w:val="dash"/>
                <w:lang w:val="en-GB"/>
              </w:rPr>
              <w:t>with</w:t>
            </w:r>
            <w:r w:rsidRPr="005E7422">
              <w:rPr>
                <w:color w:val="008000"/>
                <w:u w:val="dash"/>
                <w:lang w:val="en-GB"/>
              </w:rPr>
              <w:t xml:space="preserve"> Appendix 2.3</w:t>
            </w:r>
          </w:p>
        </w:tc>
        <w:tc>
          <w:tcPr>
            <w:tcW w:w="1650" w:type="dxa"/>
            <w:tcBorders>
              <w:top w:val="single" w:sz="4" w:space="0" w:color="auto"/>
              <w:left w:val="single" w:sz="4" w:space="0" w:color="auto"/>
              <w:bottom w:val="single" w:sz="4" w:space="0" w:color="auto"/>
              <w:right w:val="single" w:sz="4" w:space="0" w:color="auto"/>
            </w:tcBorders>
          </w:tcPr>
          <w:p w14:paraId="5788E1FF"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952E215"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bl>
    <w:bookmarkEnd w:id="2"/>
    <w:p w14:paraId="1F34B399" w14:textId="77777777" w:rsidR="004D5F3D" w:rsidRPr="005E7422" w:rsidRDefault="004D5F3D" w:rsidP="004C59F4">
      <w:pPr>
        <w:pStyle w:val="TPSSection"/>
        <w:rPr>
          <w:lang w:val="en-GB"/>
        </w:rPr>
      </w:pPr>
      <w:r w:rsidRPr="004C59F4">
        <w:fldChar w:fldCharType="begin"/>
      </w:r>
      <w:r w:rsidR="00E563D8" w:rsidRPr="004C59F4">
        <w:instrText xml:space="preserve"> MACROBUTTON TPS_Section SECTION: Table_of_contents</w:instrText>
      </w:r>
      <w:r w:rsidR="00E563D8" w:rsidRPr="004C59F4">
        <w:rPr>
          <w:vanish/>
        </w:rPr>
        <w:fldChar w:fldCharType="begin"/>
      </w:r>
      <w:r w:rsidR="00E563D8" w:rsidRPr="004C59F4">
        <w:rPr>
          <w:vanish/>
        </w:rPr>
        <w:instrText xml:space="preserve"> Name="Table_of_contents" ID="23F84743-509B-8A46-BC1C-3546ADEEB9D1" </w:instrText>
      </w:r>
      <w:r w:rsidR="00E563D8" w:rsidRPr="004C59F4">
        <w:fldChar w:fldCharType="end"/>
      </w:r>
      <w:r w:rsidRPr="004C59F4">
        <w:fldChar w:fldCharType="end"/>
      </w:r>
    </w:p>
    <w:p w14:paraId="43DAB6BE" w14:textId="77777777" w:rsidR="004D6ED5" w:rsidRPr="005E7422" w:rsidRDefault="004D6ED5" w:rsidP="004C59F4">
      <w:pPr>
        <w:pStyle w:val="TPSSection"/>
        <w:rPr>
          <w:lang w:val="en-GB"/>
        </w:rPr>
      </w:pPr>
      <w:r w:rsidRPr="004C59F4">
        <w:fldChar w:fldCharType="begin"/>
      </w:r>
      <w:r w:rsidR="00E563D8" w:rsidRPr="004C59F4">
        <w:instrText xml:space="preserve"> MACROBUTTON TPS_Section SECTION: Pr-Preliminary_pages</w:instrText>
      </w:r>
      <w:r w:rsidR="00E563D8" w:rsidRPr="004C59F4">
        <w:rPr>
          <w:vanish/>
        </w:rPr>
        <w:fldChar w:fldCharType="begin"/>
      </w:r>
      <w:r w:rsidR="00E563D8" w:rsidRPr="004C59F4">
        <w:rPr>
          <w:vanish/>
        </w:rPr>
        <w:instrText xml:space="preserve"> Name="Pr-Preliminary_pages" ID="A8AB3822-2018-E84A-A00D-5BE2C78F20E4" </w:instrText>
      </w:r>
      <w:r w:rsidR="00E563D8" w:rsidRPr="004C59F4">
        <w:fldChar w:fldCharType="end"/>
      </w:r>
      <w:r w:rsidRPr="004C59F4">
        <w:fldChar w:fldCharType="end"/>
      </w:r>
    </w:p>
    <w:p w14:paraId="38A17FC6" w14:textId="77777777" w:rsidR="004D6ED5" w:rsidRPr="005E7422" w:rsidRDefault="004D6ED5" w:rsidP="004C59F4">
      <w:pPr>
        <w:pStyle w:val="TPSSectionData"/>
        <w:rPr>
          <w:lang w:val="en-GB"/>
        </w:rPr>
      </w:pPr>
      <w:r w:rsidRPr="004C59F4">
        <w:fldChar w:fldCharType="begin"/>
      </w:r>
      <w:r w:rsidR="00E563D8" w:rsidRPr="004C59F4">
        <w:instrText xml:space="preserve"> MACROBUTTON TPS_SectionField Chapter title in running head: INTRODUCTION</w:instrText>
      </w:r>
      <w:r w:rsidR="00E563D8" w:rsidRPr="004C59F4">
        <w:rPr>
          <w:vanish/>
        </w:rPr>
        <w:fldChar w:fldCharType="begin"/>
      </w:r>
      <w:r w:rsidR="00E563D8" w:rsidRPr="004C59F4">
        <w:rPr>
          <w:vanish/>
        </w:rPr>
        <w:instrText xml:space="preserve"> Name="Chapter title in running head" Value="INTRODUCTION" </w:instrText>
      </w:r>
      <w:r w:rsidR="00E563D8" w:rsidRPr="004C59F4">
        <w:fldChar w:fldCharType="end"/>
      </w:r>
      <w:r w:rsidRPr="004C59F4">
        <w:fldChar w:fldCharType="end"/>
      </w:r>
    </w:p>
    <w:p w14:paraId="26AFA639" w14:textId="77777777" w:rsidR="00BB499D" w:rsidRPr="005E7422" w:rsidRDefault="0022269C" w:rsidP="00444687">
      <w:pPr>
        <w:pStyle w:val="Chapterhead"/>
      </w:pPr>
      <w:r w:rsidRPr="005E7422">
        <w:t>I</w:t>
      </w:r>
      <w:r w:rsidR="00444687" w:rsidRPr="005E7422">
        <w:t>ntroduction</w:t>
      </w:r>
    </w:p>
    <w:p w14:paraId="3B88A3A3" w14:textId="77777777" w:rsidR="00F26B1D" w:rsidRPr="005E7422" w:rsidRDefault="00DD53C9" w:rsidP="00F64B13">
      <w:pPr>
        <w:pStyle w:val="Subheading1"/>
      </w:pPr>
      <w:r w:rsidRPr="005E7422">
        <w:t>General</w:t>
      </w:r>
    </w:p>
    <w:p w14:paraId="03FA7045" w14:textId="77777777" w:rsidR="00A10D77" w:rsidRPr="005E7422" w:rsidRDefault="00CF1001">
      <w:pPr>
        <w:pStyle w:val="Bodytext"/>
        <w:rPr>
          <w:lang w:val="en-GB"/>
        </w:rPr>
      </w:pPr>
      <w:r w:rsidRPr="005E7422">
        <w:rPr>
          <w:lang w:val="en-GB"/>
        </w:rPr>
        <w:t>1.</w:t>
      </w:r>
      <w:r w:rsidR="004F2B69" w:rsidRPr="005E7422">
        <w:rPr>
          <w:lang w:val="en-GB"/>
        </w:rPr>
        <w:tab/>
      </w:r>
      <w:r w:rsidR="00A10D77" w:rsidRPr="005E7422">
        <w:rPr>
          <w:lang w:val="en-GB"/>
        </w:rPr>
        <w:t>This</w:t>
      </w:r>
      <w:r w:rsidR="0041377A" w:rsidRPr="005E7422">
        <w:rPr>
          <w:color w:val="000000"/>
          <w:lang w:val="en-GB"/>
        </w:rPr>
        <w:t xml:space="preserve"> </w:t>
      </w:r>
      <w:r w:rsidR="00A10D77" w:rsidRPr="005E7422">
        <w:rPr>
          <w:lang w:val="en-GB"/>
        </w:rPr>
        <w:t>is</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5F676D" w:rsidRPr="005E7422">
        <w:rPr>
          <w:color w:val="000000"/>
          <w:lang w:val="en-GB"/>
        </w:rPr>
        <w:t>third</w:t>
      </w:r>
      <w:r w:rsidR="0041377A" w:rsidRPr="005E7422">
        <w:rPr>
          <w:color w:val="000000"/>
          <w:lang w:val="en-GB"/>
        </w:rPr>
        <w:t xml:space="preserve"> </w:t>
      </w:r>
      <w:r w:rsidR="00A10D77" w:rsidRPr="005E7422">
        <w:rPr>
          <w:lang w:val="en-GB"/>
        </w:rPr>
        <w:t>edition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7538CA" w:rsidRPr="005E7422">
        <w:fldChar w:fldCharType="begin"/>
      </w:r>
      <w:r w:rsidR="007538CA" w:rsidRPr="005E7422">
        <w:rPr>
          <w:lang w:val="en-GB"/>
          <w:rPrChange w:id="4" w:author="Nadia Oppliger" w:date="2022-09-19T17:19:00Z">
            <w:rPr/>
          </w:rPrChange>
        </w:rPr>
        <w:instrText xml:space="preserve"> HYPERLINK "https://library.wmo.int/index.php?lvl=notice_display&amp;id=19223" </w:instrText>
      </w:r>
      <w:r w:rsidR="007538CA" w:rsidRPr="005E7422">
        <w:fldChar w:fldCharType="separate"/>
      </w:r>
      <w:r w:rsidR="00A10D77" w:rsidRPr="005E7422">
        <w:rPr>
          <w:rStyle w:val="HyperlinkItalic0"/>
          <w:lang w:val="en-GB"/>
        </w:rPr>
        <w:t>Manual</w:t>
      </w:r>
      <w:r w:rsidR="0041377A" w:rsidRPr="005E7422">
        <w:rPr>
          <w:rStyle w:val="HyperlinkItalic0"/>
          <w:lang w:val="en-GB"/>
        </w:rPr>
        <w:t xml:space="preserve"> </w:t>
      </w:r>
      <w:r w:rsidR="00A10D77" w:rsidRPr="005E7422">
        <w:rPr>
          <w:rStyle w:val="HyperlinkItalic0"/>
          <w:lang w:val="en-GB"/>
        </w:rPr>
        <w:t>on</w:t>
      </w:r>
      <w:r w:rsidR="0041377A" w:rsidRPr="005E7422">
        <w:rPr>
          <w:rStyle w:val="HyperlinkItalic0"/>
          <w:lang w:val="en-GB"/>
        </w:rPr>
        <w:t xml:space="preserve"> </w:t>
      </w:r>
      <w:r w:rsidR="00A10D77" w:rsidRPr="005E7422">
        <w:rPr>
          <w:rStyle w:val="HyperlinkItalic0"/>
          <w:lang w:val="en-GB"/>
        </w:rPr>
        <w:t>the</w:t>
      </w:r>
      <w:r w:rsidR="0041377A" w:rsidRPr="005E7422">
        <w:rPr>
          <w:rStyle w:val="HyperlinkItalic0"/>
          <w:lang w:val="en-GB"/>
        </w:rPr>
        <w:t xml:space="preserve"> </w:t>
      </w:r>
      <w:r w:rsidR="00A10D77" w:rsidRPr="005E7422">
        <w:rPr>
          <w:rStyle w:val="HyperlinkItalic0"/>
          <w:lang w:val="en-GB"/>
        </w:rPr>
        <w:t>WMO</w:t>
      </w:r>
      <w:r w:rsidR="0041377A" w:rsidRPr="005E7422">
        <w:rPr>
          <w:rStyle w:val="HyperlinkItalic0"/>
          <w:lang w:val="en-GB"/>
        </w:rPr>
        <w:t xml:space="preserve"> </w:t>
      </w:r>
      <w:r w:rsidR="00A10D77" w:rsidRPr="005E7422">
        <w:rPr>
          <w:rStyle w:val="HyperlinkItalic0"/>
          <w:lang w:val="en-GB"/>
        </w:rPr>
        <w:t>Integrated</w:t>
      </w:r>
      <w:r w:rsidR="0041377A" w:rsidRPr="005E7422">
        <w:rPr>
          <w:rStyle w:val="HyperlinkItalic0"/>
          <w:lang w:val="en-GB"/>
        </w:rPr>
        <w:t xml:space="preserve"> </w:t>
      </w:r>
      <w:r w:rsidR="00A10D77" w:rsidRPr="005E7422">
        <w:rPr>
          <w:rStyle w:val="HyperlinkItalic0"/>
          <w:lang w:val="en-GB"/>
        </w:rPr>
        <w:t>Global</w:t>
      </w:r>
      <w:r w:rsidR="0041377A" w:rsidRPr="005E7422">
        <w:rPr>
          <w:rStyle w:val="HyperlinkItalic0"/>
          <w:lang w:val="en-GB"/>
        </w:rPr>
        <w:t xml:space="preserve"> </w:t>
      </w:r>
      <w:r w:rsidR="00A10D77" w:rsidRPr="005E7422">
        <w:rPr>
          <w:rStyle w:val="HyperlinkItalic0"/>
          <w:lang w:val="en-GB"/>
        </w:rPr>
        <w:t>Observing</w:t>
      </w:r>
      <w:r w:rsidR="0041377A" w:rsidRPr="005E7422">
        <w:rPr>
          <w:rStyle w:val="HyperlinkItalic0"/>
          <w:lang w:val="en-GB"/>
        </w:rPr>
        <w:t xml:space="preserve"> </w:t>
      </w:r>
      <w:r w:rsidR="00A10D77" w:rsidRPr="005E7422">
        <w:rPr>
          <w:rStyle w:val="HyperlinkItalic0"/>
          <w:lang w:val="en-GB"/>
        </w:rPr>
        <w:t>System</w:t>
      </w:r>
      <w:r w:rsidR="007538CA" w:rsidRPr="005E7422">
        <w:rPr>
          <w:rStyle w:val="HyperlinkItalic0"/>
          <w:lang w:val="en-GB"/>
        </w:rPr>
        <w:fldChar w:fldCharType="end"/>
      </w:r>
      <w:r w:rsidR="00224488" w:rsidRPr="005E7422">
        <w:rPr>
          <w:rStyle w:val="Italic"/>
          <w:lang w:val="en-GB"/>
        </w:rPr>
        <w:t xml:space="preserve"> </w:t>
      </w:r>
      <w:r w:rsidR="003B37C1" w:rsidRPr="005E7422">
        <w:rPr>
          <w:lang w:val="en-GB"/>
        </w:rPr>
        <w:t>(WMO</w:t>
      </w:r>
      <w:r w:rsidR="004410D6" w:rsidRPr="005E7422">
        <w:rPr>
          <w:lang w:val="en-GB"/>
        </w:rPr>
        <w:noBreakHyphen/>
      </w:r>
      <w:r w:rsidR="003B37C1" w:rsidRPr="005E7422">
        <w:rPr>
          <w:lang w:val="en-GB"/>
        </w:rPr>
        <w:t>No.</w:t>
      </w:r>
      <w:r w:rsidR="00947E2D" w:rsidRPr="005E7422">
        <w:rPr>
          <w:lang w:val="en-GB"/>
        </w:rPr>
        <w:t> </w:t>
      </w:r>
      <w:r w:rsidR="003B37C1" w:rsidRPr="005E7422">
        <w:rPr>
          <w:lang w:val="en-GB"/>
        </w:rPr>
        <w:t>1160</w:t>
      </w:r>
      <w:r w:rsidR="00AE07A6" w:rsidRPr="005E7422">
        <w:rPr>
          <w:lang w:val="en-GB"/>
        </w:rPr>
        <w:t>)</w:t>
      </w:r>
      <w:r w:rsidR="00C5668A" w:rsidRPr="005E7422">
        <w:rPr>
          <w:lang w:val="en-GB"/>
        </w:rPr>
        <w:t xml:space="preserve">, </w:t>
      </w:r>
      <w:r w:rsidR="0069582B" w:rsidRPr="005E7422">
        <w:rPr>
          <w:lang w:val="en-GB"/>
        </w:rPr>
        <w:t>which was approved by the World Meteorological Congress at its extraordinary session in 2021 in order to take into account the establishment of the Global Basic Observing Network.</w:t>
      </w:r>
      <w:r w:rsidR="00FE2B9C" w:rsidRPr="005E7422">
        <w:rPr>
          <w:lang w:val="en-GB"/>
        </w:rPr>
        <w:t xml:space="preserve"> </w:t>
      </w:r>
      <w:r w:rsidR="0069582B" w:rsidRPr="005E7422">
        <w:rPr>
          <w:lang w:val="en-GB"/>
        </w:rPr>
        <w:t>It replaces the second edition,</w:t>
      </w:r>
      <w:r w:rsidR="0069582B" w:rsidRPr="005E7422">
        <w:rPr>
          <w:color w:val="FF0000"/>
          <w:lang w:val="en-GB"/>
        </w:rPr>
        <w:t xml:space="preserve"> </w:t>
      </w:r>
      <w:r w:rsidR="00224488" w:rsidRPr="005E7422">
        <w:rPr>
          <w:lang w:val="en-GB"/>
        </w:rPr>
        <w:t xml:space="preserve">which was </w:t>
      </w:r>
      <w:r w:rsidR="00C5668A" w:rsidRPr="005E7422">
        <w:rPr>
          <w:lang w:val="en-GB"/>
        </w:rPr>
        <w:t>approved</w:t>
      </w:r>
      <w:r w:rsidR="00C5668A" w:rsidRPr="005E7422">
        <w:rPr>
          <w:color w:val="000000"/>
          <w:lang w:val="en-GB"/>
        </w:rPr>
        <w:t xml:space="preserve"> </w:t>
      </w:r>
      <w:r w:rsidR="00C5668A" w:rsidRPr="005E7422">
        <w:rPr>
          <w:lang w:val="en-GB"/>
        </w:rPr>
        <w:t>by</w:t>
      </w:r>
      <w:r w:rsidR="00C5668A" w:rsidRPr="005E7422">
        <w:rPr>
          <w:color w:val="000000"/>
          <w:lang w:val="en-GB"/>
        </w:rPr>
        <w:t xml:space="preserve"> </w:t>
      </w:r>
      <w:r w:rsidR="00C5668A" w:rsidRPr="005E7422">
        <w:rPr>
          <w:lang w:val="en-GB"/>
        </w:rPr>
        <w:t>the</w:t>
      </w:r>
      <w:r w:rsidR="00C5668A" w:rsidRPr="005E7422">
        <w:rPr>
          <w:color w:val="000000"/>
          <w:lang w:val="en-GB"/>
        </w:rPr>
        <w:t xml:space="preserve"> Eigh</w:t>
      </w:r>
      <w:r w:rsidR="00C5668A" w:rsidRPr="005E7422">
        <w:rPr>
          <w:lang w:val="en-GB"/>
        </w:rPr>
        <w:t>teenth</w:t>
      </w:r>
      <w:r w:rsidR="00C5668A" w:rsidRPr="005E7422">
        <w:rPr>
          <w:color w:val="000000"/>
          <w:lang w:val="en-GB"/>
        </w:rPr>
        <w:t xml:space="preserve"> </w:t>
      </w:r>
      <w:r w:rsidR="00C5668A" w:rsidRPr="005E7422">
        <w:rPr>
          <w:lang w:val="en-GB"/>
        </w:rPr>
        <w:t>World</w:t>
      </w:r>
      <w:r w:rsidR="00C5668A" w:rsidRPr="005E7422">
        <w:rPr>
          <w:color w:val="000000"/>
          <w:lang w:val="en-GB"/>
        </w:rPr>
        <w:t xml:space="preserve"> </w:t>
      </w:r>
      <w:r w:rsidR="00C5668A" w:rsidRPr="005E7422">
        <w:rPr>
          <w:lang w:val="en-GB"/>
        </w:rPr>
        <w:t>Meteorological</w:t>
      </w:r>
      <w:r w:rsidR="00C5668A" w:rsidRPr="005E7422">
        <w:rPr>
          <w:color w:val="000000"/>
          <w:lang w:val="en-GB"/>
        </w:rPr>
        <w:t xml:space="preserve"> </w:t>
      </w:r>
      <w:r w:rsidR="00C5668A" w:rsidRPr="005E7422">
        <w:rPr>
          <w:lang w:val="en-GB"/>
        </w:rPr>
        <w:t>Congress. The first edition was issued</w:t>
      </w:r>
      <w:r w:rsidR="0041377A" w:rsidRPr="005E7422">
        <w:rPr>
          <w:color w:val="000000"/>
          <w:lang w:val="en-GB"/>
        </w:rPr>
        <w:t xml:space="preserve"> </w:t>
      </w:r>
      <w:r w:rsidR="00A10D77" w:rsidRPr="005E7422">
        <w:rPr>
          <w:lang w:val="en-GB"/>
        </w:rPr>
        <w:t>following</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decision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Sixteenth</w:t>
      </w:r>
      <w:r w:rsidR="0041377A" w:rsidRPr="005E7422">
        <w:rPr>
          <w:color w:val="000000"/>
          <w:lang w:val="en-GB"/>
        </w:rPr>
        <w:t xml:space="preserve"> </w:t>
      </w:r>
      <w:r w:rsidR="00A10D77" w:rsidRPr="005E7422">
        <w:rPr>
          <w:lang w:val="en-GB"/>
        </w:rPr>
        <w:t>Congress</w:t>
      </w:r>
      <w:r w:rsidR="0041377A" w:rsidRPr="005E7422">
        <w:rPr>
          <w:color w:val="000000"/>
          <w:lang w:val="en-GB"/>
        </w:rPr>
        <w:t xml:space="preserve"> </w:t>
      </w:r>
      <w:r w:rsidR="00A10D77" w:rsidRPr="005E7422">
        <w:rPr>
          <w:lang w:val="en-GB"/>
        </w:rPr>
        <w:t>to</w:t>
      </w:r>
      <w:r w:rsidR="0041377A" w:rsidRPr="005E7422">
        <w:rPr>
          <w:color w:val="000000"/>
          <w:lang w:val="en-GB"/>
        </w:rPr>
        <w:t xml:space="preserve"> </w:t>
      </w:r>
      <w:r w:rsidR="00A10D77" w:rsidRPr="005E7422">
        <w:rPr>
          <w:lang w:val="en-GB"/>
        </w:rPr>
        <w:t>proceed</w:t>
      </w:r>
      <w:r w:rsidR="0041377A" w:rsidRPr="005E7422">
        <w:rPr>
          <w:color w:val="000000"/>
          <w:lang w:val="en-GB"/>
        </w:rPr>
        <w:t xml:space="preserve"> </w:t>
      </w:r>
      <w:r w:rsidR="00A10D77" w:rsidRPr="005E7422">
        <w:rPr>
          <w:lang w:val="en-GB"/>
        </w:rPr>
        <w:t>with</w:t>
      </w:r>
      <w:r w:rsidR="0041377A" w:rsidRPr="005E7422">
        <w:rPr>
          <w:color w:val="000000"/>
          <w:lang w:val="en-GB"/>
        </w:rPr>
        <w:t xml:space="preserve"> </w:t>
      </w:r>
      <w:r w:rsidR="00E765BE" w:rsidRPr="005E7422">
        <w:rPr>
          <w:lang w:val="en-GB"/>
        </w:rPr>
        <w:t>the</w:t>
      </w:r>
      <w:r w:rsidR="0041377A" w:rsidRPr="005E7422">
        <w:rPr>
          <w:color w:val="000000"/>
          <w:lang w:val="en-GB"/>
        </w:rPr>
        <w:t xml:space="preserve"> </w:t>
      </w:r>
      <w:r w:rsidR="00653745" w:rsidRPr="005E7422">
        <w:rPr>
          <w:lang w:val="en-GB"/>
        </w:rPr>
        <w:t>implementation</w:t>
      </w:r>
      <w:r w:rsidR="0041377A" w:rsidRPr="005E7422">
        <w:rPr>
          <w:color w:val="000000"/>
          <w:lang w:val="en-GB"/>
        </w:rPr>
        <w:t xml:space="preserve"> </w:t>
      </w:r>
      <w:r w:rsidR="00E765BE" w:rsidRPr="005E7422">
        <w:rPr>
          <w:lang w:val="en-GB"/>
        </w:rPr>
        <w:t>of</w:t>
      </w:r>
      <w:r w:rsidR="0041377A" w:rsidRPr="005E7422">
        <w:rPr>
          <w:color w:val="000000"/>
          <w:lang w:val="en-GB"/>
        </w:rPr>
        <w:t xml:space="preserve"> </w:t>
      </w:r>
      <w:r w:rsidR="00DD03A4" w:rsidRPr="005E7422">
        <w:rPr>
          <w:lang w:val="en-GB"/>
        </w:rPr>
        <w:t>the WMO Integr</w:t>
      </w:r>
      <w:r w:rsidR="00224488" w:rsidRPr="005E7422">
        <w:rPr>
          <w:lang w:val="en-GB"/>
        </w:rPr>
        <w:t>ated Global O</w:t>
      </w:r>
      <w:r w:rsidR="00DD03A4" w:rsidRPr="005E7422">
        <w:rPr>
          <w:lang w:val="en-GB"/>
        </w:rPr>
        <w:t>bserving System</w:t>
      </w:r>
      <w:r w:rsidR="0041377A" w:rsidRPr="005E7422">
        <w:rPr>
          <w:color w:val="000000"/>
          <w:lang w:val="en-GB"/>
        </w:rPr>
        <w:t xml:space="preserve"> </w:t>
      </w:r>
      <w:r w:rsidR="00E765BE" w:rsidRPr="005E7422">
        <w:rPr>
          <w:lang w:val="en-GB"/>
        </w:rPr>
        <w:t>(WIGOS)</w:t>
      </w:r>
      <w:r w:rsidR="0041377A" w:rsidRPr="005E7422">
        <w:rPr>
          <w:color w:val="000000"/>
          <w:lang w:val="en-GB"/>
        </w:rPr>
        <w:t xml:space="preserve"> </w:t>
      </w:r>
      <w:r w:rsidR="00305CA8" w:rsidRPr="005E7422">
        <w:rPr>
          <w:color w:val="000000"/>
          <w:lang w:val="en-GB"/>
        </w:rPr>
        <w:t>and</w:t>
      </w:r>
      <w:r w:rsidR="0041377A" w:rsidRPr="005E7422">
        <w:rPr>
          <w:color w:val="000000"/>
          <w:lang w:val="en-GB"/>
        </w:rPr>
        <w:t xml:space="preserve"> </w:t>
      </w:r>
      <w:r w:rsidR="00C5668A" w:rsidRPr="005E7422">
        <w:rPr>
          <w:color w:val="000000"/>
          <w:lang w:val="en-GB"/>
        </w:rPr>
        <w:t>it was further developed in line with the</w:t>
      </w:r>
      <w:r w:rsidR="0041377A" w:rsidRPr="005E7422">
        <w:rPr>
          <w:color w:val="000000"/>
          <w:lang w:val="en-GB"/>
        </w:rPr>
        <w:t xml:space="preserve"> </w:t>
      </w:r>
      <w:r w:rsidR="00305CA8" w:rsidRPr="005E7422">
        <w:rPr>
          <w:color w:val="000000"/>
          <w:lang w:val="en-GB"/>
        </w:rPr>
        <w:t>decision</w:t>
      </w:r>
      <w:r w:rsidR="0041377A" w:rsidRPr="005E7422">
        <w:rPr>
          <w:color w:val="000000"/>
          <w:lang w:val="en-GB"/>
        </w:rPr>
        <w:t xml:space="preserve"> </w:t>
      </w:r>
      <w:r w:rsidR="00305CA8" w:rsidRPr="005E7422">
        <w:rPr>
          <w:color w:val="000000"/>
          <w:lang w:val="en-GB"/>
        </w:rPr>
        <w:t>of</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305CA8" w:rsidRPr="005E7422">
        <w:rPr>
          <w:color w:val="000000"/>
          <w:lang w:val="en-GB"/>
        </w:rPr>
        <w:t>Seventeenth</w:t>
      </w:r>
      <w:r w:rsidR="0041377A" w:rsidRPr="005E7422">
        <w:rPr>
          <w:color w:val="000000"/>
          <w:lang w:val="en-GB"/>
        </w:rPr>
        <w:t xml:space="preserve"> </w:t>
      </w:r>
      <w:r w:rsidR="00305CA8" w:rsidRPr="005E7422">
        <w:rPr>
          <w:color w:val="000000"/>
          <w:lang w:val="en-GB"/>
        </w:rPr>
        <w:t>Congress</w:t>
      </w:r>
      <w:r w:rsidR="0041377A" w:rsidRPr="005E7422">
        <w:rPr>
          <w:color w:val="000000"/>
          <w:lang w:val="en-GB"/>
        </w:rPr>
        <w:t xml:space="preserve"> </w:t>
      </w:r>
      <w:r w:rsidR="00305CA8" w:rsidRPr="005E7422">
        <w:rPr>
          <w:color w:val="000000"/>
          <w:lang w:val="en-GB"/>
        </w:rPr>
        <w:t>to</w:t>
      </w:r>
      <w:r w:rsidR="0041377A" w:rsidRPr="005E7422">
        <w:rPr>
          <w:color w:val="000000"/>
          <w:lang w:val="en-GB"/>
        </w:rPr>
        <w:t xml:space="preserve"> </w:t>
      </w:r>
      <w:r w:rsidR="00305CA8" w:rsidRPr="005E7422">
        <w:rPr>
          <w:color w:val="000000"/>
          <w:lang w:val="en-GB"/>
        </w:rPr>
        <w:t>proceed</w:t>
      </w:r>
      <w:r w:rsidR="0041377A" w:rsidRPr="005E7422">
        <w:rPr>
          <w:color w:val="000000"/>
          <w:lang w:val="en-GB"/>
        </w:rPr>
        <w:t xml:space="preserve"> </w:t>
      </w:r>
      <w:r w:rsidR="00305CA8" w:rsidRPr="005E7422">
        <w:rPr>
          <w:color w:val="000000"/>
          <w:lang w:val="en-GB"/>
        </w:rPr>
        <w:t>with</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653745" w:rsidRPr="005E7422">
        <w:rPr>
          <w:color w:val="000000"/>
          <w:lang w:val="en-GB"/>
        </w:rPr>
        <w:t>pre</w:t>
      </w:r>
      <w:r w:rsidR="00C76491" w:rsidRPr="005E7422">
        <w:rPr>
          <w:color w:val="000000"/>
          <w:lang w:val="en-GB"/>
        </w:rPr>
        <w:t>operational</w:t>
      </w:r>
      <w:r w:rsidR="0041377A" w:rsidRPr="005E7422">
        <w:rPr>
          <w:color w:val="000000"/>
          <w:lang w:val="en-GB"/>
        </w:rPr>
        <w:t xml:space="preserve"> </w:t>
      </w:r>
      <w:r w:rsidR="00C76491" w:rsidRPr="005E7422">
        <w:rPr>
          <w:color w:val="000000"/>
          <w:lang w:val="en-GB"/>
        </w:rPr>
        <w:t>phase</w:t>
      </w:r>
      <w:r w:rsidR="0095597D" w:rsidRPr="005E7422">
        <w:rPr>
          <w:lang w:val="en-GB"/>
        </w:rPr>
        <w:t>.</w:t>
      </w:r>
    </w:p>
    <w:p w14:paraId="39B1C88E" w14:textId="77777777" w:rsidR="00A10D77" w:rsidRPr="005E7422" w:rsidRDefault="0095597D" w:rsidP="00376E10">
      <w:pPr>
        <w:pStyle w:val="Bodytext"/>
        <w:spacing w:after="0"/>
        <w:rPr>
          <w:lang w:val="en-GB"/>
        </w:rPr>
      </w:pPr>
      <w:r w:rsidRPr="005E7422">
        <w:rPr>
          <w:lang w:val="en-GB"/>
        </w:rPr>
        <w:t>2</w:t>
      </w:r>
      <w:r w:rsidR="00376E10" w:rsidRPr="005E7422">
        <w:rPr>
          <w:lang w:val="en-GB"/>
        </w:rPr>
        <w:t>.</w:t>
      </w:r>
      <w:r w:rsidR="00A10D77" w:rsidRPr="005E7422">
        <w:rPr>
          <w:lang w:val="en-GB"/>
        </w:rPr>
        <w:tab/>
        <w:t>The</w:t>
      </w:r>
      <w:r w:rsidR="0041377A" w:rsidRPr="005E7422">
        <w:rPr>
          <w:color w:val="000000"/>
          <w:lang w:val="en-GB"/>
        </w:rPr>
        <w:t xml:space="preserve"> </w:t>
      </w:r>
      <w:r w:rsidR="00A10D77" w:rsidRPr="005E7422">
        <w:rPr>
          <w:lang w:val="en-GB"/>
        </w:rPr>
        <w:t>Manual</w:t>
      </w:r>
      <w:r w:rsidR="0041377A" w:rsidRPr="005E7422">
        <w:rPr>
          <w:color w:val="000000"/>
          <w:lang w:val="en-GB"/>
        </w:rPr>
        <w:t xml:space="preserve"> </w:t>
      </w:r>
      <w:r w:rsidR="00A10D77" w:rsidRPr="005E7422">
        <w:rPr>
          <w:lang w:val="en-GB"/>
        </w:rPr>
        <w:t>was</w:t>
      </w:r>
      <w:r w:rsidR="0041377A" w:rsidRPr="005E7422">
        <w:rPr>
          <w:color w:val="000000"/>
          <w:lang w:val="en-GB"/>
        </w:rPr>
        <w:t xml:space="preserve"> </w:t>
      </w:r>
      <w:r w:rsidR="00A10D77" w:rsidRPr="005E7422">
        <w:rPr>
          <w:lang w:val="en-GB"/>
        </w:rPr>
        <w:t>developed</w:t>
      </w:r>
      <w:r w:rsidR="0041377A" w:rsidRPr="005E7422">
        <w:rPr>
          <w:color w:val="000000"/>
          <w:lang w:val="en-GB"/>
        </w:rPr>
        <w:t xml:space="preserve"> </w:t>
      </w:r>
      <w:r w:rsidR="00A10D77" w:rsidRPr="005E7422">
        <w:rPr>
          <w:lang w:val="en-GB"/>
        </w:rPr>
        <w:t>by</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Executive</w:t>
      </w:r>
      <w:r w:rsidR="0041377A" w:rsidRPr="005E7422">
        <w:rPr>
          <w:color w:val="000000"/>
          <w:lang w:val="en-GB"/>
        </w:rPr>
        <w:t xml:space="preserve"> </w:t>
      </w:r>
      <w:r w:rsidR="00A10D77" w:rsidRPr="005E7422">
        <w:rPr>
          <w:lang w:val="en-GB"/>
        </w:rPr>
        <w:t>Council</w:t>
      </w:r>
      <w:r w:rsidR="0041377A" w:rsidRPr="005E7422">
        <w:rPr>
          <w:color w:val="000000"/>
          <w:lang w:val="en-GB"/>
        </w:rPr>
        <w:t xml:space="preserve"> </w:t>
      </w:r>
      <w:r w:rsidR="00A10D77" w:rsidRPr="005E7422">
        <w:rPr>
          <w:lang w:val="en-GB"/>
        </w:rPr>
        <w:t>through</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Inter</w:t>
      </w:r>
      <w:r w:rsidR="004410D6" w:rsidRPr="005E7422">
        <w:rPr>
          <w:lang w:val="en-GB"/>
        </w:rPr>
        <w:noBreakHyphen/>
      </w:r>
      <w:r w:rsidR="00A10D77" w:rsidRPr="005E7422">
        <w:rPr>
          <w:lang w:val="en-GB"/>
        </w:rPr>
        <w:t>Commission</w:t>
      </w:r>
      <w:r w:rsidR="0041377A" w:rsidRPr="005E7422">
        <w:rPr>
          <w:color w:val="000000"/>
          <w:lang w:val="en-GB"/>
        </w:rPr>
        <w:t xml:space="preserve"> </w:t>
      </w:r>
      <w:r w:rsidR="00A10D77" w:rsidRPr="005E7422">
        <w:rPr>
          <w:lang w:val="en-GB"/>
        </w:rPr>
        <w:t>Coordination</w:t>
      </w:r>
      <w:r w:rsidR="0041377A" w:rsidRPr="005E7422">
        <w:rPr>
          <w:color w:val="000000"/>
          <w:lang w:val="en-GB"/>
        </w:rPr>
        <w:t xml:space="preserve"> </w:t>
      </w:r>
      <w:r w:rsidR="00A10D77" w:rsidRPr="005E7422">
        <w:rPr>
          <w:lang w:val="en-GB"/>
        </w:rPr>
        <w:t>Group</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A10D77" w:rsidRPr="005E7422">
        <w:rPr>
          <w:lang w:val="en-GB"/>
        </w:rPr>
        <w:t>specifically</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Task</w:t>
      </w:r>
      <w:r w:rsidR="0041377A" w:rsidRPr="005E7422">
        <w:rPr>
          <w:color w:val="000000"/>
          <w:lang w:val="en-GB"/>
        </w:rPr>
        <w:t xml:space="preserve"> </w:t>
      </w:r>
      <w:r w:rsidR="00A10D77" w:rsidRPr="005E7422">
        <w:rPr>
          <w:lang w:val="en-GB"/>
        </w:rPr>
        <w:t>Team</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FF5FD0" w:rsidRPr="005E7422">
        <w:rPr>
          <w:lang w:val="en-GB"/>
        </w:rPr>
        <w:t>r</w:t>
      </w:r>
      <w:r w:rsidR="00A10D77" w:rsidRPr="005E7422">
        <w:rPr>
          <w:lang w:val="en-GB"/>
        </w:rPr>
        <w:t>egulatory</w:t>
      </w:r>
      <w:r w:rsidR="0041377A" w:rsidRPr="005E7422">
        <w:rPr>
          <w:color w:val="000000"/>
          <w:lang w:val="en-GB"/>
        </w:rPr>
        <w:t xml:space="preserve"> </w:t>
      </w:r>
      <w:r w:rsidR="00FF5FD0" w:rsidRPr="005E7422">
        <w:rPr>
          <w:lang w:val="en-GB"/>
        </w:rPr>
        <w:t>m</w:t>
      </w:r>
      <w:r w:rsidR="00A10D77" w:rsidRPr="005E7422">
        <w:rPr>
          <w:lang w:val="en-GB"/>
        </w:rPr>
        <w:t>a</w:t>
      </w:r>
      <w:r w:rsidRPr="005E7422">
        <w:rPr>
          <w:lang w:val="en-GB"/>
        </w:rPr>
        <w:t>terial.</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result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A10D77" w:rsidRPr="005E7422">
        <w:rPr>
          <w:lang w:val="en-GB"/>
        </w:rPr>
        <w:t>a</w:t>
      </w:r>
      <w:r w:rsidR="0041377A" w:rsidRPr="005E7422">
        <w:rPr>
          <w:color w:val="000000"/>
          <w:lang w:val="en-GB"/>
        </w:rPr>
        <w:t xml:space="preserve"> </w:t>
      </w:r>
      <w:r w:rsidR="00A10D77" w:rsidRPr="005E7422">
        <w:rPr>
          <w:lang w:val="en-GB"/>
        </w:rPr>
        <w:t>collaborative</w:t>
      </w:r>
      <w:r w:rsidR="0041377A" w:rsidRPr="005E7422">
        <w:rPr>
          <w:color w:val="000000"/>
          <w:lang w:val="en-GB"/>
        </w:rPr>
        <w:t xml:space="preserve"> </w:t>
      </w:r>
      <w:r w:rsidR="00A10D77" w:rsidRPr="005E7422">
        <w:rPr>
          <w:lang w:val="en-GB"/>
        </w:rPr>
        <w:t>approach</w:t>
      </w:r>
      <w:r w:rsidR="0041377A" w:rsidRPr="005E7422">
        <w:rPr>
          <w:color w:val="000000"/>
          <w:lang w:val="en-GB"/>
        </w:rPr>
        <w:t xml:space="preserve"> </w:t>
      </w:r>
      <w:r w:rsidR="00A10D77" w:rsidRPr="005E7422">
        <w:rPr>
          <w:lang w:val="en-GB"/>
        </w:rPr>
        <w:t>involving</w:t>
      </w:r>
      <w:r w:rsidR="0041377A" w:rsidRPr="005E7422">
        <w:rPr>
          <w:color w:val="000000"/>
          <w:lang w:val="en-GB"/>
        </w:rPr>
        <w:t xml:space="preserve"> </w:t>
      </w:r>
      <w:r w:rsidR="00A10D77" w:rsidRPr="005E7422">
        <w:rPr>
          <w:lang w:val="en-GB"/>
        </w:rPr>
        <w:t>all</w:t>
      </w:r>
      <w:r w:rsidR="0041377A" w:rsidRPr="005E7422">
        <w:rPr>
          <w:color w:val="000000"/>
          <w:lang w:val="en-GB"/>
        </w:rPr>
        <w:t xml:space="preserve"> </w:t>
      </w:r>
      <w:r w:rsidR="00A10D77" w:rsidRPr="005E7422">
        <w:rPr>
          <w:lang w:val="en-GB"/>
        </w:rPr>
        <w:t>interested</w:t>
      </w:r>
      <w:r w:rsidR="0041377A" w:rsidRPr="005E7422">
        <w:rPr>
          <w:color w:val="000000"/>
          <w:lang w:val="en-GB"/>
        </w:rPr>
        <w:t xml:space="preserve"> </w:t>
      </w:r>
      <w:r w:rsidR="00A10D77" w:rsidRPr="005E7422">
        <w:rPr>
          <w:lang w:val="en-GB"/>
        </w:rPr>
        <w:t>technical</w:t>
      </w:r>
      <w:r w:rsidR="0041377A" w:rsidRPr="005E7422">
        <w:rPr>
          <w:color w:val="000000"/>
          <w:lang w:val="en-GB"/>
        </w:rPr>
        <w:t xml:space="preserve"> </w:t>
      </w:r>
      <w:r w:rsidR="00A10D77" w:rsidRPr="005E7422">
        <w:rPr>
          <w:lang w:val="en-GB"/>
        </w:rPr>
        <w:t>commissions</w:t>
      </w:r>
      <w:r w:rsidR="0041377A" w:rsidRPr="005E7422">
        <w:rPr>
          <w:color w:val="000000"/>
          <w:lang w:val="en-GB"/>
        </w:rPr>
        <w:t xml:space="preserve"> </w:t>
      </w:r>
      <w:r w:rsidR="00A10D77" w:rsidRPr="005E7422">
        <w:rPr>
          <w:lang w:val="en-GB"/>
        </w:rPr>
        <w:t>under</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leadership</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765728" w:rsidRPr="005E7422">
        <w:rPr>
          <w:lang w:val="en-GB"/>
        </w:rPr>
        <w:t xml:space="preserve"> former</w:t>
      </w:r>
      <w:r w:rsidR="0041377A" w:rsidRPr="005E7422">
        <w:rPr>
          <w:color w:val="000000"/>
          <w:lang w:val="en-GB"/>
        </w:rPr>
        <w:t xml:space="preserve">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Basic</w:t>
      </w:r>
      <w:r w:rsidR="0041377A" w:rsidRPr="005E7422">
        <w:rPr>
          <w:color w:val="000000"/>
          <w:lang w:val="en-GB"/>
        </w:rPr>
        <w:t xml:space="preserve"> </w:t>
      </w:r>
      <w:r w:rsidR="00A10D77" w:rsidRPr="005E7422">
        <w:rPr>
          <w:lang w:val="en-GB"/>
        </w:rPr>
        <w:t>Systems</w:t>
      </w:r>
      <w:r w:rsidR="0041377A" w:rsidRPr="005E7422">
        <w:rPr>
          <w:color w:val="000000"/>
          <w:lang w:val="en-GB"/>
        </w:rPr>
        <w:t xml:space="preserve"> </w:t>
      </w:r>
      <w:r w:rsidR="00A10D77" w:rsidRPr="005E7422">
        <w:rPr>
          <w:lang w:val="en-GB"/>
        </w:rPr>
        <w:t>(CBS)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BF7DA0" w:rsidRPr="005E7422">
        <w:rPr>
          <w:color w:val="000000"/>
          <w:lang w:val="en-GB"/>
        </w:rPr>
        <w:t xml:space="preserve">former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Instruments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Methods</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Observation</w:t>
      </w:r>
      <w:r w:rsidR="0041377A" w:rsidRPr="005E7422">
        <w:rPr>
          <w:color w:val="000000"/>
          <w:lang w:val="en-GB"/>
        </w:rPr>
        <w:t xml:space="preserve"> </w:t>
      </w:r>
      <w:r w:rsidR="00A10D77" w:rsidRPr="005E7422">
        <w:rPr>
          <w:lang w:val="en-GB"/>
        </w:rPr>
        <w:t>(CIMO).</w:t>
      </w:r>
    </w:p>
    <w:p w14:paraId="7467BFFB" w14:textId="77777777" w:rsidR="00F26B1D" w:rsidRPr="005E7422" w:rsidRDefault="00DD53C9" w:rsidP="00701EB7">
      <w:pPr>
        <w:pStyle w:val="Subheading1"/>
      </w:pPr>
      <w:r w:rsidRPr="005E7422">
        <w:t>Purpose</w:t>
      </w:r>
      <w:r w:rsidR="0041377A" w:rsidRPr="005E7422">
        <w:t xml:space="preserve"> </w:t>
      </w:r>
      <w:r w:rsidRPr="005E7422">
        <w:t>and</w:t>
      </w:r>
      <w:r w:rsidR="0041377A" w:rsidRPr="005E7422">
        <w:t xml:space="preserve"> </w:t>
      </w:r>
      <w:r w:rsidRPr="005E7422">
        <w:t>scope</w:t>
      </w:r>
    </w:p>
    <w:p w14:paraId="4B3CFC90" w14:textId="77777777" w:rsidR="0022269C" w:rsidRPr="005E7422" w:rsidRDefault="00376E10" w:rsidP="005D556C">
      <w:pPr>
        <w:pStyle w:val="Bodytext"/>
        <w:spacing w:line="240" w:lineRule="auto"/>
        <w:rPr>
          <w:lang w:val="en-GB" w:eastAsia="ja-JP"/>
        </w:rPr>
      </w:pPr>
      <w:r w:rsidRPr="005E7422">
        <w:rPr>
          <w:lang w:val="en-GB" w:eastAsia="ja-JP"/>
        </w:rPr>
        <w:t>3.</w:t>
      </w:r>
      <w:r w:rsidR="0041668E" w:rsidRPr="005E7422">
        <w:rPr>
          <w:lang w:val="en-GB" w:eastAsia="ja-JP"/>
        </w:rPr>
        <w:tab/>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designed:</w:t>
      </w:r>
    </w:p>
    <w:p w14:paraId="7DB20E3B" w14:textId="77777777" w:rsidR="0041377A" w:rsidRPr="005E7422" w:rsidRDefault="0022269C" w:rsidP="00701EB7">
      <w:pPr>
        <w:pStyle w:val="Indent1"/>
      </w:pPr>
      <w:r w:rsidRPr="005E7422">
        <w:t>(a)</w:t>
      </w:r>
      <w:r w:rsidR="000F136A" w:rsidRPr="005E7422">
        <w:tab/>
      </w:r>
      <w:r w:rsidRPr="005E7422">
        <w:t>To</w:t>
      </w:r>
      <w:r w:rsidR="0041377A" w:rsidRPr="005E7422">
        <w:t xml:space="preserve"> </w:t>
      </w:r>
      <w:r w:rsidRPr="005E7422">
        <w:t>specify</w:t>
      </w:r>
      <w:r w:rsidR="0041377A" w:rsidRPr="005E7422">
        <w:t xml:space="preserve"> </w:t>
      </w:r>
      <w:r w:rsidR="004F2B69" w:rsidRPr="005E7422">
        <w:t>the</w:t>
      </w:r>
      <w:r w:rsidR="0041377A" w:rsidRPr="005E7422">
        <w:t xml:space="preserve"> </w:t>
      </w:r>
      <w:r w:rsidRPr="005E7422">
        <w:t>obligations</w:t>
      </w:r>
      <w:r w:rsidR="0041377A" w:rsidRPr="005E7422">
        <w:t xml:space="preserve"> </w:t>
      </w:r>
      <w:r w:rsidRPr="005E7422">
        <w:t>of</w:t>
      </w:r>
      <w:r w:rsidR="0041377A" w:rsidRPr="005E7422">
        <w:t xml:space="preserve"> </w:t>
      </w:r>
      <w:r w:rsidR="002C2149" w:rsidRPr="005E7422">
        <w:t>Member</w:t>
      </w:r>
      <w:r w:rsidR="004F2B69" w:rsidRPr="005E7422">
        <w:t>s</w:t>
      </w:r>
      <w:r w:rsidR="0041377A" w:rsidRPr="005E7422">
        <w:t xml:space="preserve"> </w:t>
      </w:r>
      <w:r w:rsidRPr="005E7422">
        <w:t>in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operation</w:t>
      </w:r>
      <w:r w:rsidR="0041377A" w:rsidRPr="005E7422">
        <w:t xml:space="preserve"> </w:t>
      </w:r>
      <w:r w:rsidRPr="005E7422">
        <w:t>of</w:t>
      </w:r>
      <w:r w:rsidR="0041377A" w:rsidRPr="005E7422">
        <w:t xml:space="preserve"> </w:t>
      </w:r>
      <w:r w:rsidRPr="005E7422">
        <w:t>WIGOS;</w:t>
      </w:r>
    </w:p>
    <w:p w14:paraId="32D8D92E" w14:textId="77777777" w:rsidR="0041377A" w:rsidRPr="005E7422" w:rsidRDefault="0022269C">
      <w:pPr>
        <w:pStyle w:val="Indent1"/>
      </w:pPr>
      <w:r w:rsidRPr="005E7422">
        <w:t>(b)</w:t>
      </w:r>
      <w:r w:rsidR="000F136A" w:rsidRPr="005E7422">
        <w:tab/>
      </w:r>
      <w:r w:rsidRPr="005E7422">
        <w:t>To</w:t>
      </w:r>
      <w:r w:rsidR="0041377A" w:rsidRPr="005E7422">
        <w:t xml:space="preserve"> </w:t>
      </w:r>
      <w:r w:rsidRPr="005E7422">
        <w:t>facilitate</w:t>
      </w:r>
      <w:r w:rsidR="0041377A" w:rsidRPr="005E7422">
        <w:t xml:space="preserve"> </w:t>
      </w:r>
      <w:r w:rsidRPr="005E7422">
        <w:t>cooperation</w:t>
      </w:r>
      <w:r w:rsidR="0041377A" w:rsidRPr="005E7422">
        <w:t xml:space="preserve"> </w:t>
      </w:r>
      <w:r w:rsidRPr="005E7422">
        <w:t>in</w:t>
      </w:r>
      <w:r w:rsidR="0041377A" w:rsidRPr="005E7422">
        <w:t xml:space="preserve"> </w:t>
      </w:r>
      <w:r w:rsidRPr="005E7422">
        <w:t>observations</w:t>
      </w:r>
      <w:r w:rsidR="0041377A" w:rsidRPr="005E7422">
        <w:t xml:space="preserve"> </w:t>
      </w:r>
      <w:r w:rsidR="00FF5FD0" w:rsidRPr="005E7422">
        <w:t xml:space="preserve">among </w:t>
      </w:r>
      <w:r w:rsidR="002C2149" w:rsidRPr="005E7422">
        <w:t>Member</w:t>
      </w:r>
      <w:r w:rsidR="004F2B69" w:rsidRPr="005E7422">
        <w:t>s</w:t>
      </w:r>
      <w:r w:rsidRPr="005E7422">
        <w:t>;</w:t>
      </w:r>
    </w:p>
    <w:p w14:paraId="44109B58" w14:textId="77777777" w:rsidR="0041377A" w:rsidRPr="005E7422" w:rsidRDefault="0022269C" w:rsidP="00701EB7">
      <w:pPr>
        <w:pStyle w:val="Indent1"/>
      </w:pPr>
      <w:r w:rsidRPr="005E7422">
        <w:t>(c)</w:t>
      </w:r>
      <w:r w:rsidR="000F136A" w:rsidRPr="005E7422">
        <w:tab/>
      </w:r>
      <w:r w:rsidRPr="005E7422">
        <w:t>To</w:t>
      </w:r>
      <w:r w:rsidR="0041377A" w:rsidRPr="005E7422">
        <w:t xml:space="preserve"> </w:t>
      </w:r>
      <w:r w:rsidRPr="005E7422">
        <w:t>ensure</w:t>
      </w:r>
      <w:r w:rsidR="0041377A" w:rsidRPr="005E7422">
        <w:t xml:space="preserve"> </w:t>
      </w:r>
      <w:r w:rsidRPr="005E7422">
        <w:t>adequate</w:t>
      </w:r>
      <w:r w:rsidR="0041377A" w:rsidRPr="005E7422">
        <w:t xml:space="preserve"> </w:t>
      </w:r>
      <w:r w:rsidRPr="005E7422">
        <w:t>uniformity</w:t>
      </w:r>
      <w:r w:rsidR="0041377A" w:rsidRPr="005E7422">
        <w:t xml:space="preserve"> </w:t>
      </w:r>
      <w:r w:rsidRPr="005E7422">
        <w:t>and</w:t>
      </w:r>
      <w:r w:rsidR="0041377A" w:rsidRPr="005E7422">
        <w:t xml:space="preserve"> </w:t>
      </w:r>
      <w:r w:rsidRPr="005E7422">
        <w:t>standardization</w:t>
      </w:r>
      <w:r w:rsidR="0041377A" w:rsidRPr="005E7422">
        <w:t xml:space="preserve"> </w:t>
      </w:r>
      <w:r w:rsidRPr="005E7422">
        <w:t>in</w:t>
      </w:r>
      <w:r w:rsidR="0041377A" w:rsidRPr="005E7422">
        <w:t xml:space="preserve"> </w:t>
      </w:r>
      <w:r w:rsidRPr="005E7422">
        <w:t>the</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employed</w:t>
      </w:r>
      <w:r w:rsidR="0041377A" w:rsidRPr="005E7422">
        <w:t xml:space="preserve"> </w:t>
      </w:r>
      <w:r w:rsidRPr="005E7422">
        <w:t>in</w:t>
      </w:r>
      <w:r w:rsidR="0041377A" w:rsidRPr="005E7422">
        <w:t xml:space="preserve"> </w:t>
      </w:r>
      <w:r w:rsidRPr="005E7422">
        <w:t>achieving</w:t>
      </w:r>
      <w:r w:rsidR="0041377A" w:rsidRPr="005E7422">
        <w:t xml:space="preserve"> </w:t>
      </w:r>
      <w:r w:rsidRPr="005E7422">
        <w:t>(a)</w:t>
      </w:r>
      <w:r w:rsidR="0041377A" w:rsidRPr="005E7422">
        <w:t xml:space="preserve"> </w:t>
      </w:r>
      <w:r w:rsidRPr="005E7422">
        <w:t>and</w:t>
      </w:r>
      <w:r w:rsidR="0041377A" w:rsidRPr="005E7422">
        <w:t xml:space="preserve"> </w:t>
      </w:r>
      <w:r w:rsidRPr="005E7422">
        <w:t>(b)</w:t>
      </w:r>
      <w:r w:rsidR="0041377A" w:rsidRPr="005E7422">
        <w:t xml:space="preserve"> </w:t>
      </w:r>
      <w:r w:rsidRPr="005E7422">
        <w:t>above.</w:t>
      </w:r>
    </w:p>
    <w:p w14:paraId="4C244C72" w14:textId="77777777" w:rsidR="0022269C" w:rsidRPr="005E7422" w:rsidRDefault="006F4548">
      <w:pPr>
        <w:pStyle w:val="Bodytext"/>
        <w:rPr>
          <w:lang w:val="en-GB"/>
        </w:rPr>
      </w:pPr>
      <w:r w:rsidRPr="005E7422">
        <w:rPr>
          <w:lang w:val="en-GB"/>
        </w:rPr>
        <w:t>4</w:t>
      </w:r>
      <w:r w:rsidR="00376E10" w:rsidRPr="005E7422">
        <w:rPr>
          <w:lang w:val="en-GB"/>
        </w:rPr>
        <w:t>.</w:t>
      </w:r>
      <w:r w:rsidR="0022269C" w:rsidRPr="005E7422">
        <w:rPr>
          <w:lang w:val="en-GB"/>
        </w:rPr>
        <w:tab/>
        <w:t>The</w:t>
      </w:r>
      <w:r w:rsidR="0041377A" w:rsidRPr="005E7422">
        <w:rPr>
          <w:color w:val="000000"/>
          <w:lang w:val="en-GB"/>
        </w:rPr>
        <w:t xml:space="preserve"> </w:t>
      </w:r>
      <w:r w:rsidR="0022269C" w:rsidRPr="005E7422">
        <w:rPr>
          <w:lang w:val="en-GB"/>
        </w:rPr>
        <w:t>Manual</w:t>
      </w:r>
      <w:r w:rsidR="0041377A" w:rsidRPr="005E7422">
        <w:rPr>
          <w:color w:val="000000"/>
          <w:lang w:val="en-GB"/>
        </w:rPr>
        <w:t xml:space="preserve"> </w:t>
      </w:r>
      <w:r w:rsidR="0022269C" w:rsidRPr="005E7422">
        <w:rPr>
          <w:lang w:val="en-GB"/>
        </w:rPr>
        <w:t>is</w:t>
      </w:r>
      <w:r w:rsidR="0041377A" w:rsidRPr="005E7422">
        <w:rPr>
          <w:color w:val="000000"/>
          <w:lang w:val="en-GB"/>
        </w:rPr>
        <w:t xml:space="preserve"> </w:t>
      </w:r>
      <w:r w:rsidR="0022269C" w:rsidRPr="005E7422">
        <w:rPr>
          <w:lang w:val="en-GB"/>
        </w:rPr>
        <w:t>Annex</w:t>
      </w:r>
      <w:r w:rsidR="0041377A" w:rsidRPr="005E7422">
        <w:rPr>
          <w:color w:val="000000"/>
          <w:lang w:val="en-GB"/>
        </w:rPr>
        <w:t xml:space="preserve"> </w:t>
      </w:r>
      <w:r w:rsidR="00931545" w:rsidRPr="005E7422">
        <w:rPr>
          <w:lang w:val="en-GB"/>
        </w:rPr>
        <w:t>VIII</w:t>
      </w:r>
      <w:r w:rsidR="0041377A" w:rsidRPr="005E7422">
        <w:rPr>
          <w:color w:val="000000"/>
          <w:lang w:val="en-GB"/>
        </w:rPr>
        <w:t xml:space="preserve"> </w:t>
      </w:r>
      <w:r w:rsidR="0022269C" w:rsidRPr="005E7422">
        <w:rPr>
          <w:lang w:val="en-GB"/>
        </w:rPr>
        <w:t>to</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41377A" w:rsidRPr="005E7422">
        <w:rPr>
          <w:color w:val="000000"/>
          <w:lang w:val="en-GB"/>
        </w:rPr>
        <w:t xml:space="preserve"> </w:t>
      </w:r>
      <w:r w:rsidR="00C10776" w:rsidRPr="005E7422">
        <w:rPr>
          <w:lang w:val="en-GB"/>
        </w:rPr>
        <w:t>(WMO</w:t>
      </w:r>
      <w:r w:rsidR="004410D6" w:rsidRPr="005E7422">
        <w:rPr>
          <w:lang w:val="en-GB"/>
        </w:rPr>
        <w:noBreakHyphen/>
      </w:r>
      <w:r w:rsidR="00C10776" w:rsidRPr="005E7422">
        <w:rPr>
          <w:lang w:val="en-GB"/>
        </w:rPr>
        <w:t>No.</w:t>
      </w:r>
      <w:r w:rsidR="0041377A" w:rsidRPr="005E7422">
        <w:rPr>
          <w:color w:val="000000"/>
          <w:lang w:val="en-GB"/>
        </w:rPr>
        <w:t xml:space="preserve"> </w:t>
      </w:r>
      <w:r w:rsidR="00C10776" w:rsidRPr="005E7422">
        <w:rPr>
          <w:lang w:val="en-GB"/>
        </w:rPr>
        <w:t>49)</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read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conjunction</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8A4526" w:rsidRPr="005E7422">
        <w:rPr>
          <w:color w:val="000000"/>
          <w:lang w:val="en-GB"/>
        </w:rPr>
        <w:t>three</w:t>
      </w:r>
      <w:r w:rsidR="0041377A" w:rsidRPr="005E7422">
        <w:rPr>
          <w:color w:val="000000"/>
          <w:lang w:val="en-GB"/>
        </w:rPr>
        <w:t xml:space="preserve"> </w:t>
      </w:r>
      <w:r w:rsidR="004F2B69" w:rsidRPr="005E7422">
        <w:rPr>
          <w:lang w:val="en-GB"/>
        </w:rPr>
        <w:t>v</w:t>
      </w:r>
      <w:r w:rsidR="0022269C" w:rsidRPr="005E7422">
        <w:rPr>
          <w:lang w:val="en-GB"/>
        </w:rPr>
        <w:t>olumes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set</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5D556C" w:rsidRPr="005E7422">
        <w:rPr>
          <w:lang w:val="en-GB"/>
        </w:rPr>
        <w:t>a</w:t>
      </w:r>
      <w:r w:rsidR="0022269C" w:rsidRPr="005E7422">
        <w:rPr>
          <w:lang w:val="en-GB"/>
        </w:rPr>
        <w:t>nnexes</w:t>
      </w:r>
      <w:r w:rsidR="0041377A" w:rsidRPr="005E7422">
        <w:rPr>
          <w:color w:val="000000"/>
          <w:lang w:val="en-GB"/>
        </w:rPr>
        <w:t xml:space="preserve"> </w:t>
      </w:r>
      <w:r w:rsidR="0022269C" w:rsidRPr="005E7422">
        <w:rPr>
          <w:lang w:val="en-GB"/>
        </w:rPr>
        <w:t>which</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1528D" w:rsidRPr="005E7422">
        <w:rPr>
          <w:lang w:val="en-GB"/>
        </w:rPr>
        <w:t>make</w:t>
      </w:r>
      <w:r w:rsidR="0041377A" w:rsidRPr="005E7422">
        <w:rPr>
          <w:color w:val="000000"/>
          <w:lang w:val="en-GB"/>
        </w:rPr>
        <w:t xml:space="preserve"> </w:t>
      </w:r>
      <w:r w:rsidR="0021528D" w:rsidRPr="005E7422">
        <w:rPr>
          <w:lang w:val="en-GB"/>
        </w:rPr>
        <w:t>up</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22269C" w:rsidRPr="005E7422">
        <w:rPr>
          <w:lang w:val="en-GB"/>
        </w:rPr>
        <w:t>.</w:t>
      </w:r>
      <w:r w:rsidR="0041377A" w:rsidRPr="005E7422">
        <w:rPr>
          <w:color w:val="000000"/>
          <w:lang w:val="en-GB"/>
        </w:rPr>
        <w:t xml:space="preserve"> </w:t>
      </w:r>
      <w:r w:rsidR="005C0739" w:rsidRPr="005E7422">
        <w:rPr>
          <w:lang w:val="en-GB"/>
        </w:rPr>
        <w:t>Gradually,</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technical</w:t>
      </w:r>
      <w:r w:rsidR="0041377A" w:rsidRPr="005E7422">
        <w:rPr>
          <w:color w:val="000000"/>
          <w:lang w:val="en-GB"/>
        </w:rPr>
        <w:t xml:space="preserve"> </w:t>
      </w:r>
      <w:r w:rsidR="005C0739" w:rsidRPr="005E7422">
        <w:rPr>
          <w:lang w:val="en-GB"/>
        </w:rPr>
        <w:t>regulations</w:t>
      </w:r>
      <w:r w:rsidR="0041377A" w:rsidRPr="005E7422">
        <w:rPr>
          <w:color w:val="000000"/>
          <w:lang w:val="en-GB"/>
        </w:rPr>
        <w:t xml:space="preserve"> </w:t>
      </w:r>
      <w:r w:rsidR="005C0739" w:rsidRPr="005E7422">
        <w:rPr>
          <w:lang w:val="en-GB"/>
        </w:rPr>
        <w:t>for</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WMO</w:t>
      </w:r>
      <w:r w:rsidR="0041377A" w:rsidRPr="005E7422">
        <w:rPr>
          <w:color w:val="000000"/>
          <w:lang w:val="en-GB"/>
        </w:rPr>
        <w:t xml:space="preserve"> </w:t>
      </w:r>
      <w:r w:rsidR="005C0739" w:rsidRPr="005E7422">
        <w:rPr>
          <w:lang w:val="en-GB"/>
        </w:rPr>
        <w:t>component</w:t>
      </w:r>
      <w:r w:rsidR="0041377A" w:rsidRPr="005E7422">
        <w:rPr>
          <w:color w:val="000000"/>
          <w:lang w:val="en-GB"/>
        </w:rPr>
        <w:t xml:space="preserve"> </w:t>
      </w:r>
      <w:r w:rsidR="005C0739" w:rsidRPr="005E7422">
        <w:rPr>
          <w:lang w:val="en-GB"/>
        </w:rPr>
        <w:t>observing</w:t>
      </w:r>
      <w:r w:rsidR="0041377A" w:rsidRPr="005E7422">
        <w:rPr>
          <w:color w:val="000000"/>
          <w:lang w:val="en-GB"/>
        </w:rPr>
        <w:t xml:space="preserve"> </w:t>
      </w:r>
      <w:r w:rsidR="005C0739" w:rsidRPr="005E7422">
        <w:rPr>
          <w:lang w:val="en-GB"/>
        </w:rPr>
        <w:t>systems</w:t>
      </w:r>
      <w:r w:rsidR="0041377A" w:rsidRPr="005E7422">
        <w:rPr>
          <w:color w:val="000000"/>
          <w:lang w:val="en-GB"/>
        </w:rPr>
        <w:t xml:space="preserve"> </w:t>
      </w:r>
      <w:r w:rsidR="005C0739" w:rsidRPr="005E7422">
        <w:rPr>
          <w:lang w:val="en-GB"/>
        </w:rPr>
        <w:t>will</w:t>
      </w:r>
      <w:r w:rsidR="0041377A" w:rsidRPr="005E7422">
        <w:rPr>
          <w:color w:val="000000"/>
          <w:lang w:val="en-GB"/>
        </w:rPr>
        <w:t xml:space="preserve"> </w:t>
      </w:r>
      <w:r w:rsidR="005C0739" w:rsidRPr="005E7422">
        <w:rPr>
          <w:lang w:val="en-GB"/>
        </w:rPr>
        <w:t>be</w:t>
      </w:r>
      <w:r w:rsidR="0041377A" w:rsidRPr="005E7422">
        <w:rPr>
          <w:color w:val="000000"/>
          <w:lang w:val="en-GB"/>
        </w:rPr>
        <w:t xml:space="preserve"> </w:t>
      </w:r>
      <w:r w:rsidR="005C0739" w:rsidRPr="005E7422">
        <w:rPr>
          <w:lang w:val="en-GB"/>
        </w:rPr>
        <w:t>included</w:t>
      </w:r>
      <w:r w:rsidR="0041377A" w:rsidRPr="005E7422">
        <w:rPr>
          <w:color w:val="000000"/>
          <w:lang w:val="en-GB"/>
        </w:rPr>
        <w:t xml:space="preserve"> </w:t>
      </w:r>
      <w:r w:rsidR="00B3447B" w:rsidRPr="005E7422">
        <w:rPr>
          <w:color w:val="000000"/>
          <w:lang w:val="en-GB"/>
        </w:rPr>
        <w:t>in</w:t>
      </w:r>
      <w:r w:rsidR="0041377A" w:rsidRPr="005E7422">
        <w:rPr>
          <w:color w:val="000000"/>
          <w:lang w:val="en-GB"/>
        </w:rPr>
        <w:t xml:space="preserve"> </w:t>
      </w:r>
      <w:r w:rsidR="005C0739" w:rsidRPr="005E7422">
        <w:rPr>
          <w:lang w:val="en-GB"/>
        </w:rPr>
        <w:t>WIGOS</w:t>
      </w:r>
      <w:r w:rsidRPr="005E7422">
        <w:rPr>
          <w:lang w:val="en-GB"/>
        </w:rPr>
        <w:t>.</w:t>
      </w:r>
    </w:p>
    <w:p w14:paraId="27958436" w14:textId="77777777" w:rsidR="0022269C" w:rsidRPr="005E7422" w:rsidRDefault="006F4548" w:rsidP="00ED4694">
      <w:pPr>
        <w:pStyle w:val="Bodytext"/>
        <w:rPr>
          <w:lang w:val="en-GB"/>
        </w:rPr>
      </w:pPr>
      <w:r w:rsidRPr="005E7422">
        <w:rPr>
          <w:lang w:val="en-GB"/>
        </w:rPr>
        <w:t>5</w:t>
      </w:r>
      <w:r w:rsidR="00376E10" w:rsidRPr="005E7422">
        <w:rPr>
          <w:lang w:val="en-GB"/>
        </w:rPr>
        <w:t>.</w:t>
      </w:r>
      <w:r w:rsidR="0022269C" w:rsidRPr="005E7422">
        <w:rPr>
          <w:lang w:val="en-GB"/>
        </w:rPr>
        <w:tab/>
      </w:r>
      <w:r w:rsidR="002C2149"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implement</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operate</w:t>
      </w:r>
      <w:r w:rsidR="0041377A" w:rsidRPr="005E7422">
        <w:rPr>
          <w:color w:val="000000"/>
          <w:lang w:val="en-GB"/>
        </w:rPr>
        <w:t xml:space="preserve"> </w:t>
      </w:r>
      <w:r w:rsidR="0022269C" w:rsidRPr="005E7422">
        <w:rPr>
          <w:lang w:val="en-GB"/>
        </w:rPr>
        <w:t>their</w:t>
      </w:r>
      <w:r w:rsidR="0041377A" w:rsidRPr="005E7422">
        <w:rPr>
          <w:color w:val="000000"/>
          <w:lang w:val="en-GB"/>
        </w:rPr>
        <w:t xml:space="preserve"> </w:t>
      </w:r>
      <w:r w:rsidR="0022269C" w:rsidRPr="005E7422">
        <w:rPr>
          <w:lang w:val="en-GB"/>
        </w:rPr>
        <w:t>observing</w:t>
      </w:r>
      <w:r w:rsidR="0041377A" w:rsidRPr="005E7422">
        <w:rPr>
          <w:color w:val="000000"/>
          <w:lang w:val="en-GB"/>
        </w:rPr>
        <w:t xml:space="preserve"> </w:t>
      </w:r>
      <w:r w:rsidR="0022269C" w:rsidRPr="005E7422">
        <w:rPr>
          <w:lang w:val="en-GB"/>
        </w:rPr>
        <w:t>systems</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accordance</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Congress,</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Executive</w:t>
      </w:r>
      <w:r w:rsidR="0041377A" w:rsidRPr="005E7422">
        <w:rPr>
          <w:color w:val="000000"/>
          <w:lang w:val="en-GB"/>
        </w:rPr>
        <w:t xml:space="preserve"> </w:t>
      </w:r>
      <w:r w:rsidR="0022269C" w:rsidRPr="005E7422">
        <w:rPr>
          <w:lang w:val="en-GB"/>
        </w:rPr>
        <w:t>Council,</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commissions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regional</w:t>
      </w:r>
      <w:r w:rsidR="0041377A" w:rsidRPr="005E7422">
        <w:rPr>
          <w:color w:val="000000"/>
          <w:lang w:val="en-GB"/>
        </w:rPr>
        <w:t xml:space="preserve"> </w:t>
      </w:r>
      <w:r w:rsidR="0022269C" w:rsidRPr="005E7422">
        <w:rPr>
          <w:lang w:val="en-GB"/>
        </w:rPr>
        <w:t>associations.</w:t>
      </w:r>
      <w:r w:rsidR="0041377A" w:rsidRPr="005E7422">
        <w:rPr>
          <w:color w:val="000000"/>
          <w:lang w:val="en-GB"/>
        </w:rPr>
        <w:t xml:space="preserve"> </w:t>
      </w:r>
      <w:r w:rsidR="0022269C" w:rsidRPr="005E7422">
        <w:rPr>
          <w:lang w:val="en-GB"/>
        </w:rPr>
        <w:t>Where</w:t>
      </w:r>
      <w:r w:rsidR="0041377A" w:rsidRPr="005E7422">
        <w:rPr>
          <w:color w:val="000000"/>
          <w:lang w:val="en-GB"/>
        </w:rPr>
        <w:t xml:space="preserve"> </w:t>
      </w:r>
      <w:r w:rsidR="0022269C" w:rsidRPr="005E7422">
        <w:rPr>
          <w:lang w:val="en-GB"/>
        </w:rPr>
        <w:t>those</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are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regulatory</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nature,</w:t>
      </w:r>
      <w:r w:rsidR="0041377A" w:rsidRPr="005E7422">
        <w:rPr>
          <w:color w:val="000000"/>
          <w:lang w:val="en-GB"/>
        </w:rPr>
        <w:t xml:space="preserve"> </w:t>
      </w:r>
      <w:r w:rsidR="0022269C" w:rsidRPr="005E7422">
        <w:rPr>
          <w:lang w:val="en-GB"/>
        </w:rPr>
        <w:t>they</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due</w:t>
      </w:r>
      <w:r w:rsidR="0041377A" w:rsidRPr="005E7422">
        <w:rPr>
          <w:color w:val="000000"/>
          <w:lang w:val="en-GB"/>
        </w:rPr>
        <w:t xml:space="preserve"> </w:t>
      </w:r>
      <w:r w:rsidR="0022269C" w:rsidRPr="005E7422">
        <w:rPr>
          <w:lang w:val="en-GB"/>
        </w:rPr>
        <w:t>course</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documented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Regulations.</w:t>
      </w:r>
    </w:p>
    <w:p w14:paraId="2DFDDA71" w14:textId="77777777" w:rsidR="0022269C" w:rsidRPr="005E7422" w:rsidRDefault="006F4548" w:rsidP="00ED4694">
      <w:pPr>
        <w:pStyle w:val="Bodytext"/>
        <w:rPr>
          <w:lang w:val="en-GB" w:eastAsia="ja-JP"/>
        </w:rPr>
      </w:pPr>
      <w:r w:rsidRPr="005E7422">
        <w:rPr>
          <w:lang w:val="en-GB" w:eastAsia="ja-JP"/>
        </w:rPr>
        <w:t>6</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essence,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specifies</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172B05" w:rsidRPr="005E7422">
        <w:rPr>
          <w:lang w:val="en-GB" w:eastAsia="ja-JP"/>
        </w:rPr>
        <w:t>and</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172B05" w:rsidRPr="005E7422">
        <w:rPr>
          <w:lang w:val="en-GB" w:eastAsia="ja-JP"/>
        </w:rPr>
        <w:t>are</w:t>
      </w:r>
      <w:r w:rsidR="0041377A" w:rsidRPr="005E7422">
        <w:rPr>
          <w:color w:val="000000"/>
          <w:lang w:val="en-GB" w:eastAsia="ja-JP"/>
        </w:rPr>
        <w:t xml:space="preserve"> </w:t>
      </w:r>
      <w:r w:rsidR="00172B05" w:rsidRPr="005E7422">
        <w:rPr>
          <w:lang w:val="en-GB" w:eastAsia="ja-JP"/>
        </w:rPr>
        <w:t>to</w:t>
      </w:r>
      <w:r w:rsidR="0041377A" w:rsidRPr="005E7422">
        <w:rPr>
          <w:color w:val="000000"/>
          <w:lang w:val="en-GB" w:eastAsia="ja-JP"/>
        </w:rPr>
        <w:t xml:space="preserve"> </w:t>
      </w:r>
      <w:r w:rsidR="00172B05" w:rsidRPr="005E7422">
        <w:rPr>
          <w:lang w:val="en-GB" w:eastAsia="ja-JP"/>
        </w:rPr>
        <w:t>be</w:t>
      </w:r>
      <w:r w:rsidR="0041377A" w:rsidRPr="005E7422">
        <w:rPr>
          <w:color w:val="000000"/>
          <w:lang w:val="en-GB" w:eastAsia="ja-JP"/>
        </w:rPr>
        <w:t xml:space="preserve"> </w:t>
      </w:r>
      <w:r w:rsidR="00172B05" w:rsidRPr="005E7422">
        <w:rPr>
          <w:lang w:val="en-GB" w:eastAsia="ja-JP"/>
        </w:rPr>
        <w:t>followed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may</w:t>
      </w:r>
      <w:r w:rsidR="0041377A" w:rsidRPr="005E7422">
        <w:rPr>
          <w:color w:val="000000"/>
          <w:lang w:val="en-GB" w:eastAsia="ja-JP"/>
        </w:rPr>
        <w:t xml:space="preserve"> </w:t>
      </w:r>
      <w:r w:rsidR="0022269C" w:rsidRPr="005E7422">
        <w:rPr>
          <w:lang w:val="en-GB" w:eastAsia="ja-JP"/>
        </w:rPr>
        <w:t>arise</w:t>
      </w:r>
      <w:r w:rsidR="0041377A" w:rsidRPr="005E7422">
        <w:rPr>
          <w:color w:val="000000"/>
          <w:lang w:val="en-GB" w:eastAsia="ja-JP"/>
        </w:rPr>
        <w:t xml:space="preserve"> </w:t>
      </w:r>
      <w:r w:rsidR="0022269C" w:rsidRPr="005E7422">
        <w:rPr>
          <w:lang w:val="en-GB" w:eastAsia="ja-JP"/>
        </w:rPr>
        <w:t>directly</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collectively</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expressed</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pplication</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reas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Rolling</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Manuals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Guides</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methods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172B05" w:rsidRPr="005E7422">
        <w:rPr>
          <w:lang w:val="en-GB" w:eastAsia="ja-JP"/>
        </w:rPr>
        <w:t>on</w:t>
      </w:r>
      <w:r w:rsidR="0041377A" w:rsidRPr="005E7422">
        <w:rPr>
          <w:color w:val="000000"/>
          <w:lang w:val="en-GB" w:eastAsia="ja-JP"/>
        </w:rPr>
        <w:t xml:space="preserve"> </w:t>
      </w:r>
      <w:r w:rsidR="0022269C" w:rsidRPr="005E7422">
        <w:rPr>
          <w:lang w:val="en-GB" w:eastAsia="ja-JP"/>
        </w:rPr>
        <w:t>reporting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566661" w:rsidRPr="005E7422">
        <w:rPr>
          <w:lang w:val="en-GB" w:eastAsia="ja-JP"/>
        </w:rPr>
        <w: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p>
    <w:p w14:paraId="7EB1FE2F" w14:textId="77777777" w:rsidR="0022269C" w:rsidRPr="005E7422" w:rsidRDefault="00931545" w:rsidP="00376E10">
      <w:pPr>
        <w:pStyle w:val="Bodytext"/>
        <w:spacing w:after="0"/>
        <w:rPr>
          <w:lang w:val="en-GB" w:eastAsia="ja-JP"/>
        </w:rPr>
      </w:pPr>
      <w:r w:rsidRPr="005E7422">
        <w:rPr>
          <w:lang w:val="en-GB" w:eastAsia="ja-JP"/>
        </w:rPr>
        <w:t>7</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w:t>
      </w:r>
      <w:r w:rsidR="00215D8E" w:rsidRPr="005E7422">
        <w:rPr>
          <w:lang w:val="en-GB" w:eastAsia="ja-JP"/>
        </w:rPr>
        <w:t>t</w:t>
      </w:r>
      <w:r w:rsidR="0041377A" w:rsidRPr="005E7422">
        <w:rPr>
          <w:color w:val="000000"/>
          <w:lang w:val="en-GB" w:eastAsia="ja-JP"/>
        </w:rPr>
        <w:t xml:space="preserve"> </w:t>
      </w:r>
      <w:r w:rsidR="00215D8E" w:rsidRPr="005E7422">
        <w:rPr>
          <w:lang w:val="en-GB" w:eastAsia="ja-JP"/>
        </w:rPr>
        <w:t>a</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7538CA" w:rsidRPr="005E7422">
        <w:fldChar w:fldCharType="begin"/>
      </w:r>
      <w:r w:rsidR="007538CA" w:rsidRPr="005E7422">
        <w:rPr>
          <w:lang w:val="en-GB"/>
          <w:rPrChange w:id="5" w:author="Nadia Oppliger" w:date="2022-09-19T17:19:00Z">
            <w:rPr/>
          </w:rPrChange>
        </w:rPr>
        <w:instrText xml:space="preserve"> HYPERLINK "https://library.wmo.int/index.php?lvl=notice_display&amp;id=10700" </w:instrText>
      </w:r>
      <w:r w:rsidR="007538CA" w:rsidRPr="005E7422">
        <w:fldChar w:fldCharType="separate"/>
      </w:r>
      <w:r w:rsidR="0022269C" w:rsidRPr="005E7422">
        <w:rPr>
          <w:rStyle w:val="HyperlinkItalic0"/>
          <w:lang w:val="en-GB"/>
        </w:rPr>
        <w:t>Technical</w:t>
      </w:r>
      <w:r w:rsidR="0041377A" w:rsidRPr="005E7422">
        <w:rPr>
          <w:rStyle w:val="HyperlinkItalic0"/>
          <w:lang w:val="en-GB"/>
        </w:rPr>
        <w:t xml:space="preserve"> </w:t>
      </w:r>
      <w:r w:rsidR="0022269C" w:rsidRPr="005E7422">
        <w:rPr>
          <w:rStyle w:val="HyperlinkItalic0"/>
          <w:lang w:val="en-GB"/>
        </w:rPr>
        <w:t>Regulations</w:t>
      </w:r>
      <w:r w:rsidR="007538CA" w:rsidRPr="005E7422">
        <w:rPr>
          <w:rStyle w:val="HyperlinkItalic0"/>
          <w:lang w:val="en-GB"/>
        </w:rPr>
        <w:fldChar w:fldCharType="end"/>
      </w:r>
      <w:r w:rsidR="0041377A" w:rsidRPr="005E7422">
        <w:rPr>
          <w:rStyle w:val="Italic"/>
          <w:color w:val="000000"/>
          <w:lang w:val="en-GB"/>
        </w:rPr>
        <w:t xml:space="preserve"> </w:t>
      </w:r>
      <w:r w:rsidR="00982057" w:rsidRPr="005E7422">
        <w:rPr>
          <w:lang w:val="en-GB" w:eastAsia="ja-JP"/>
        </w:rPr>
        <w:t>(WMO</w:t>
      </w:r>
      <w:r w:rsidR="004410D6" w:rsidRPr="005E7422">
        <w:rPr>
          <w:lang w:val="en-GB" w:eastAsia="ja-JP"/>
        </w:rPr>
        <w:noBreakHyphen/>
      </w:r>
      <w:r w:rsidR="00982057" w:rsidRPr="005E7422">
        <w:rPr>
          <w:lang w:val="en-GB" w:eastAsia="ja-JP"/>
        </w:rPr>
        <w:t>No.</w:t>
      </w:r>
      <w:r w:rsidR="00376465" w:rsidRPr="005E7422">
        <w:rPr>
          <w:lang w:val="en-GB" w:eastAsia="ja-JP"/>
        </w:rPr>
        <w:t> </w:t>
      </w:r>
      <w:r w:rsidR="00982057" w:rsidRPr="005E7422">
        <w:rPr>
          <w:lang w:val="en-GB" w:eastAsia="ja-JP"/>
        </w:rPr>
        <w:t>49)</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provides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predomina</w:t>
      </w:r>
      <w:r w:rsidR="00041D1B" w:rsidRPr="005E7422">
        <w:rPr>
          <w:lang w:val="en-GB" w:eastAsia="ja-JP"/>
        </w:rPr>
        <w:t>nt</w:t>
      </w:r>
      <w:r w:rsidR="0022269C" w:rsidRPr="005E7422">
        <w:rPr>
          <w:lang w:val="en-GB" w:eastAsia="ja-JP"/>
        </w:rPr>
        <w:t>ly</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lastRenderedPageBreak/>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help</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comparability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(WHOS)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requested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comply</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th</w:t>
      </w:r>
      <w:r w:rsidR="00964879" w:rsidRPr="005E7422">
        <w:rPr>
          <w:lang w:val="en-GB" w:eastAsia="ja-JP"/>
        </w:rPr>
        <w:t>e</w:t>
      </w:r>
      <w:r w:rsidR="0041377A" w:rsidRPr="005E7422">
        <w:rPr>
          <w:color w:val="000000"/>
          <w:lang w:val="en-GB" w:eastAsia="ja-JP"/>
        </w:rPr>
        <w:t xml:space="preserve"> </w:t>
      </w:r>
      <w:r w:rsidR="00964879" w:rsidRPr="005E7422">
        <w:rPr>
          <w:lang w:val="en-GB" w:eastAsia="ja-JP"/>
        </w:rPr>
        <w:t>present</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this</w:t>
      </w:r>
      <w:r w:rsidR="0041377A" w:rsidRPr="005E7422">
        <w:rPr>
          <w:color w:val="000000"/>
          <w:lang w:val="en-GB" w:eastAsia="ja-JP"/>
        </w:rPr>
        <w:t xml:space="preserve"> </w:t>
      </w:r>
      <w:r w:rsidR="0022269C" w:rsidRPr="005E7422">
        <w:rPr>
          <w:lang w:val="en-GB" w:eastAsia="ja-JP"/>
        </w:rPr>
        <w:t>reason,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7E7B44"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964879" w:rsidRPr="005E7422">
        <w:rPr>
          <w:rStyle w:val="Italic"/>
          <w:lang w:val="en-GB"/>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D505F" w:rsidRPr="005E7422">
        <w:rPr>
          <w:lang w:val="en-GB" w:eastAsia="ja-JP"/>
        </w:rPr>
        <w:t>,</w:t>
      </w:r>
      <w:r w:rsidR="0041377A" w:rsidRPr="005E7422">
        <w:rPr>
          <w:color w:val="000000"/>
          <w:lang w:val="en-GB" w:eastAsia="ja-JP"/>
        </w:rPr>
        <w:t xml:space="preserve"> </w:t>
      </w:r>
      <w:r w:rsidR="007E7B44" w:rsidRPr="005E7422">
        <w:rPr>
          <w:lang w:val="en-GB" w:eastAsia="ja-JP"/>
        </w:rPr>
        <w:t>are</w:t>
      </w:r>
      <w:r w:rsidR="0041377A" w:rsidRPr="005E7422">
        <w:rPr>
          <w:color w:val="000000"/>
          <w:lang w:val="en-GB" w:eastAsia="ja-JP"/>
        </w:rPr>
        <w:t xml:space="preserve"> </w:t>
      </w:r>
      <w:r w:rsidR="007E7B44" w:rsidRPr="005E7422">
        <w:rPr>
          <w:lang w:val="en-GB" w:eastAsia="ja-JP"/>
        </w:rPr>
        <w:t>listed</w:t>
      </w:r>
      <w:r w:rsidR="0041377A" w:rsidRPr="005E7422">
        <w:rPr>
          <w:color w:val="000000"/>
          <w:lang w:val="en-GB" w:eastAsia="ja-JP"/>
        </w:rPr>
        <w:t xml:space="preserve"> </w:t>
      </w:r>
      <w:r w:rsidR="007E7B44" w:rsidRPr="005E7422">
        <w:rPr>
          <w:lang w:val="en-GB" w:eastAsia="ja-JP"/>
        </w:rPr>
        <w:t>as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7E7B44" w:rsidRPr="005E7422">
        <w:rPr>
          <w:lang w:val="en-GB" w:eastAsia="ja-JP"/>
        </w:rPr>
        <w:t>in</w:t>
      </w:r>
      <w:r w:rsidR="0041377A" w:rsidRPr="005E7422">
        <w:rPr>
          <w:color w:val="000000"/>
          <w:lang w:val="en-GB" w:eastAsia="ja-JP"/>
        </w:rPr>
        <w:t xml:space="preserve"> </w:t>
      </w:r>
      <w:r w:rsidR="007E7B44" w:rsidRPr="005E7422">
        <w:rPr>
          <w:lang w:val="en-GB" w:eastAsia="ja-JP"/>
        </w:rPr>
        <w:t>the</w:t>
      </w:r>
      <w:r w:rsidR="0041377A" w:rsidRPr="005E7422">
        <w:rPr>
          <w:color w:val="000000"/>
          <w:lang w:val="en-GB" w:eastAsia="ja-JP"/>
        </w:rPr>
        <w:t xml:space="preserve"> </w:t>
      </w:r>
      <w:r w:rsidR="007E7B44" w:rsidRPr="005E7422">
        <w:rPr>
          <w:lang w:val="en-GB" w:eastAsia="ja-JP"/>
        </w:rPr>
        <w:t>present</w:t>
      </w:r>
      <w:r w:rsidR="0041377A" w:rsidRPr="005E7422">
        <w:rPr>
          <w:color w:val="000000"/>
          <w:lang w:val="en-GB" w:eastAsia="ja-JP"/>
        </w:rPr>
        <w:t xml:space="preserve"> </w:t>
      </w:r>
      <w:r w:rsidR="007E7B44" w:rsidRPr="005E7422">
        <w:rPr>
          <w:lang w:val="en-GB" w:eastAsia="ja-JP"/>
        </w:rPr>
        <w:t>Manual</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recogni</w:t>
      </w:r>
      <w:r w:rsidR="000157F6" w:rsidRPr="005E7422">
        <w:rPr>
          <w:lang w:val="en-GB" w:eastAsia="ja-JP"/>
        </w:rPr>
        <w:t>z</w:t>
      </w:r>
      <w:r w:rsidR="0022269C" w:rsidRPr="005E7422">
        <w:rPr>
          <w:lang w:val="en-GB" w:eastAsia="ja-JP"/>
        </w:rPr>
        <w:t>ed</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985967" w:rsidRPr="005E7422">
        <w:rPr>
          <w:lang w:val="en-GB" w:eastAsia="ja-JP"/>
        </w:rPr>
        <w:t>it</w:t>
      </w:r>
      <w:r w:rsidR="0041377A" w:rsidRPr="005E7422">
        <w:rPr>
          <w:color w:val="000000"/>
          <w:lang w:val="en-GB" w:eastAsia="ja-JP"/>
        </w:rPr>
        <w:t xml:space="preserve"> </w:t>
      </w:r>
      <w:r w:rsidR="00985967" w:rsidRPr="005E7422">
        <w:rPr>
          <w:lang w:val="en-GB" w:eastAsia="ja-JP"/>
        </w:rPr>
        <w:t>might</w:t>
      </w:r>
      <w:r w:rsidR="0041377A" w:rsidRPr="005E7422">
        <w:rPr>
          <w:color w:val="000000"/>
          <w:lang w:val="en-GB" w:eastAsia="ja-JP"/>
        </w:rPr>
        <w:t xml:space="preserve"> </w:t>
      </w:r>
      <w:r w:rsidR="00985967" w:rsidRPr="005E7422">
        <w:rPr>
          <w:lang w:val="en-GB" w:eastAsia="ja-JP"/>
        </w:rPr>
        <w:t>not</w:t>
      </w:r>
      <w:r w:rsidR="0041377A" w:rsidRPr="005E7422">
        <w:rPr>
          <w:color w:val="000000"/>
          <w:lang w:val="en-GB" w:eastAsia="ja-JP"/>
        </w:rPr>
        <w:t xml:space="preserve"> </w:t>
      </w:r>
      <w:r w:rsidR="00985967" w:rsidRPr="005E7422">
        <w:rPr>
          <w:lang w:val="en-GB" w:eastAsia="ja-JP"/>
        </w:rPr>
        <w:t>be</w:t>
      </w:r>
      <w:r w:rsidR="0041377A" w:rsidRPr="005E7422">
        <w:rPr>
          <w:color w:val="000000"/>
          <w:lang w:val="en-GB" w:eastAsia="ja-JP"/>
        </w:rPr>
        <w:t xml:space="preserve"> </w:t>
      </w:r>
      <w:r w:rsidR="00985967" w:rsidRPr="005E7422">
        <w:rPr>
          <w:lang w:val="en-GB" w:eastAsia="ja-JP"/>
        </w:rPr>
        <w:t>easy</w:t>
      </w:r>
      <w:r w:rsidR="0041377A" w:rsidRPr="005E7422">
        <w:rPr>
          <w:color w:val="000000"/>
          <w:lang w:val="en-GB" w:eastAsia="ja-JP"/>
        </w:rPr>
        <w:t xml:space="preserve"> </w:t>
      </w:r>
      <w:r w:rsidR="00985967" w:rsidRPr="005E7422">
        <w:rPr>
          <w:lang w:val="en-GB" w:eastAsia="ja-JP"/>
        </w:rPr>
        <w:t>for</w:t>
      </w:r>
      <w:r w:rsidR="0041377A" w:rsidRPr="005E7422">
        <w:rPr>
          <w:color w:val="000000"/>
          <w:lang w:val="en-GB" w:eastAsia="ja-JP"/>
        </w:rPr>
        <w:t xml:space="preserve"> </w:t>
      </w:r>
      <w:r w:rsidR="0022269C" w:rsidRPr="005E7422">
        <w:rPr>
          <w:lang w:val="en-GB" w:eastAsia="ja-JP"/>
        </w:rPr>
        <w:t>some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985967"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quickly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Nonetheless,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urged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E20F0C" w:rsidRPr="005E7422">
        <w:rPr>
          <w:lang w:val="en-GB" w:eastAsia="ja-JP"/>
        </w:rPr>
        <w:t>do</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best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WHOS.</w:t>
      </w:r>
    </w:p>
    <w:p w14:paraId="0D7148D0" w14:textId="77777777" w:rsidR="00D733AF" w:rsidRPr="005E7422" w:rsidRDefault="00DD53C9" w:rsidP="00F64B13">
      <w:pPr>
        <w:pStyle w:val="Subheading1"/>
      </w:pPr>
      <w:r w:rsidRPr="005E7422">
        <w:t>Appendices</w:t>
      </w:r>
    </w:p>
    <w:p w14:paraId="4E03113A" w14:textId="77777777" w:rsidR="0041377A" w:rsidRPr="005E7422" w:rsidRDefault="00931545">
      <w:pPr>
        <w:pStyle w:val="Bodytext"/>
        <w:rPr>
          <w:lang w:val="en-GB" w:eastAsia="ja-JP"/>
        </w:rPr>
      </w:pPr>
      <w:r w:rsidRPr="005E7422">
        <w:rPr>
          <w:lang w:val="en-GB" w:eastAsia="ja-JP"/>
        </w:rPr>
        <w:t>8</w:t>
      </w:r>
      <w:r w:rsidR="00376E10" w:rsidRPr="005E7422">
        <w:rPr>
          <w:lang w:val="en-GB" w:eastAsia="ja-JP"/>
        </w:rPr>
        <w:t>.</w:t>
      </w:r>
      <w:r w:rsidR="00A73122" w:rsidRPr="005E7422">
        <w:rPr>
          <w:lang w:val="en-GB" w:eastAsia="ja-JP"/>
        </w:rPr>
        <w:tab/>
      </w:r>
      <w:r w:rsidR="00D733AF" w:rsidRPr="005E7422">
        <w:rPr>
          <w:lang w:val="en-GB" w:eastAsia="ja-JP"/>
        </w:rPr>
        <w:t>Appendices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where</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set</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provisions</w:t>
      </w:r>
      <w:r w:rsidR="0041377A" w:rsidRPr="005E7422">
        <w:rPr>
          <w:color w:val="000000"/>
          <w:lang w:val="en-GB" w:eastAsia="ja-JP"/>
        </w:rPr>
        <w:t xml:space="preserve"> </w:t>
      </w:r>
      <w:r w:rsidR="00D733AF" w:rsidRPr="005E7422">
        <w:rPr>
          <w:lang w:val="en-GB" w:eastAsia="ja-JP"/>
        </w:rPr>
        <w:t>on</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single</w:t>
      </w:r>
      <w:r w:rsidR="0041377A" w:rsidRPr="005E7422">
        <w:rPr>
          <w:color w:val="000000"/>
          <w:lang w:val="en-GB" w:eastAsia="ja-JP"/>
        </w:rPr>
        <w:t xml:space="preserve"> </w:t>
      </w:r>
      <w:r w:rsidR="00D733AF" w:rsidRPr="005E7422">
        <w:rPr>
          <w:lang w:val="en-GB" w:eastAsia="ja-JP"/>
        </w:rPr>
        <w:t>topic</w:t>
      </w:r>
      <w:r w:rsidR="0041377A" w:rsidRPr="005E7422">
        <w:rPr>
          <w:color w:val="000000"/>
          <w:lang w:val="en-GB" w:eastAsia="ja-JP"/>
        </w:rPr>
        <w:t xml:space="preserve"> </w:t>
      </w:r>
      <w:r w:rsidR="00D733AF" w:rsidRPr="005E7422">
        <w:rPr>
          <w:lang w:val="en-GB" w:eastAsia="ja-JP"/>
        </w:rPr>
        <w:t>might,</w:t>
      </w:r>
      <w:r w:rsidR="0041377A" w:rsidRPr="005E7422">
        <w:rPr>
          <w:color w:val="000000"/>
          <w:lang w:val="en-GB" w:eastAsia="ja-JP"/>
        </w:rPr>
        <w:t xml:space="preserve"> </w:t>
      </w:r>
      <w:r w:rsidR="00D733AF" w:rsidRPr="005E7422">
        <w:rPr>
          <w:lang w:val="en-GB" w:eastAsia="ja-JP"/>
        </w:rPr>
        <w:t>due</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B3447B" w:rsidRPr="005E7422">
        <w:rPr>
          <w:lang w:val="en-GB" w:eastAsia="ja-JP"/>
        </w:rPr>
        <w:t>its</w:t>
      </w:r>
      <w:r w:rsidR="00B3447B" w:rsidRPr="005E7422">
        <w:rPr>
          <w:color w:val="000000"/>
          <w:lang w:val="en-GB" w:eastAsia="ja-JP"/>
        </w:rPr>
        <w:t xml:space="preserve"> </w:t>
      </w:r>
      <w:r w:rsidR="00D733AF" w:rsidRPr="005E7422">
        <w:rPr>
          <w:lang w:val="en-GB" w:eastAsia="ja-JP"/>
        </w:rPr>
        <w:t>detailed</w:t>
      </w:r>
      <w:r w:rsidR="0041377A" w:rsidRPr="005E7422">
        <w:rPr>
          <w:color w:val="000000"/>
          <w:lang w:val="en-GB" w:eastAsia="ja-JP"/>
        </w:rPr>
        <w:t xml:space="preserve"> </w:t>
      </w:r>
      <w:r w:rsidR="00D733AF" w:rsidRPr="005E7422">
        <w:rPr>
          <w:lang w:val="en-GB" w:eastAsia="ja-JP"/>
        </w:rPr>
        <w:t>nature</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length,</w:t>
      </w:r>
      <w:r w:rsidR="0041377A" w:rsidRPr="005E7422">
        <w:rPr>
          <w:color w:val="000000"/>
          <w:lang w:val="en-GB" w:eastAsia="ja-JP"/>
        </w:rPr>
        <w:t xml:space="preserve"> </w:t>
      </w:r>
      <w:r w:rsidR="00D733AF" w:rsidRPr="005E7422">
        <w:rPr>
          <w:lang w:val="en-GB" w:eastAsia="ja-JP"/>
        </w:rPr>
        <w:t>otherwise</w:t>
      </w:r>
      <w:r w:rsidR="0041377A" w:rsidRPr="005E7422">
        <w:rPr>
          <w:color w:val="000000"/>
          <w:lang w:val="en-GB" w:eastAsia="ja-JP"/>
        </w:rPr>
        <w:t xml:space="preserve"> </w:t>
      </w:r>
      <w:r w:rsidR="00D733AF" w:rsidRPr="005E7422">
        <w:rPr>
          <w:lang w:val="en-GB" w:eastAsia="ja-JP"/>
        </w:rPr>
        <w:t>interrupt</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flow</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relevant</w:t>
      </w:r>
      <w:r w:rsidR="0041377A" w:rsidRPr="005E7422">
        <w:rPr>
          <w:color w:val="000000"/>
          <w:lang w:val="en-GB" w:eastAsia="ja-JP"/>
        </w:rPr>
        <w:t xml:space="preserve"> </w:t>
      </w:r>
      <w:r w:rsidR="00D733AF" w:rsidRPr="005E7422">
        <w:rPr>
          <w:lang w:val="en-GB" w:eastAsia="ja-JP"/>
        </w:rPr>
        <w:t>section</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w:t>
      </w:r>
      <w:r w:rsidR="00F82543" w:rsidRPr="005E7422">
        <w:rPr>
          <w:lang w:val="en-GB" w:eastAsia="ja-JP"/>
        </w:rPr>
        <w:t>e</w:t>
      </w:r>
      <w:r w:rsidR="0041377A" w:rsidRPr="005E7422">
        <w:rPr>
          <w:color w:val="000000"/>
          <w:lang w:val="en-GB" w:eastAsia="ja-JP"/>
        </w:rPr>
        <w:t xml:space="preserve"> </w:t>
      </w:r>
      <w:r w:rsidR="00F82543" w:rsidRPr="005E7422">
        <w:rPr>
          <w:lang w:val="en-GB" w:eastAsia="ja-JP"/>
        </w:rPr>
        <w:t>present</w:t>
      </w:r>
      <w:r w:rsidR="0041377A" w:rsidRPr="005E7422">
        <w:rPr>
          <w:color w:val="000000"/>
          <w:lang w:val="en-GB" w:eastAsia="ja-JP"/>
        </w:rPr>
        <w:t xml:space="preserve"> </w:t>
      </w:r>
      <w:r w:rsidR="00D733AF" w:rsidRPr="005E7422">
        <w:rPr>
          <w:lang w:val="en-GB" w:eastAsia="ja-JP"/>
        </w:rPr>
        <w:t>Manual.</w:t>
      </w:r>
      <w:r w:rsidR="0041377A" w:rsidRPr="005E7422">
        <w:rPr>
          <w:color w:val="000000"/>
          <w:lang w:val="en-GB" w:eastAsia="ja-JP"/>
        </w:rPr>
        <w:t xml:space="preserve"> </w:t>
      </w:r>
      <w:r w:rsidR="00F82543" w:rsidRPr="005E7422">
        <w:rPr>
          <w:lang w:val="en-GB" w:eastAsia="ja-JP"/>
        </w:rPr>
        <w:t>Moreover,</w:t>
      </w:r>
      <w:r w:rsidR="0041377A" w:rsidRPr="005E7422">
        <w:rPr>
          <w:color w:val="000000"/>
          <w:lang w:val="en-GB" w:eastAsia="ja-JP"/>
        </w:rPr>
        <w:t xml:space="preserve"> </w:t>
      </w:r>
      <w:r w:rsidR="00F82543" w:rsidRPr="005E7422">
        <w:rPr>
          <w:lang w:val="en-GB" w:eastAsia="ja-JP"/>
        </w:rPr>
        <w:t>a</w:t>
      </w:r>
      <w:r w:rsidR="00D733AF" w:rsidRPr="005E7422">
        <w:rPr>
          <w:lang w:val="en-GB" w:eastAsia="ja-JP"/>
        </w:rPr>
        <w:t>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D733AF" w:rsidRPr="005E7422">
        <w:rPr>
          <w:lang w:val="en-GB" w:eastAsia="ja-JP"/>
        </w:rPr>
        <w:t>facilitate</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ongoing</w:t>
      </w:r>
      <w:r w:rsidR="0041377A" w:rsidRPr="005E7422">
        <w:rPr>
          <w:color w:val="000000"/>
          <w:lang w:val="en-GB" w:eastAsia="ja-JP"/>
        </w:rPr>
        <w:t xml:space="preserve"> </w:t>
      </w:r>
      <w:r w:rsidR="00D733AF" w:rsidRPr="005E7422">
        <w:rPr>
          <w:lang w:val="en-GB" w:eastAsia="ja-JP"/>
        </w:rPr>
        <w:t>review</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update</w:t>
      </w:r>
      <w:r w:rsidR="0041377A" w:rsidRPr="005E7422">
        <w:rPr>
          <w:color w:val="000000"/>
          <w:lang w:val="en-GB" w:eastAsia="ja-JP"/>
        </w:rPr>
        <w:t xml:space="preserve"> </w:t>
      </w:r>
      <w:r w:rsidR="00D733AF" w:rsidRPr="005E7422">
        <w:rPr>
          <w:lang w:val="en-GB" w:eastAsia="ja-JP"/>
        </w:rPr>
        <w:t>process</w:t>
      </w:r>
      <w:r w:rsidR="0041377A" w:rsidRPr="005E7422">
        <w:rPr>
          <w:color w:val="000000"/>
          <w:lang w:val="en-GB" w:eastAsia="ja-JP"/>
        </w:rPr>
        <w:t xml:space="preserve"> </w:t>
      </w:r>
      <w:r w:rsidR="00D733AF" w:rsidRPr="005E7422">
        <w:rPr>
          <w:lang w:val="en-GB" w:eastAsia="ja-JP"/>
        </w:rPr>
        <w:t>by</w:t>
      </w:r>
      <w:r w:rsidR="0041377A" w:rsidRPr="005E7422">
        <w:rPr>
          <w:color w:val="000000"/>
          <w:lang w:val="en-GB" w:eastAsia="ja-JP"/>
        </w:rPr>
        <w:t xml:space="preserve"> </w:t>
      </w:r>
      <w:r w:rsidR="00D733AF" w:rsidRPr="005E7422">
        <w:rPr>
          <w:lang w:val="en-GB" w:eastAsia="ja-JP"/>
        </w:rPr>
        <w:t>identifying</w:t>
      </w:r>
      <w:r w:rsidR="0041377A" w:rsidRPr="005E7422">
        <w:rPr>
          <w:color w:val="000000"/>
          <w:lang w:val="en-GB" w:eastAsia="ja-JP"/>
        </w:rPr>
        <w:t xml:space="preserve"> </w:t>
      </w:r>
      <w:r w:rsidR="00D733AF" w:rsidRPr="005E7422">
        <w:rPr>
          <w:lang w:val="en-GB" w:eastAsia="ja-JP"/>
        </w:rPr>
        <w:t>subsections</w:t>
      </w:r>
      <w:r w:rsidR="0041377A" w:rsidRPr="005E7422">
        <w:rPr>
          <w:color w:val="000000"/>
          <w:lang w:val="en-GB" w:eastAsia="ja-JP"/>
        </w:rPr>
        <w:t xml:space="preserve"> </w:t>
      </w:r>
      <w:r w:rsidR="00DD53C9" w:rsidRPr="005E7422">
        <w:rPr>
          <w:lang w:val="en-GB" w:eastAsia="ja-JP"/>
        </w:rPr>
        <w:t>that</w:t>
      </w:r>
      <w:r w:rsidR="0041377A" w:rsidRPr="005E7422">
        <w:rPr>
          <w:color w:val="000000"/>
          <w:lang w:val="en-GB" w:eastAsia="ja-JP"/>
        </w:rPr>
        <w:t xml:space="preserve"> </w:t>
      </w:r>
      <w:r w:rsidR="00D733AF" w:rsidRPr="005E7422">
        <w:rPr>
          <w:lang w:val="en-GB" w:eastAsia="ja-JP"/>
        </w:rPr>
        <w:t>fall</w:t>
      </w:r>
      <w:r w:rsidR="0041377A" w:rsidRPr="005E7422">
        <w:rPr>
          <w:color w:val="000000"/>
          <w:lang w:val="en-GB" w:eastAsia="ja-JP"/>
        </w:rPr>
        <w:t xml:space="preserve"> </w:t>
      </w:r>
      <w:r w:rsidR="00D733AF" w:rsidRPr="005E7422">
        <w:rPr>
          <w:lang w:val="en-GB" w:eastAsia="ja-JP"/>
        </w:rPr>
        <w:t>under</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responsibility</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particular</w:t>
      </w:r>
      <w:r w:rsidR="0041377A" w:rsidRPr="005E7422">
        <w:rPr>
          <w:color w:val="000000"/>
          <w:lang w:val="en-GB" w:eastAsia="ja-JP"/>
        </w:rPr>
        <w:t xml:space="preserve"> </w:t>
      </w:r>
      <w:r w:rsidR="00D733AF" w:rsidRPr="005E7422">
        <w:rPr>
          <w:lang w:val="en-GB" w:eastAsia="ja-JP"/>
        </w:rPr>
        <w:t>group.</w:t>
      </w:r>
    </w:p>
    <w:p w14:paraId="66B8CAB7" w14:textId="77777777" w:rsidR="00292B1B" w:rsidRPr="005E7422" w:rsidRDefault="00292B1B" w:rsidP="00292B1B">
      <w:pPr>
        <w:pStyle w:val="THEEND"/>
      </w:pPr>
    </w:p>
    <w:p w14:paraId="5A45B6DB" w14:textId="77777777" w:rsidR="00444687" w:rsidRPr="005E7422" w:rsidRDefault="00444687" w:rsidP="004C59F4">
      <w:pPr>
        <w:pStyle w:val="TPSSection"/>
        <w:rPr>
          <w:lang w:val="en-GB"/>
        </w:rPr>
      </w:pPr>
      <w:r w:rsidRPr="004C59F4">
        <w:fldChar w:fldCharType="begin"/>
      </w:r>
      <w:r w:rsidR="00E563D8" w:rsidRPr="004C59F4">
        <w:instrText xml:space="preserve"> MACROBUTTON TPS_Section SECTION: Pr-Preliminary_pages</w:instrText>
      </w:r>
      <w:r w:rsidR="00E563D8" w:rsidRPr="004C59F4">
        <w:rPr>
          <w:vanish/>
        </w:rPr>
        <w:fldChar w:fldCharType="begin"/>
      </w:r>
      <w:r w:rsidR="00E563D8" w:rsidRPr="004C59F4">
        <w:rPr>
          <w:vanish/>
        </w:rPr>
        <w:instrText xml:space="preserve"> Name="Pr-Preliminary_pages" ID="0316A1AC-4430-184E-B74D-B6190B2E9ED6" </w:instrText>
      </w:r>
      <w:r w:rsidR="00E563D8" w:rsidRPr="004C59F4">
        <w:fldChar w:fldCharType="end"/>
      </w:r>
      <w:r w:rsidRPr="004C59F4">
        <w:fldChar w:fldCharType="end"/>
      </w:r>
    </w:p>
    <w:p w14:paraId="3F84CA5F" w14:textId="77777777" w:rsidR="00444687" w:rsidRPr="005E7422" w:rsidRDefault="00444687" w:rsidP="004C59F4">
      <w:pPr>
        <w:pStyle w:val="TPSSectionData"/>
        <w:rPr>
          <w:lang w:val="en-GB"/>
        </w:rPr>
      </w:pPr>
      <w:r w:rsidRPr="004C59F4">
        <w:fldChar w:fldCharType="begin"/>
      </w:r>
      <w:r w:rsidR="00E563D8" w:rsidRPr="004C59F4">
        <w:instrText xml:space="preserve"> MACROBUTTON TPS_SectionField Chapter title in running head: GENERAL PROVISIONS</w:instrText>
      </w:r>
      <w:r w:rsidR="00E563D8" w:rsidRPr="004C59F4">
        <w:rPr>
          <w:vanish/>
        </w:rPr>
        <w:fldChar w:fldCharType="begin"/>
      </w:r>
      <w:r w:rsidR="00E563D8" w:rsidRPr="004C59F4">
        <w:rPr>
          <w:vanish/>
        </w:rPr>
        <w:instrText xml:space="preserve"> Name="Chapter title in running head" Value="GENERAL PROVISIONS" </w:instrText>
      </w:r>
      <w:r w:rsidR="00E563D8" w:rsidRPr="004C59F4">
        <w:fldChar w:fldCharType="end"/>
      </w:r>
      <w:r w:rsidRPr="004C59F4">
        <w:fldChar w:fldCharType="end"/>
      </w:r>
    </w:p>
    <w:p w14:paraId="64547E0B" w14:textId="77777777" w:rsidR="00444687" w:rsidRPr="005E7422" w:rsidRDefault="00444687" w:rsidP="00444687">
      <w:pPr>
        <w:pStyle w:val="Chapterhead"/>
      </w:pPr>
      <w:r w:rsidRPr="005E7422">
        <w:t>General provisions</w:t>
      </w:r>
    </w:p>
    <w:p w14:paraId="18745C8B" w14:textId="77777777" w:rsidR="00444687" w:rsidRPr="005E7422" w:rsidRDefault="00444687" w:rsidP="00444687">
      <w:pPr>
        <w:pStyle w:val="Bodytext"/>
        <w:rPr>
          <w:rStyle w:val="HyperlinkItalic0"/>
          <w:i w:val="0"/>
          <w:iCs/>
          <w:color w:val="auto"/>
          <w:lang w:val="en-GB"/>
        </w:rPr>
      </w:pPr>
      <w:r w:rsidRPr="005E7422">
        <w:rPr>
          <w:lang w:val="en-GB"/>
        </w:rPr>
        <w:t xml:space="preserve">The General Provisions to the Technical Regulations, formerly a part of the present </w:t>
      </w:r>
      <w:r w:rsidR="00FE2B9C" w:rsidRPr="005E7422">
        <w:rPr>
          <w:lang w:val="en-GB"/>
        </w:rPr>
        <w:t>M</w:t>
      </w:r>
      <w:r w:rsidRPr="005E7422">
        <w:rPr>
          <w:lang w:val="en-GB"/>
        </w:rPr>
        <w:t xml:space="preserve">anual, can be found in the publication </w:t>
      </w:r>
      <w:r w:rsidR="007538CA" w:rsidRPr="005E7422">
        <w:fldChar w:fldCharType="begin"/>
      </w:r>
      <w:r w:rsidR="007538CA" w:rsidRPr="005E7422">
        <w:rPr>
          <w:lang w:val="en-GB"/>
          <w:rPrChange w:id="6" w:author="Nadia Oppliger" w:date="2022-09-19T17:19:00Z">
            <w:rPr/>
          </w:rPrChange>
        </w:rPr>
        <w:instrText xml:space="preserve"> HYPERLINK "https://library.wmo.int/index.php?lvl=notice_display&amp;id=14073" </w:instrText>
      </w:r>
      <w:r w:rsidR="007538CA" w:rsidRPr="005E7422">
        <w:fldChar w:fldCharType="separate"/>
      </w:r>
      <w:r w:rsidRPr="005E7422">
        <w:rPr>
          <w:rStyle w:val="HyperlinkItalic0"/>
          <w:lang w:val="en-GB"/>
        </w:rPr>
        <w:t>Technical Regulations</w:t>
      </w:r>
      <w:r w:rsidR="007538CA" w:rsidRPr="005E7422">
        <w:rPr>
          <w:rStyle w:val="HyperlinkItalic0"/>
          <w:lang w:val="en-GB"/>
        </w:rPr>
        <w:fldChar w:fldCharType="end"/>
      </w:r>
      <w:r w:rsidRPr="005E7422">
        <w:rPr>
          <w:lang w:val="en-GB"/>
        </w:rPr>
        <w:t xml:space="preserve"> (</w:t>
      </w:r>
      <w:r w:rsidRPr="005E7422">
        <w:rPr>
          <w:rStyle w:val="NoBreak"/>
        </w:rPr>
        <w:t>WMO</w:t>
      </w:r>
      <w:r w:rsidRPr="005E7422">
        <w:rPr>
          <w:rStyle w:val="NoBreak"/>
        </w:rPr>
        <w:noBreakHyphen/>
        <w:t>No. 49</w:t>
      </w:r>
      <w:r w:rsidRPr="005E7422">
        <w:rPr>
          <w:lang w:val="en-GB"/>
        </w:rPr>
        <w:t>), Volume I – General Meteorological Standards and Recommended Practices.</w:t>
      </w:r>
    </w:p>
    <w:p w14:paraId="430EED3A" w14:textId="77777777" w:rsidR="00444687" w:rsidRPr="005E7422" w:rsidRDefault="00444687" w:rsidP="00444687">
      <w:pPr>
        <w:pStyle w:val="THEEND"/>
      </w:pPr>
    </w:p>
    <w:p w14:paraId="2EAFB4C5" w14:textId="77777777" w:rsidR="00444687" w:rsidRPr="005E7422" w:rsidRDefault="00444687" w:rsidP="004C59F4">
      <w:pPr>
        <w:pStyle w:val="TPSSection"/>
        <w:rPr>
          <w:lang w:val="en-GB"/>
        </w:rPr>
      </w:pPr>
      <w:r w:rsidRPr="004C59F4">
        <w:fldChar w:fldCharType="begin"/>
      </w:r>
      <w:r w:rsidR="00E563D8" w:rsidRPr="004C59F4">
        <w:instrText xml:space="preserve"> MACROBUTTON TPS_Section SECTION: Pr-Preliminary_pages</w:instrText>
      </w:r>
      <w:r w:rsidR="00E563D8" w:rsidRPr="004C59F4">
        <w:rPr>
          <w:vanish/>
        </w:rPr>
        <w:fldChar w:fldCharType="begin"/>
      </w:r>
      <w:r w:rsidR="00E563D8" w:rsidRPr="004C59F4">
        <w:rPr>
          <w:vanish/>
        </w:rPr>
        <w:instrText xml:space="preserve"> Name="Pr-Preliminary_pages" ID="33F17643-8B2B-AC41-ABB5-F89510DBA10A" </w:instrText>
      </w:r>
      <w:r w:rsidR="00E563D8" w:rsidRPr="004C59F4">
        <w:fldChar w:fldCharType="end"/>
      </w:r>
      <w:r w:rsidRPr="004C59F4">
        <w:fldChar w:fldCharType="end"/>
      </w:r>
    </w:p>
    <w:p w14:paraId="25B6B638" w14:textId="77777777" w:rsidR="00444687" w:rsidRPr="005E7422" w:rsidRDefault="00444687" w:rsidP="004C59F4">
      <w:pPr>
        <w:pStyle w:val="TPSSectionData"/>
        <w:rPr>
          <w:lang w:val="en-GB"/>
        </w:rPr>
      </w:pPr>
      <w:r w:rsidRPr="004C59F4">
        <w:fldChar w:fldCharType="begin"/>
      </w:r>
      <w:r w:rsidR="00E563D8" w:rsidRPr="004C59F4">
        <w:instrText xml:space="preserve"> MACROBUTTON TPS_SectionField Chapter title in running head: GENERAL PROVISIONS</w:instrText>
      </w:r>
      <w:r w:rsidR="00E563D8" w:rsidRPr="004C59F4">
        <w:rPr>
          <w:vanish/>
        </w:rPr>
        <w:fldChar w:fldCharType="begin"/>
      </w:r>
      <w:r w:rsidR="00E563D8" w:rsidRPr="004C59F4">
        <w:rPr>
          <w:vanish/>
        </w:rPr>
        <w:instrText xml:space="preserve"> Name="Chapter title in running head" Value="GENERAL PROVISIONS" </w:instrText>
      </w:r>
      <w:r w:rsidR="00E563D8" w:rsidRPr="004C59F4">
        <w:fldChar w:fldCharType="end"/>
      </w:r>
      <w:r w:rsidRPr="004C59F4">
        <w:fldChar w:fldCharType="end"/>
      </w:r>
    </w:p>
    <w:p w14:paraId="6D795536" w14:textId="77777777" w:rsidR="00444687" w:rsidRPr="005E7422" w:rsidRDefault="00444687" w:rsidP="00444687">
      <w:pPr>
        <w:pStyle w:val="ChapterheadAnxRefNOToC"/>
      </w:pPr>
      <w:r w:rsidRPr="005E7422">
        <w:t>Appendix. Procedures for amending WMO manuals and guides that are</w:t>
      </w:r>
      <w:r w:rsidRPr="005E7422">
        <w:rPr>
          <w:color w:val="000000"/>
        </w:rPr>
        <w:t xml:space="preserve"> </w:t>
      </w:r>
      <w:r w:rsidRPr="005E7422">
        <w:t>the</w:t>
      </w:r>
      <w:r w:rsidRPr="005E7422">
        <w:rPr>
          <w:color w:val="000000"/>
        </w:rPr>
        <w:t xml:space="preserve"> </w:t>
      </w:r>
      <w:r w:rsidRPr="005E7422">
        <w:t>responsibility</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Commission</w:t>
      </w:r>
      <w:r w:rsidRPr="005E7422">
        <w:rPr>
          <w:color w:val="000000"/>
        </w:rPr>
        <w:t xml:space="preserve"> </w:t>
      </w:r>
      <w:r w:rsidRPr="005E7422">
        <w:t>for</w:t>
      </w:r>
      <w:r w:rsidRPr="005E7422">
        <w:rPr>
          <w:color w:val="000000"/>
        </w:rPr>
        <w:t xml:space="preserve"> Observation, Infrastructure and Information </w:t>
      </w:r>
      <w:r w:rsidRPr="005E7422">
        <w:t>Systems</w:t>
      </w:r>
    </w:p>
    <w:p w14:paraId="62C6F4C6" w14:textId="77777777" w:rsidR="00444687" w:rsidRPr="005E7422" w:rsidRDefault="00444687" w:rsidP="00444687">
      <w:pPr>
        <w:pStyle w:val="Note"/>
      </w:pPr>
      <w:r w:rsidRPr="005E7422">
        <w:t>Note:</w:t>
      </w:r>
      <w:r w:rsidRPr="005E7422">
        <w:tab/>
        <w:t xml:space="preserve">This Appendix is currently being revised in accordance with </w:t>
      </w:r>
      <w:hyperlink r:id="rId11" w:history="1">
        <w:r w:rsidRPr="005E7422">
          <w:rPr>
            <w:rStyle w:val="Hyperlink"/>
          </w:rPr>
          <w:t>Recommendation</w:t>
        </w:r>
        <w:r w:rsidRPr="005E7422">
          <w:rPr>
            <w:rStyle w:val="NoBreak"/>
          </w:rPr>
          <w:t> </w:t>
        </w:r>
        <w:r w:rsidRPr="005E7422">
          <w:rPr>
            <w:rStyle w:val="Hyperlink"/>
          </w:rPr>
          <w:t>11 (INFCOM</w:t>
        </w:r>
        <w:r w:rsidRPr="005E7422">
          <w:rPr>
            <w:rStyle w:val="Hyperlink"/>
          </w:rPr>
          <w:noBreakHyphen/>
          <w:t>1)</w:t>
        </w:r>
      </w:hyperlink>
      <w:r w:rsidRPr="005E7422">
        <w:t xml:space="preserve"> – Amendments to the </w:t>
      </w:r>
      <w:r w:rsidRPr="005E7422">
        <w:rPr>
          <w:rStyle w:val="Italic"/>
        </w:rPr>
        <w:t>Technical Regulations</w:t>
      </w:r>
      <w:r w:rsidRPr="005E7422">
        <w:rPr>
          <w:rStyle w:val="Italic"/>
          <w:i w:val="0"/>
          <w:iCs/>
        </w:rPr>
        <w:t xml:space="preserve">, </w:t>
      </w:r>
      <w:r w:rsidRPr="005E7422">
        <w:rPr>
          <w:rStyle w:val="Italic"/>
        </w:rPr>
        <w:t>Volume I – General Meteorological Standards and Recommended Practices</w:t>
      </w:r>
      <w:r w:rsidRPr="005E7422">
        <w:t xml:space="preserve"> (</w:t>
      </w:r>
      <w:r w:rsidRPr="005E7422">
        <w:rPr>
          <w:rStyle w:val="NoBreak"/>
        </w:rPr>
        <w:t>WMO</w:t>
      </w:r>
      <w:r w:rsidRPr="005E7422">
        <w:rPr>
          <w:rStyle w:val="NoBreak"/>
        </w:rPr>
        <w:noBreakHyphen/>
        <w:t>No. 49</w:t>
      </w:r>
      <w:r w:rsidRPr="005E7422">
        <w:t xml:space="preserve">) Part I – The WMO Integrated Global Observing System and to the </w:t>
      </w:r>
      <w:r w:rsidRPr="005E7422">
        <w:rPr>
          <w:rStyle w:val="Italic"/>
        </w:rPr>
        <w:t>Manual on the WMO Integrated Global Observing System</w:t>
      </w:r>
      <w:r w:rsidRPr="005E7422">
        <w:t xml:space="preserve"> (</w:t>
      </w:r>
      <w:r w:rsidRPr="005E7422">
        <w:rPr>
          <w:rStyle w:val="NoBreak"/>
        </w:rPr>
        <w:t>WMO</w:t>
      </w:r>
      <w:r w:rsidRPr="005E7422">
        <w:rPr>
          <w:rStyle w:val="NoBreak"/>
        </w:rPr>
        <w:noBreakHyphen/>
        <w:t>No. 1160</w:t>
      </w:r>
      <w:r w:rsidRPr="005E7422">
        <w:t>).</w:t>
      </w:r>
    </w:p>
    <w:p w14:paraId="05A92906" w14:textId="77777777" w:rsidR="00444687" w:rsidRPr="005E7422" w:rsidRDefault="00444687" w:rsidP="00444687">
      <w:pPr>
        <w:pStyle w:val="Heading1NOToC"/>
        <w:spacing w:before="0"/>
        <w:rPr>
          <w:lang w:val="en-GB"/>
        </w:rPr>
      </w:pPr>
      <w:r w:rsidRPr="005E7422">
        <w:rPr>
          <w:lang w:val="en-GB"/>
        </w:rPr>
        <w:t>1.</w:t>
      </w:r>
      <w:r w:rsidRPr="005E7422">
        <w:rPr>
          <w:lang w:val="en-GB"/>
        </w:rPr>
        <w:tab/>
        <w:t>Designation of responsible bodies</w:t>
      </w:r>
    </w:p>
    <w:p w14:paraId="45977D88" w14:textId="77777777" w:rsidR="00444687" w:rsidRPr="005E7422" w:rsidRDefault="00444687" w:rsidP="00444687">
      <w:pPr>
        <w:pStyle w:val="Bodytext"/>
        <w:spacing w:before="240" w:after="0"/>
        <w:rPr>
          <w:lang w:val="en-GB"/>
        </w:rPr>
      </w:pPr>
      <w:r w:rsidRPr="005E7422">
        <w:rPr>
          <w:lang w:val="en-GB"/>
        </w:rPr>
        <w:t>The</w:t>
      </w:r>
      <w:r w:rsidRPr="005E7422">
        <w:rPr>
          <w:color w:val="000000"/>
          <w:lang w:val="en-GB"/>
        </w:rPr>
        <w:t xml:space="preserve"> </w:t>
      </w:r>
      <w:r w:rsidRPr="005E7422">
        <w:rPr>
          <w:lang w:val="en-GB"/>
        </w:rPr>
        <w:t>Commission</w:t>
      </w:r>
      <w:r w:rsidRPr="005E7422">
        <w:rPr>
          <w:color w:val="000000"/>
          <w:lang w:val="en-GB"/>
        </w:rPr>
        <w:t xml:space="preserve"> </w:t>
      </w:r>
      <w:r w:rsidRPr="005E7422">
        <w:rPr>
          <w:lang w:val="en-GB"/>
        </w:rPr>
        <w:t>for</w:t>
      </w:r>
      <w:r w:rsidRPr="005E7422">
        <w:rPr>
          <w:color w:val="000000"/>
          <w:lang w:val="en-GB"/>
        </w:rPr>
        <w:t xml:space="preserve"> Observation, Infrastructure and Information Systems (INFCOM</w:t>
      </w:r>
      <w:r w:rsidRPr="005E7422">
        <w:rPr>
          <w:lang w:val="en-GB"/>
        </w:rPr>
        <w: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Standing Committees</w:t>
      </w:r>
      <w:r w:rsidRPr="005E7422">
        <w:rPr>
          <w:lang w:val="en-GB"/>
        </w:rPr>
        <w:t xml:space="preserve"> as</w:t>
      </w:r>
      <w:r w:rsidRPr="005E7422">
        <w:rPr>
          <w:color w:val="000000"/>
          <w:lang w:val="en-GB"/>
        </w:rPr>
        <w:t xml:space="preserve"> </w:t>
      </w:r>
      <w:r w:rsidRPr="005E7422">
        <w:rPr>
          <w:lang w:val="en-GB"/>
        </w:rPr>
        <w:t>the body</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each</w:t>
      </w:r>
      <w:r w:rsidRPr="005E7422">
        <w:rPr>
          <w:color w:val="000000"/>
          <w:lang w:val="en-GB"/>
        </w:rPr>
        <w:t xml:space="preserve"> </w:t>
      </w:r>
      <w:r w:rsidRPr="005E7422">
        <w:rPr>
          <w:lang w:val="en-GB"/>
        </w:rPr>
        <w:t>manual</w:t>
      </w:r>
      <w:r w:rsidRPr="005E7422">
        <w:rPr>
          <w:color w:val="000000"/>
          <w:lang w:val="en-GB"/>
        </w:rPr>
        <w:t xml:space="preserve"> within its purview, as well as for the guides </w:t>
      </w:r>
      <w:r w:rsidRPr="005E7422">
        <w:rPr>
          <w:lang w:val="en-GB"/>
        </w:rPr>
        <w:t>associated</w:t>
      </w:r>
      <w:r w:rsidRPr="005E7422">
        <w:rPr>
          <w:color w:val="000000"/>
          <w:lang w:val="en-GB"/>
        </w:rPr>
        <w:t xml:space="preserve"> </w:t>
      </w:r>
      <w:r w:rsidRPr="005E7422">
        <w:rPr>
          <w:lang w:val="en-GB"/>
        </w:rPr>
        <w:t>with that manual.</w:t>
      </w:r>
      <w:r w:rsidRPr="005E7422">
        <w:rPr>
          <w:color w:val="000000"/>
          <w:lang w:val="en-GB"/>
        </w:rPr>
        <w:t xml:space="preserve"> </w:t>
      </w:r>
      <w:r w:rsidRPr="005E7422">
        <w:rPr>
          <w:lang w:val="en-GB"/>
        </w:rPr>
        <w:t>The</w:t>
      </w:r>
      <w:r w:rsidRPr="005E7422">
        <w:rPr>
          <w:color w:val="000000"/>
          <w:lang w:val="en-GB"/>
        </w:rPr>
        <w:t xml:space="preserve"> designated Standing Committee may, in turn, </w:t>
      </w:r>
      <w:r w:rsidRPr="005E7422">
        <w:rPr>
          <w:lang w:val="en-GB"/>
        </w:rPr>
        <w:t>choose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responsible </w:t>
      </w:r>
      <w:r w:rsidRPr="005E7422">
        <w:rPr>
          <w:lang w:val="en-GB"/>
        </w:rPr>
        <w:t>for</w:t>
      </w:r>
      <w:r w:rsidRPr="005E7422">
        <w:rPr>
          <w:color w:val="000000"/>
          <w:lang w:val="en-GB"/>
        </w:rPr>
        <w:t xml:space="preserve"> </w:t>
      </w:r>
      <w:r w:rsidRPr="005E7422">
        <w:rPr>
          <w:lang w:val="en-GB"/>
        </w:rPr>
        <w:t>managing</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 or guide;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w:t>
      </w:r>
      <w:r w:rsidRPr="005E7422">
        <w:rPr>
          <w:color w:val="000000"/>
          <w:lang w:val="en-GB"/>
        </w:rPr>
        <w:t xml:space="preserve"> </w:t>
      </w:r>
      <w:r w:rsidRPr="005E7422">
        <w:rPr>
          <w:lang w:val="en-GB"/>
        </w:rPr>
        <w:t>is</w:t>
      </w:r>
      <w:r w:rsidRPr="005E7422">
        <w:rPr>
          <w:color w:val="000000"/>
          <w:lang w:val="en-GB"/>
        </w:rPr>
        <w:t xml:space="preserve"> so </w:t>
      </w:r>
      <w:r w:rsidRPr="005E7422">
        <w:rPr>
          <w:lang w:val="en-GB"/>
        </w:rPr>
        <w:t>designated,</w:t>
      </w:r>
      <w:r w:rsidRPr="005E7422">
        <w:rPr>
          <w:color w:val="000000"/>
          <w:lang w:val="en-GB"/>
        </w:rPr>
        <w:t xml:space="preserve"> </w:t>
      </w:r>
      <w:r w:rsidRPr="005E7422">
        <w:rPr>
          <w:lang w:val="en-GB"/>
        </w:rPr>
        <w:t>the</w:t>
      </w:r>
      <w:r w:rsidRPr="005E7422">
        <w:rPr>
          <w:color w:val="000000"/>
          <w:lang w:val="en-GB"/>
        </w:rPr>
        <w:t> </w:t>
      </w:r>
      <w:r w:rsidRPr="005E7422">
        <w:rPr>
          <w:lang w:val="en-GB"/>
        </w:rPr>
        <w:t>Standing Committee</w:t>
      </w:r>
      <w:r w:rsidRPr="005E7422">
        <w:rPr>
          <w:color w:val="000000"/>
          <w:lang w:val="en-GB"/>
        </w:rPr>
        <w:t xml:space="preserve"> in question shall </w:t>
      </w:r>
      <w:r w:rsidRPr="005E7422">
        <w:rPr>
          <w:lang w:val="en-GB"/>
        </w:rPr>
        <w:t>take</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role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p>
    <w:p w14:paraId="5FB7A6A4" w14:textId="77777777" w:rsidR="00444687" w:rsidRPr="005E7422" w:rsidRDefault="00444687" w:rsidP="00444687">
      <w:pPr>
        <w:pStyle w:val="Heading1NOToC"/>
        <w:rPr>
          <w:lang w:val="en-GB"/>
        </w:rPr>
      </w:pPr>
      <w:r w:rsidRPr="005E7422">
        <w:rPr>
          <w:lang w:val="en-GB"/>
        </w:rPr>
        <w:lastRenderedPageBreak/>
        <w:t>2.</w:t>
      </w:r>
      <w:r w:rsidRPr="005E7422">
        <w:rPr>
          <w:lang w:val="en-GB"/>
        </w:rPr>
        <w:tab/>
        <w:t>General validation and implementation procedures</w:t>
      </w:r>
    </w:p>
    <w:p w14:paraId="2380D26C" w14:textId="77777777" w:rsidR="00444687" w:rsidRPr="005E7422" w:rsidRDefault="00444687" w:rsidP="00444687">
      <w:pPr>
        <w:pStyle w:val="Heading2NOToC"/>
        <w:rPr>
          <w:lang w:val="en-GB"/>
        </w:rPr>
      </w:pPr>
      <w:r w:rsidRPr="005E7422">
        <w:rPr>
          <w:lang w:val="en-GB"/>
        </w:rPr>
        <w:t>2.1</w:t>
      </w:r>
      <w:r w:rsidRPr="005E7422">
        <w:rPr>
          <w:lang w:val="en-GB"/>
        </w:rPr>
        <w:tab/>
        <w:t>Proposal</w:t>
      </w:r>
      <w:r w:rsidRPr="005E7422">
        <w:rPr>
          <w:color w:val="000000"/>
          <w:lang w:val="en-GB"/>
        </w:rPr>
        <w:t xml:space="preserve"> </w:t>
      </w:r>
      <w:r w:rsidRPr="005E7422">
        <w:rPr>
          <w:lang w:val="en-GB"/>
        </w:rPr>
        <w:t>for</w:t>
      </w:r>
      <w:r w:rsidRPr="005E7422">
        <w:rPr>
          <w:color w:val="000000"/>
          <w:lang w:val="en-GB"/>
        </w:rPr>
        <w:t xml:space="preserve"> an </w:t>
      </w:r>
      <w:r w:rsidRPr="005E7422">
        <w:rPr>
          <w:lang w:val="en-GB"/>
        </w:rPr>
        <w:t>amendment</w:t>
      </w:r>
    </w:p>
    <w:p w14:paraId="201541D8" w14:textId="77777777" w:rsidR="00444687" w:rsidRPr="005E7422" w:rsidRDefault="00444687" w:rsidP="00444687">
      <w:pPr>
        <w:pStyle w:val="Bodytext"/>
        <w:spacing w:after="0"/>
        <w:rPr>
          <w:lang w:val="en-GB"/>
        </w:rPr>
      </w:pPr>
      <w:r w:rsidRPr="005E7422">
        <w:rPr>
          <w:lang w:val="en-GB"/>
        </w:rPr>
        <w:t>An 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g</w:t>
      </w:r>
      <w:r w:rsidRPr="005E7422">
        <w:rPr>
          <w:lang w:val="en-GB"/>
        </w:rPr>
        <w:t>uide</w:t>
      </w:r>
      <w:r w:rsidRPr="005E7422">
        <w:rPr>
          <w:color w:val="000000"/>
          <w:lang w:val="en-GB"/>
        </w:rPr>
        <w:t xml:space="preserve"> </w:t>
      </w:r>
      <w:r w:rsidRPr="005E7422">
        <w:rPr>
          <w:lang w:val="en-GB"/>
        </w:rPr>
        <w:t>managed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proposed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writing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specify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need for,</w:t>
      </w:r>
      <w:r w:rsidRPr="005E7422">
        <w:rPr>
          <w:color w:val="000000"/>
          <w:lang w:val="en-GB"/>
        </w:rPr>
        <w:t xml:space="preserve"> </w:t>
      </w:r>
      <w:r w:rsidRPr="005E7422">
        <w:rPr>
          <w:lang w:val="en-GB"/>
        </w:rPr>
        <w:t>purpose</w:t>
      </w:r>
      <w:r w:rsidRPr="005E7422">
        <w:rPr>
          <w:color w:val="000000"/>
          <w:lang w:val="en-GB"/>
        </w:rPr>
        <w:t xml:space="preserve"> of </w:t>
      </w:r>
      <w:r w:rsidRPr="005E7422">
        <w:rPr>
          <w:lang w:val="en-GB"/>
        </w:rPr>
        <w:t>and</w:t>
      </w:r>
      <w:r w:rsidRPr="005E7422">
        <w:rPr>
          <w:color w:val="000000"/>
          <w:lang w:val="en-GB"/>
        </w:rPr>
        <w:t xml:space="preserve"> </w:t>
      </w:r>
      <w:r w:rsidRPr="005E7422">
        <w:rPr>
          <w:lang w:val="en-GB"/>
        </w:rPr>
        <w:t>requirements associated with the amendment</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include</w:t>
      </w:r>
      <w:r w:rsidRPr="005E7422">
        <w:rPr>
          <w:color w:val="000000"/>
          <w:lang w:val="en-GB"/>
        </w:rPr>
        <w:t xml:space="preserve"> </w:t>
      </w:r>
      <w:r w:rsidRPr="005E7422">
        <w:rPr>
          <w:lang w:val="en-GB"/>
        </w:rPr>
        <w:t>information</w:t>
      </w:r>
      <w:r w:rsidRPr="005E7422">
        <w:rPr>
          <w:color w:val="000000"/>
          <w:lang w:val="en-GB"/>
        </w:rPr>
        <w:t xml:space="preserve"> </w:t>
      </w:r>
      <w:r w:rsidRPr="005E7422">
        <w:rPr>
          <w:lang w:val="en-GB"/>
        </w:rPr>
        <w:t>regarding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contact</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matters.</w:t>
      </w:r>
    </w:p>
    <w:p w14:paraId="6A8BAF51" w14:textId="77777777" w:rsidR="00444687" w:rsidRPr="005E7422" w:rsidRDefault="00444687" w:rsidP="00444687">
      <w:pPr>
        <w:pStyle w:val="Heading2NOToC"/>
        <w:rPr>
          <w:lang w:val="en-GB"/>
        </w:rPr>
      </w:pPr>
      <w:r w:rsidRPr="005E7422">
        <w:rPr>
          <w:lang w:val="en-GB"/>
        </w:rPr>
        <w:t>2.2</w:t>
      </w:r>
      <w:r w:rsidRPr="005E7422">
        <w:rPr>
          <w:lang w:val="en-GB"/>
        </w:rPr>
        <w:tab/>
        <w:t>Draft</w:t>
      </w:r>
      <w:r w:rsidRPr="005E7422">
        <w:rPr>
          <w:color w:val="000000"/>
          <w:lang w:val="en-GB"/>
        </w:rPr>
        <w:t xml:space="preserve"> </w:t>
      </w:r>
      <w:r w:rsidRPr="005E7422">
        <w:rPr>
          <w:lang w:val="en-GB"/>
        </w:rPr>
        <w:t>recommendation</w:t>
      </w:r>
    </w:p>
    <w:p w14:paraId="0BD1AAF1"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w:t>
      </w:r>
      <w:bookmarkStart w:id="7" w:name="_Hlk90388025"/>
      <w:r w:rsidRPr="005E7422">
        <w:rPr>
          <w:color w:val="000000"/>
          <w:lang w:val="en-GB"/>
        </w:rPr>
        <w:t xml:space="preserve">responsible </w:t>
      </w:r>
      <w:bookmarkEnd w:id="7"/>
      <w:r w:rsidRPr="005E7422">
        <w:rPr>
          <w:lang w:val="en-GB"/>
        </w:rPr>
        <w:t>for</w:t>
      </w:r>
      <w:r w:rsidRPr="005E7422">
        <w:rPr>
          <w:color w:val="000000"/>
          <w:lang w:val="en-GB"/>
        </w:rPr>
        <w:t xml:space="preserve"> managing changes to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supported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validate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stated</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(unless</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consequential</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develop</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respond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p>
    <w:p w14:paraId="0597A457" w14:textId="77777777" w:rsidR="00444687" w:rsidRPr="005E7422" w:rsidRDefault="00444687" w:rsidP="00444687">
      <w:pPr>
        <w:pStyle w:val="Heading2NOToC"/>
        <w:rPr>
          <w:lang w:val="en-GB"/>
        </w:rPr>
      </w:pPr>
      <w:r w:rsidRPr="005E7422">
        <w:rPr>
          <w:lang w:val="en-GB"/>
        </w:rPr>
        <w:t>2.3</w:t>
      </w:r>
      <w:r w:rsidRPr="005E7422">
        <w:rPr>
          <w:lang w:val="en-GB"/>
        </w:rPr>
        <w:tab/>
        <w:t>Procedures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approval</w:t>
      </w:r>
    </w:p>
    <w:p w14:paraId="25884758" w14:textId="77777777" w:rsidR="00444687" w:rsidRPr="005E7422" w:rsidRDefault="00444687" w:rsidP="00444687">
      <w:pPr>
        <w:pStyle w:val="Bodytext"/>
        <w:rPr>
          <w:lang w:val="en-GB"/>
        </w:rPr>
      </w:pP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drawn up by</w:t>
      </w:r>
      <w:r w:rsidRPr="005E7422">
        <w:rPr>
          <w:color w:val="000000"/>
          <w:lang w:val="en-GB"/>
        </w:rPr>
        <w:t xml:space="preserve"> </w:t>
      </w:r>
      <w:r w:rsidRPr="005E7422">
        <w:rPr>
          <w:lang w:val="en-GB"/>
        </w:rPr>
        <w:t>the</w:t>
      </w:r>
      <w:r w:rsidRPr="005E7422">
        <w:rPr>
          <w:color w:val="000000"/>
          <w:lang w:val="en-GB"/>
        </w:rPr>
        <w:t xml:space="preserve"> </w:t>
      </w:r>
      <w:bookmarkStart w:id="8" w:name="_Hlk90388040"/>
      <w:r w:rsidRPr="005E7422">
        <w:rPr>
          <w:color w:val="000000"/>
          <w:lang w:val="en-GB"/>
        </w:rPr>
        <w:t xml:space="preserve">responsible </w:t>
      </w:r>
      <w:bookmarkEnd w:id="8"/>
      <w:r w:rsidRPr="005E7422">
        <w:rPr>
          <w:lang w:val="en-GB"/>
        </w:rPr>
        <w:t>body</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validated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accordance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given</w:t>
      </w:r>
      <w:r w:rsidRPr="005E7422">
        <w:rPr>
          <w:color w:val="000000"/>
          <w:lang w:val="en-GB"/>
        </w:rPr>
        <w:t xml:space="preserve"> </w:t>
      </w:r>
      <w:r w:rsidRPr="005E7422">
        <w:rPr>
          <w:lang w:val="en-GB"/>
        </w:rPr>
        <w:t>in</w:t>
      </w:r>
      <w:r w:rsidRPr="005E7422">
        <w:rPr>
          <w:color w:val="000000"/>
          <w:lang w:val="en-GB"/>
        </w:rPr>
        <w:t xml:space="preserve"> </w:t>
      </w:r>
      <w:r w:rsidRPr="005E7422">
        <w:rPr>
          <w:rStyle w:val="NoBreak"/>
        </w:rPr>
        <w:t>section 7</w:t>
      </w:r>
      <w:r w:rsidRPr="005E7422">
        <w:rPr>
          <w:color w:val="000000"/>
          <w:lang w:val="en-GB"/>
        </w:rPr>
        <w:t xml:space="preserve"> </w:t>
      </w:r>
      <w:r w:rsidRPr="005E7422">
        <w:rPr>
          <w:lang w:val="en-GB"/>
        </w:rPr>
        <w:t>below,</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select</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amendment approval </w:t>
      </w:r>
      <w:r w:rsidRPr="005E7422">
        <w:rPr>
          <w:lang w:val="en-GB"/>
        </w:rPr>
        <w:t>procedures:</w:t>
      </w:r>
    </w:p>
    <w:p w14:paraId="7825B51C" w14:textId="77777777" w:rsidR="00444687" w:rsidRPr="005E7422" w:rsidRDefault="00444687" w:rsidP="00444687">
      <w:pPr>
        <w:pStyle w:val="Indent1"/>
      </w:pPr>
      <w:r w:rsidRPr="005E7422">
        <w:t>(a)</w:t>
      </w:r>
      <w:r w:rsidRPr="005E7422">
        <w:tab/>
        <w:t>Simple (fast</w:t>
      </w:r>
      <w:r w:rsidRPr="005E7422">
        <w:noBreakHyphen/>
        <w:t>track) procedure (</w:t>
      </w:r>
      <w:r w:rsidRPr="005E7422">
        <w:rPr>
          <w:rStyle w:val="NoBreak"/>
        </w:rPr>
        <w:t>see section 3</w:t>
      </w:r>
      <w:r w:rsidRPr="005E7422">
        <w:t xml:space="preserve"> below);</w:t>
      </w:r>
    </w:p>
    <w:p w14:paraId="59A1F193" w14:textId="77777777" w:rsidR="00444687" w:rsidRPr="005E7422" w:rsidRDefault="00444687" w:rsidP="00444687">
      <w:pPr>
        <w:pStyle w:val="Indent1"/>
      </w:pPr>
      <w:r w:rsidRPr="005E7422">
        <w:t>(b)</w:t>
      </w:r>
      <w:r w:rsidRPr="005E7422">
        <w:tab/>
        <w:t>Standard procedure (adoption of amendments between INFCOM sessions) (</w:t>
      </w:r>
      <w:r w:rsidRPr="005E7422">
        <w:rPr>
          <w:rStyle w:val="NoBreak"/>
        </w:rPr>
        <w:t>see section 4 below</w:t>
      </w:r>
      <w:r w:rsidRPr="005E7422">
        <w:t>);</w:t>
      </w:r>
    </w:p>
    <w:p w14:paraId="34BD7EBA" w14:textId="77777777" w:rsidR="00444687" w:rsidRPr="005E7422" w:rsidRDefault="00444687" w:rsidP="00444687">
      <w:pPr>
        <w:pStyle w:val="Indent1"/>
      </w:pPr>
      <w:r w:rsidRPr="005E7422">
        <w:t>(c)</w:t>
      </w:r>
      <w:r w:rsidRPr="005E7422">
        <w:tab/>
        <w:t>Complex procedure (adoption of amendments during INFCOM sessions) (</w:t>
      </w:r>
      <w:r w:rsidRPr="005E7422">
        <w:rPr>
          <w:rStyle w:val="NoBreak"/>
        </w:rPr>
        <w:t>see section 5 below</w:t>
      </w:r>
      <w:r w:rsidRPr="005E7422">
        <w:t>).</w:t>
      </w:r>
    </w:p>
    <w:p w14:paraId="64B375BE" w14:textId="77777777" w:rsidR="00444687" w:rsidRPr="005E7422" w:rsidRDefault="00444687" w:rsidP="00444687">
      <w:pPr>
        <w:pStyle w:val="Heading2NOToC"/>
        <w:rPr>
          <w:lang w:val="en-GB"/>
        </w:rPr>
      </w:pPr>
      <w:r w:rsidRPr="005E7422">
        <w:rPr>
          <w:lang w:val="en-GB"/>
        </w:rPr>
        <w:t>2.4</w:t>
      </w:r>
      <w:r w:rsidRPr="005E7422">
        <w:rPr>
          <w:lang w:val="en-GB"/>
        </w:rPr>
        <w:tab/>
        <w:t>Implementation date</w:t>
      </w:r>
    </w:p>
    <w:p w14:paraId="53B8E180"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propose an</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order</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give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sufficient</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 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 procedure,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less</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six</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 shall</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reasons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this shortened timeframe.</w:t>
      </w:r>
    </w:p>
    <w:p w14:paraId="76AFBF6B" w14:textId="77777777" w:rsidR="00444687" w:rsidRPr="005E7422" w:rsidRDefault="00444687" w:rsidP="00444687">
      <w:pPr>
        <w:pStyle w:val="Heading2NOToC"/>
        <w:rPr>
          <w:lang w:val="en-GB"/>
        </w:rPr>
      </w:pPr>
      <w:r w:rsidRPr="005E7422">
        <w:rPr>
          <w:lang w:val="en-GB"/>
        </w:rPr>
        <w:t>2.5</w:t>
      </w:r>
      <w:r w:rsidRPr="005E7422">
        <w:rPr>
          <w:lang w:val="en-GB"/>
        </w:rPr>
        <w:tab/>
        <w:t>Urgent</w:t>
      </w:r>
      <w:r w:rsidRPr="005E7422">
        <w:rPr>
          <w:color w:val="000000"/>
          <w:lang w:val="en-GB"/>
        </w:rPr>
        <w:t xml:space="preserve"> </w:t>
      </w:r>
      <w:r w:rsidRPr="005E7422">
        <w:rPr>
          <w:lang w:val="en-GB"/>
        </w:rPr>
        <w:t>introduction</w:t>
      </w:r>
    </w:p>
    <w:p w14:paraId="4F4F567E" w14:textId="77777777" w:rsidR="00444687" w:rsidRPr="005E7422" w:rsidRDefault="00444687" w:rsidP="00444687">
      <w:pPr>
        <w:pStyle w:val="Bodytext"/>
        <w:rPr>
          <w:lang w:val="en-GB"/>
        </w:rPr>
      </w:pPr>
      <w:r w:rsidRPr="005E7422">
        <w:rPr>
          <w:lang w:val="en-GB"/>
        </w:rPr>
        <w:t>Notwithstanding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above</w:t>
      </w:r>
      <w:r w:rsidRPr="005E7422">
        <w:rPr>
          <w:lang w:val="en-GB"/>
        </w:rPr>
        <w:noBreakHyphen/>
        <w:t>mentioned</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exceptional</w:t>
      </w:r>
      <w:r w:rsidRPr="005E7422">
        <w:rPr>
          <w:color w:val="000000"/>
          <w:lang w:val="en-GB"/>
        </w:rPr>
        <w:t xml:space="preserve"> </w:t>
      </w:r>
      <w:r w:rsidRPr="005E7422">
        <w:rPr>
          <w:lang w:val="en-GB"/>
        </w:rPr>
        <w:t>measure,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procedure</w:t>
      </w:r>
      <w:r w:rsidRPr="005E7422">
        <w:rPr>
          <w:color w:val="000000"/>
          <w:lang w:val="en-GB"/>
        </w:rPr>
        <w:t xml:space="preserve"> shall be used </w:t>
      </w:r>
      <w:r w:rsidRPr="005E7422">
        <w:rPr>
          <w:lang w:val="en-GB"/>
        </w:rPr>
        <w:t>to</w:t>
      </w:r>
      <w:r w:rsidRPr="005E7422">
        <w:rPr>
          <w:color w:val="000000"/>
          <w:lang w:val="en-GB"/>
        </w:rPr>
        <w:t xml:space="preserve"> </w:t>
      </w:r>
      <w:r w:rsidRPr="005E7422">
        <w:rPr>
          <w:lang w:val="en-GB"/>
        </w:rPr>
        <w:t>introduce</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lists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details</w:t>
      </w:r>
      <w:r w:rsidRPr="005E7422">
        <w:rPr>
          <w:color w:val="000000"/>
          <w:lang w:val="en-GB"/>
        </w:rPr>
        <w:t xml:space="preserve"> </w:t>
      </w:r>
      <w:r w:rsidRPr="005E7422">
        <w:rPr>
          <w:lang w:val="en-GB"/>
        </w:rPr>
        <w:t>or to</w:t>
      </w:r>
      <w:r w:rsidRPr="005E7422">
        <w:rPr>
          <w:color w:val="000000"/>
          <w:lang w:val="en-GB"/>
        </w:rPr>
        <w:t xml:space="preserve"> </w:t>
      </w:r>
      <w:r w:rsidRPr="005E7422">
        <w:rPr>
          <w:lang w:val="en-GB"/>
        </w:rPr>
        <w:t>correct</w:t>
      </w:r>
      <w:r w:rsidRPr="005E7422">
        <w:rPr>
          <w:color w:val="000000"/>
          <w:lang w:val="en-GB"/>
        </w:rPr>
        <w:t xml:space="preserve"> </w:t>
      </w:r>
      <w:r w:rsidRPr="005E7422">
        <w:rPr>
          <w:lang w:val="en-GB"/>
        </w:rPr>
        <w:t>errors if there is an urgent</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to do so:</w:t>
      </w:r>
    </w:p>
    <w:p w14:paraId="31B60BE5" w14:textId="77777777" w:rsidR="00444687" w:rsidRPr="005E7422" w:rsidRDefault="00444687" w:rsidP="00444687">
      <w:pPr>
        <w:pStyle w:val="Indent1"/>
      </w:pPr>
      <w:r w:rsidRPr="005E7422">
        <w:t>(a)</w:t>
      </w:r>
      <w:r w:rsidRPr="005E7422">
        <w:tab/>
        <w:t>A draft recommendation developed by the responsible body shall be validated according to the steps defined in section 7 below;</w:t>
      </w:r>
    </w:p>
    <w:p w14:paraId="2FF32E27" w14:textId="77777777" w:rsidR="00444687" w:rsidRPr="005E7422" w:rsidRDefault="00444687" w:rsidP="00444687">
      <w:pPr>
        <w:pStyle w:val="Indent1"/>
      </w:pPr>
      <w:r w:rsidRPr="005E7422">
        <w:t>(b)</w:t>
      </w:r>
      <w:r w:rsidRPr="005E7422">
        <w:tab/>
        <w:t>The draft recommendation for the preoperational use of a list entry, which can be used in operational data and products, shall be approved by the chair of the responsible body, the chair of the responsible Standing Committee, and the president of INFCOM. A listing of preoperational list entries is kept online on the WMO web server;</w:t>
      </w:r>
    </w:p>
    <w:p w14:paraId="1F3E5F78" w14:textId="77777777" w:rsidR="00444687" w:rsidRPr="005E7422" w:rsidRDefault="00444687" w:rsidP="00444687">
      <w:pPr>
        <w:pStyle w:val="Indent1"/>
      </w:pPr>
      <w:r w:rsidRPr="005E7422">
        <w:t>(c)</w:t>
      </w:r>
      <w:r w:rsidRPr="005E7422">
        <w:tab/>
        <w:t>Preoperational list entries shall be submitted for approval by one of the procedures in 2.3 above for operational use;</w:t>
      </w:r>
    </w:p>
    <w:p w14:paraId="36E13524" w14:textId="77777777" w:rsidR="00444687" w:rsidRPr="005E7422" w:rsidRDefault="00444687" w:rsidP="00444687">
      <w:pPr>
        <w:pStyle w:val="Indent1"/>
      </w:pPr>
      <w:r w:rsidRPr="005E7422">
        <w:t>(d)</w:t>
      </w:r>
      <w:r w:rsidRPr="005E7422">
        <w:tab/>
        <w:t>Any version numbers associated with the technical implementation should be incremented at the least significant level.</w:t>
      </w:r>
    </w:p>
    <w:p w14:paraId="78C088E8" w14:textId="77777777" w:rsidR="00444687" w:rsidRPr="005E7422" w:rsidRDefault="00444687" w:rsidP="00444687">
      <w:pPr>
        <w:pStyle w:val="Heading2NOToC"/>
        <w:rPr>
          <w:lang w:val="en-GB"/>
        </w:rPr>
      </w:pPr>
      <w:r w:rsidRPr="005E7422">
        <w:rPr>
          <w:lang w:val="en-GB"/>
        </w:rPr>
        <w:lastRenderedPageBreak/>
        <w:t>2.6</w:t>
      </w:r>
      <w:r w:rsidRPr="005E7422">
        <w:rPr>
          <w:lang w:val="en-GB"/>
        </w:rPr>
        <w:tab/>
        <w:t>Issuing</w:t>
      </w:r>
      <w:r w:rsidRPr="005E7422">
        <w:rPr>
          <w:color w:val="000000"/>
          <w:lang w:val="en-GB"/>
        </w:rPr>
        <w:t xml:space="preserve"> the </w:t>
      </w:r>
      <w:r w:rsidRPr="005E7422">
        <w:rPr>
          <w:lang w:val="en-GB"/>
        </w:rPr>
        <w:t>updated</w:t>
      </w:r>
      <w:r w:rsidRPr="005E7422">
        <w:rPr>
          <w:color w:val="000000"/>
          <w:lang w:val="en-GB"/>
        </w:rPr>
        <w:t xml:space="preserve"> </w:t>
      </w:r>
      <w:r w:rsidRPr="005E7422">
        <w:rPr>
          <w:lang w:val="en-GB"/>
        </w:rPr>
        <w:t>version</w:t>
      </w:r>
    </w:p>
    <w:p w14:paraId="0D511C87"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adopted,</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manual</w:t>
      </w:r>
      <w:r w:rsidRPr="005E7422">
        <w:rPr>
          <w:color w:val="000000"/>
          <w:lang w:val="en-GB"/>
        </w:rPr>
        <w:t xml:space="preserve"> or guide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for</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publication.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inform</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availability</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 or guide</w:t>
      </w:r>
      <w:r w:rsidRPr="005E7422">
        <w:rPr>
          <w:color w:val="000000"/>
          <w:lang w:val="en-GB"/>
        </w:rPr>
        <w:t xml:space="preserve"> in question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mentioned</w:t>
      </w:r>
      <w:r w:rsidRPr="005E7422">
        <w:rPr>
          <w:color w:val="000000"/>
          <w:lang w:val="en-GB"/>
        </w:rPr>
        <w:t xml:space="preserve"> </w:t>
      </w:r>
      <w:r w:rsidRPr="005E7422">
        <w:rPr>
          <w:lang w:val="en-GB"/>
        </w:rPr>
        <w:t>in</w:t>
      </w:r>
      <w:r w:rsidRPr="005E7422">
        <w:rPr>
          <w:color w:val="000000"/>
          <w:lang w:val="en-GB"/>
        </w:rPr>
        <w:t> </w:t>
      </w:r>
      <w:r w:rsidRPr="005E7422">
        <w:rPr>
          <w:lang w:val="en-GB"/>
        </w:rPr>
        <w:t>2.4</w:t>
      </w:r>
      <w:r w:rsidRPr="005E7422">
        <w:rPr>
          <w:color w:val="000000"/>
          <w:lang w:val="en-GB"/>
        </w:rPr>
        <w:t xml:space="preserve"> </w:t>
      </w:r>
      <w:r w:rsidRPr="005E7422">
        <w:rPr>
          <w:lang w:val="en-GB"/>
        </w:rPr>
        <w:t>above.</w:t>
      </w:r>
      <w:r w:rsidRPr="005E7422">
        <w:rPr>
          <w:color w:val="000000"/>
          <w:lang w:val="en-GB"/>
        </w:rPr>
        <w:t xml:space="preserve"> </w:t>
      </w:r>
      <w:r w:rsidRPr="005E7422">
        <w:rPr>
          <w:lang w:val="en-GB"/>
        </w:rPr>
        <w:t>If</w:t>
      </w:r>
      <w:r w:rsidRPr="005E7422">
        <w:rPr>
          <w:color w:val="000000"/>
          <w:lang w:val="en-GB"/>
        </w:rPr>
        <w:t xml:space="preserve"> the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incorporated</w:t>
      </w:r>
      <w:r w:rsidRPr="005E7422">
        <w:rPr>
          <w:color w:val="000000"/>
          <w:lang w:val="en-GB"/>
        </w:rPr>
        <w:t xml:space="preserve"> </w:t>
      </w:r>
      <w:r w:rsidRPr="005E7422">
        <w:rPr>
          <w:lang w:val="en-GB"/>
        </w:rPr>
        <w:t>into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mechanism</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publish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retain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permanent</w:t>
      </w:r>
      <w:r w:rsidRPr="005E7422">
        <w:rPr>
          <w:color w:val="000000"/>
          <w:lang w:val="en-GB"/>
        </w:rPr>
        <w:t xml:space="preserve"> </w:t>
      </w:r>
      <w:r w:rsidRPr="005E7422">
        <w:rPr>
          <w:lang w:val="en-GB"/>
        </w:rPr>
        <w:t>record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sequence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7BC01E69" w14:textId="77777777" w:rsidR="00444687" w:rsidRPr="005E7422" w:rsidRDefault="00444687" w:rsidP="00444687">
      <w:pPr>
        <w:pStyle w:val="Heading1NOToC"/>
        <w:rPr>
          <w:lang w:val="en-GB"/>
        </w:rPr>
      </w:pPr>
      <w:r w:rsidRPr="005E7422">
        <w:rPr>
          <w:lang w:val="en-GB"/>
        </w:rPr>
        <w:t>3.</w:t>
      </w:r>
      <w:r w:rsidRPr="005E7422">
        <w:rPr>
          <w:lang w:val="en-GB"/>
        </w:rPr>
        <w:tab/>
        <w:t>Simple (fast</w:t>
      </w:r>
      <w:r w:rsidRPr="005E7422">
        <w:rPr>
          <w:lang w:val="en-GB"/>
        </w:rPr>
        <w:noBreakHyphen/>
        <w:t>track) procedure</w:t>
      </w:r>
    </w:p>
    <w:p w14:paraId="145BAB44" w14:textId="77777777" w:rsidR="00444687" w:rsidRPr="005E7422" w:rsidRDefault="00444687" w:rsidP="00444687">
      <w:pPr>
        <w:pStyle w:val="Heading2NOToC"/>
        <w:rPr>
          <w:lang w:val="en-GB"/>
        </w:rPr>
      </w:pPr>
      <w:r w:rsidRPr="005E7422">
        <w:rPr>
          <w:lang w:val="en-GB"/>
        </w:rPr>
        <w:t>3.1</w:t>
      </w:r>
      <w:r w:rsidRPr="005E7422">
        <w:rPr>
          <w:lang w:val="en-GB"/>
        </w:rPr>
        <w:tab/>
        <w:t>Scope</w:t>
      </w:r>
    </w:p>
    <w:p w14:paraId="1BC612C4"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components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been</w:t>
      </w:r>
      <w:r w:rsidRPr="005E7422">
        <w:rPr>
          <w:color w:val="000000"/>
          <w:lang w:val="en-GB"/>
        </w:rPr>
        <w:t xml:space="preserve"> </w:t>
      </w:r>
      <w:r w:rsidRPr="005E7422">
        <w:rPr>
          <w:lang w:val="en-GB"/>
        </w:rPr>
        <w:t>designated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18CAB27C" w14:textId="77777777" w:rsidR="00444687" w:rsidRPr="005E7422" w:rsidRDefault="00444687" w:rsidP="00444687">
      <w:pPr>
        <w:pStyle w:val="Note"/>
      </w:pPr>
      <w:r w:rsidRPr="005E7422">
        <w:t>Note:</w:t>
      </w:r>
      <w:r w:rsidRPr="005E7422">
        <w:tab/>
        <w:t>One</w:t>
      </w:r>
      <w:r w:rsidRPr="005E7422">
        <w:rPr>
          <w:color w:val="000000"/>
        </w:rPr>
        <w:t xml:space="preserve"> </w:t>
      </w:r>
      <w:r w:rsidRPr="005E7422">
        <w:t>example</w:t>
      </w:r>
      <w:r w:rsidRPr="005E7422">
        <w:rPr>
          <w:color w:val="000000"/>
        </w:rPr>
        <w:t xml:space="preserve"> of </w:t>
      </w:r>
      <w:r w:rsidRPr="005E7422">
        <w:t>changes</w:t>
      </w:r>
      <w:r w:rsidRPr="005E7422">
        <w:rPr>
          <w:color w:val="000000"/>
        </w:rPr>
        <w:t xml:space="preserve"> which are frequently approved via the simple (fast</w:t>
      </w:r>
      <w:r w:rsidRPr="005E7422">
        <w:noBreakHyphen/>
      </w:r>
      <w:r w:rsidRPr="005E7422">
        <w:rPr>
          <w:color w:val="000000"/>
        </w:rPr>
        <w:t xml:space="preserve">track) procedure </w:t>
      </w:r>
      <w:r w:rsidRPr="005E7422">
        <w:t>is</w:t>
      </w:r>
      <w:r w:rsidRPr="005E7422">
        <w:rPr>
          <w:color w:val="000000"/>
        </w:rPr>
        <w:t xml:space="preserve"> </w:t>
      </w:r>
      <w:r w:rsidRPr="005E7422">
        <w:t>the</w:t>
      </w:r>
      <w:r w:rsidRPr="005E7422">
        <w:rPr>
          <w:color w:val="000000"/>
        </w:rPr>
        <w:t xml:space="preserve"> </w:t>
      </w:r>
      <w:r w:rsidRPr="005E7422">
        <w:t>addition</w:t>
      </w:r>
      <w:r w:rsidRPr="005E7422">
        <w:rPr>
          <w:color w:val="000000"/>
        </w:rPr>
        <w:t xml:space="preserve"> </w:t>
      </w:r>
      <w:r w:rsidRPr="005E7422">
        <w:t>of</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tables</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rPr>
          <w:rStyle w:val="Italic"/>
        </w:rPr>
        <w:t>Manual on Codes</w:t>
      </w:r>
      <w:r w:rsidRPr="005E7422">
        <w:rPr>
          <w:color w:val="000000"/>
        </w:rPr>
        <w:t xml:space="preserve"> </w:t>
      </w:r>
      <w:r w:rsidRPr="005E7422">
        <w:t>(</w:t>
      </w:r>
      <w:r w:rsidRPr="005E7422">
        <w:rPr>
          <w:rStyle w:val="NoBreak"/>
        </w:rPr>
        <w:t>WMO</w:t>
      </w:r>
      <w:r w:rsidRPr="005E7422">
        <w:rPr>
          <w:rStyle w:val="NoBreak"/>
        </w:rPr>
        <w:noBreakHyphen/>
        <w:t>No. 306</w:t>
      </w:r>
      <w:r w:rsidRPr="005E7422">
        <w:t xml:space="preserve">), </w:t>
      </w:r>
      <w:r w:rsidRPr="005E7422">
        <w:rPr>
          <w:lang w:eastAsia="zh-TW"/>
        </w:rPr>
        <w:t xml:space="preserve">Volume </w:t>
      </w:r>
      <w:hyperlink r:id="rId12" w:history="1">
        <w:r w:rsidRPr="005E7422">
          <w:rPr>
            <w:rStyle w:val="HyperlinkItalic0"/>
          </w:rPr>
          <w:t>I.2</w:t>
        </w:r>
      </w:hyperlink>
      <w:r w:rsidRPr="005E7422">
        <w:t>.</w:t>
      </w:r>
    </w:p>
    <w:p w14:paraId="332E0B40" w14:textId="77777777" w:rsidR="00444687" w:rsidRPr="005E7422" w:rsidRDefault="00444687" w:rsidP="00444687">
      <w:pPr>
        <w:pStyle w:val="Heading2NOToC"/>
        <w:rPr>
          <w:lang w:val="en-GB"/>
        </w:rPr>
      </w:pPr>
      <w:r w:rsidRPr="005E7422">
        <w:rPr>
          <w:lang w:val="en-GB"/>
        </w:rPr>
        <w:t>3.2</w:t>
      </w:r>
      <w:r w:rsidRPr="005E7422">
        <w:rPr>
          <w:lang w:val="en-GB"/>
        </w:rPr>
        <w:tab/>
        <w:t>Endorsement</w:t>
      </w:r>
    </w:p>
    <w:p w14:paraId="087265AD" w14:textId="77777777" w:rsidR="00444687" w:rsidRPr="005E7422" w:rsidRDefault="00444687" w:rsidP="00444687">
      <w:pPr>
        <w:pStyle w:val="Bodytext"/>
        <w:rPr>
          <w:lang w:val="en-GB"/>
        </w:rPr>
      </w:pPr>
      <w:r w:rsidRPr="005E7422">
        <w:rPr>
          <w:lang w:val="en-GB"/>
        </w:rPr>
        <w:t>Draft</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including</w:t>
      </w:r>
      <w:r w:rsidRPr="005E7422">
        <w:rPr>
          <w:color w:val="000000"/>
          <w:lang w:val="en-GB"/>
        </w:rPr>
        <w:t xml:space="preserve"> the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Standing Committee for</w:t>
      </w:r>
      <w:r w:rsidRPr="005E7422">
        <w:rPr>
          <w:color w:val="000000"/>
          <w:lang w:val="en-GB"/>
        </w:rPr>
        <w:t xml:space="preserve"> </w:t>
      </w:r>
      <w:r w:rsidRPr="005E7422">
        <w:rPr>
          <w:lang w:val="en-GB"/>
        </w:rPr>
        <w:t>endorsement.</w:t>
      </w:r>
    </w:p>
    <w:p w14:paraId="27B36601" w14:textId="77777777" w:rsidR="00444687" w:rsidRPr="005E7422" w:rsidRDefault="00444687" w:rsidP="00444687">
      <w:pPr>
        <w:pStyle w:val="Heading2NOToC"/>
        <w:rPr>
          <w:lang w:val="en-GB"/>
        </w:rPr>
      </w:pPr>
      <w:r w:rsidRPr="005E7422">
        <w:rPr>
          <w:lang w:val="en-GB"/>
        </w:rPr>
        <w:t>3.3</w:t>
      </w:r>
      <w:r w:rsidRPr="005E7422">
        <w:rPr>
          <w:lang w:val="en-GB"/>
        </w:rPr>
        <w:tab/>
        <w:t>Approval</w:t>
      </w:r>
    </w:p>
    <w:p w14:paraId="285D0B22" w14:textId="77777777" w:rsidR="00444687" w:rsidRPr="005E7422" w:rsidRDefault="00444687" w:rsidP="00444687">
      <w:pPr>
        <w:pStyle w:val="Heading3NOToC"/>
        <w:rPr>
          <w:lang w:val="en-GB"/>
        </w:rPr>
      </w:pPr>
      <w:r w:rsidRPr="005E7422">
        <w:rPr>
          <w:lang w:val="en-GB"/>
        </w:rPr>
        <w:t>3.3.1</w:t>
      </w:r>
      <w:r w:rsidRPr="005E7422">
        <w:rPr>
          <w:lang w:val="en-GB"/>
        </w:rPr>
        <w:tab/>
        <w:t>Minor</w:t>
      </w:r>
      <w:r w:rsidRPr="005E7422">
        <w:rPr>
          <w:color w:val="000000"/>
          <w:lang w:val="en-GB"/>
        </w:rPr>
        <w:t xml:space="preserve"> </w:t>
      </w:r>
      <w:r w:rsidRPr="005E7422">
        <w:rPr>
          <w:lang w:val="en-GB"/>
        </w:rPr>
        <w:t>adjustments</w:t>
      </w:r>
    </w:p>
    <w:p w14:paraId="1480D7DE" w14:textId="77777777" w:rsidR="00444687" w:rsidRPr="005E7422" w:rsidRDefault="00444687" w:rsidP="00444687">
      <w:pPr>
        <w:pStyle w:val="Bodytext"/>
        <w:rPr>
          <w:lang w:val="en-GB"/>
        </w:rPr>
      </w:pPr>
      <w:r w:rsidRPr="005E7422">
        <w:rPr>
          <w:lang w:val="en-GB"/>
        </w:rPr>
        <w:t>Correcting</w:t>
      </w:r>
      <w:r w:rsidRPr="005E7422">
        <w:rPr>
          <w:color w:val="000000"/>
          <w:lang w:val="en-GB"/>
        </w:rPr>
        <w:t xml:space="preserve"> </w:t>
      </w:r>
      <w:r w:rsidRPr="005E7422">
        <w:rPr>
          <w:lang w:val="en-GB"/>
        </w:rPr>
        <w:t>typographical</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descriptive</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done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1.</w:t>
      </w:r>
    </w:p>
    <w:p w14:paraId="2DE62230" w14:textId="77777777" w:rsidR="00444687" w:rsidRPr="005E7422" w:rsidRDefault="00444687" w:rsidP="004C59F4">
      <w:pPr>
        <w:pStyle w:val="TPSElement"/>
        <w:rPr>
          <w:lang w:val="en-GB"/>
        </w:rPr>
      </w:pPr>
      <w:r w:rsidRPr="004C59F4">
        <w:fldChar w:fldCharType="begin"/>
      </w:r>
      <w:r w:rsidR="00E563D8" w:rsidRPr="004C59F4">
        <w:instrText xml:space="preserve"> MACROBUTTON TPS_Element ELEMENT: Picture inline NO space</w:instrText>
      </w:r>
      <w:r w:rsidR="00E563D8" w:rsidRPr="004C59F4">
        <w:rPr>
          <w:vanish/>
        </w:rPr>
        <w:fldChar w:fldCharType="begin"/>
      </w:r>
      <w:r w:rsidR="00E563D8" w:rsidRPr="004C59F4">
        <w:rPr>
          <w:vanish/>
        </w:rPr>
        <w:instrText xml:space="preserve"> Name="Picture inline NO space" ID="C1C74262-D731-2D41-8202-55310507A07A" Variant="" </w:instrText>
      </w:r>
      <w:r w:rsidR="00E563D8" w:rsidRPr="004C59F4">
        <w:fldChar w:fldCharType="end"/>
      </w:r>
      <w:r w:rsidRPr="004C59F4">
        <w:fldChar w:fldCharType="end"/>
      </w:r>
    </w:p>
    <w:p w14:paraId="70BA4A4D" w14:textId="7BCDB3A2" w:rsidR="00444687" w:rsidRPr="005E7422" w:rsidRDefault="00444687" w:rsidP="004C59F4">
      <w:pPr>
        <w:pStyle w:val="TPSElementData"/>
        <w:rPr>
          <w:lang w:val="en-GB"/>
        </w:rPr>
      </w:pPr>
      <w:r w:rsidRPr="004C59F4">
        <w:fldChar w:fldCharType="begin"/>
      </w:r>
      <w:r w:rsidR="004C59F4" w:rsidRPr="004C59F4">
        <w:instrText xml:space="preserve"> MACROBUTTON TPS_ElementImage Element Image: GP_1_en.pdf</w:instrText>
      </w:r>
      <w:r w:rsidR="004C59F4" w:rsidRPr="004C59F4">
        <w:rPr>
          <w:vanish/>
        </w:rPr>
        <w:fldChar w:fldCharType="begin"/>
      </w:r>
      <w:r w:rsidR="004C59F4" w:rsidRPr="004C59F4">
        <w:rPr>
          <w:vanish/>
        </w:rPr>
        <w:instrText xml:space="preserve"> Comment="" FileName="filestore://0_General Provisions/English/GP_1_en.pdf" </w:instrText>
      </w:r>
      <w:r w:rsidR="004C59F4" w:rsidRPr="004C59F4">
        <w:fldChar w:fldCharType="end"/>
      </w:r>
      <w:r w:rsidRPr="004C59F4">
        <w:fldChar w:fldCharType="end"/>
      </w:r>
    </w:p>
    <w:p w14:paraId="35C15506" w14:textId="77777777" w:rsidR="00444687" w:rsidRPr="005E7422" w:rsidRDefault="00444687"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54E79421" w14:textId="77777777" w:rsidR="00444687" w:rsidRPr="005E7422" w:rsidRDefault="00444687" w:rsidP="00444687">
      <w:pPr>
        <w:pStyle w:val="Figurecaptionspaceafter"/>
        <w:rPr>
          <w:lang w:val="en-GB"/>
        </w:rPr>
      </w:pPr>
      <w:r w:rsidRPr="005E7422">
        <w:rPr>
          <w:lang w:val="en-GB"/>
        </w:rPr>
        <w:t>Figure 1. Adoption of amendments to a manual by minor adjustment</w:t>
      </w:r>
    </w:p>
    <w:p w14:paraId="532AA4BB" w14:textId="77777777" w:rsidR="00444687" w:rsidRPr="005E7422" w:rsidRDefault="00444687" w:rsidP="00444687">
      <w:pPr>
        <w:pStyle w:val="Heading3NOToC"/>
        <w:rPr>
          <w:lang w:val="en-GB"/>
        </w:rPr>
      </w:pPr>
      <w:r w:rsidRPr="005E7422">
        <w:rPr>
          <w:lang w:val="en-GB"/>
        </w:rPr>
        <w:t>3.3.2</w:t>
      </w:r>
      <w:r w:rsidRPr="005E7422">
        <w:rPr>
          <w:lang w:val="en-GB"/>
        </w:rPr>
        <w:tab/>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25FE859C"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English</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implementation date,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matters</w:t>
      </w:r>
      <w:r w:rsidRPr="005E7422">
        <w:rPr>
          <w:color w:val="000000"/>
          <w:lang w:val="en-GB"/>
        </w:rPr>
        <w:t xml:space="preserve"> </w:t>
      </w:r>
      <w:r w:rsidRPr="005E7422">
        <w:rPr>
          <w:lang w:val="en-GB"/>
        </w:rPr>
        <w:t>concerning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deadline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reply.</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who will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 Commission for Weather, Climate, Water and Related Environmental Services and Applications (SERCOM) if</w:t>
      </w:r>
      <w:r w:rsidRPr="005E7422">
        <w:rPr>
          <w:color w:val="000000"/>
          <w:lang w:val="en-GB"/>
        </w:rPr>
        <w:t xml:space="preserve">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endorsed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 INFCOM,</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consideration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behalf</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Executive</w:t>
      </w:r>
      <w:r w:rsidRPr="005E7422">
        <w:rPr>
          <w:color w:val="000000"/>
          <w:lang w:val="en-GB"/>
        </w:rPr>
        <w:t xml:space="preserve"> </w:t>
      </w:r>
      <w:r w:rsidRPr="005E7422">
        <w:rPr>
          <w:lang w:val="en-GB"/>
        </w:rPr>
        <w:t>Council (EC).</w:t>
      </w:r>
    </w:p>
    <w:p w14:paraId="305865D3" w14:textId="77777777" w:rsidR="00444687" w:rsidRPr="005E7422" w:rsidRDefault="00444687" w:rsidP="00444687">
      <w:pPr>
        <w:pStyle w:val="Heading3NOToC"/>
        <w:rPr>
          <w:lang w:val="en-GB"/>
        </w:rPr>
      </w:pPr>
      <w:r w:rsidRPr="005E7422">
        <w:rPr>
          <w:lang w:val="en-GB"/>
        </w:rPr>
        <w:t>3.3.3</w:t>
      </w:r>
      <w:r w:rsidRPr="005E7422">
        <w:rPr>
          <w:lang w:val="en-GB"/>
        </w:rPr>
        <w:tab/>
        <w:t>Frequency</w:t>
      </w:r>
    </w:p>
    <w:p w14:paraId="4A471350" w14:textId="77777777" w:rsidR="00444687" w:rsidRPr="005E7422" w:rsidRDefault="00444687" w:rsidP="00444687">
      <w:pPr>
        <w:pStyle w:val="Bodytext"/>
        <w:rPr>
          <w:lang w:val="en-GB"/>
        </w:rPr>
      </w:pPr>
      <w:r w:rsidRPr="005E7422">
        <w:rPr>
          <w:lang w:val="en-GB"/>
        </w:rPr>
        <w:t>Amendments</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are usually</w:t>
      </w:r>
      <w:r w:rsidRPr="005E7422">
        <w:rPr>
          <w:color w:val="000000"/>
          <w:lang w:val="en-GB"/>
        </w:rPr>
        <w:t xml:space="preserve"> implemented </w:t>
      </w:r>
      <w:r w:rsidRPr="005E7422">
        <w:rPr>
          <w:lang w:val="en-GB"/>
        </w:rPr>
        <w:t>twice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year:</w:t>
      </w:r>
      <w:r w:rsidRPr="005E7422">
        <w:rPr>
          <w:color w:val="000000"/>
          <w:lang w:val="en-GB"/>
        </w:rPr>
        <w:t xml:space="preserve"> once </w:t>
      </w:r>
      <w:r w:rsidRPr="005E7422">
        <w:rPr>
          <w:lang w:val="en-GB"/>
        </w:rPr>
        <w:t>in</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and</w:t>
      </w:r>
      <w:r w:rsidRPr="005E7422">
        <w:rPr>
          <w:color w:val="000000"/>
          <w:lang w:val="en-GB"/>
        </w:rPr>
        <w:t xml:space="preserve"> once in </w:t>
      </w:r>
      <w:r w:rsidRPr="005E7422">
        <w:rPr>
          <w:lang w:val="en-GB"/>
        </w:rPr>
        <w:t>November</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2).</w:t>
      </w:r>
    </w:p>
    <w:p w14:paraId="23BCBEBA" w14:textId="77777777" w:rsidR="00444687" w:rsidRPr="005E7422" w:rsidRDefault="00444687" w:rsidP="004C59F4">
      <w:pPr>
        <w:pStyle w:val="TPSElement"/>
        <w:rPr>
          <w:lang w:val="en-GB"/>
        </w:rPr>
      </w:pPr>
      <w:r w:rsidRPr="004C59F4">
        <w:fldChar w:fldCharType="begin"/>
      </w:r>
      <w:r w:rsidR="00E563D8" w:rsidRPr="004C59F4">
        <w:instrText xml:space="preserve"> MACROBUTTON TPS_Element ELEMENT: Picture inline NO space</w:instrText>
      </w:r>
      <w:r w:rsidR="00E563D8" w:rsidRPr="004C59F4">
        <w:rPr>
          <w:vanish/>
        </w:rPr>
        <w:fldChar w:fldCharType="begin"/>
      </w:r>
      <w:r w:rsidR="00E563D8" w:rsidRPr="004C59F4">
        <w:rPr>
          <w:vanish/>
        </w:rPr>
        <w:instrText xml:space="preserve"> Name="Picture inline NO space" ID="FD702AAA-5A5D-F543-8B16-659480CA84EB" Variant="" </w:instrText>
      </w:r>
      <w:r w:rsidR="00E563D8" w:rsidRPr="004C59F4">
        <w:fldChar w:fldCharType="end"/>
      </w:r>
      <w:r w:rsidRPr="004C59F4">
        <w:fldChar w:fldCharType="end"/>
      </w:r>
    </w:p>
    <w:p w14:paraId="1AEDB72B" w14:textId="67E65014" w:rsidR="00444687" w:rsidRPr="005E7422" w:rsidRDefault="00444687" w:rsidP="004C59F4">
      <w:pPr>
        <w:pStyle w:val="TPSElementData"/>
        <w:rPr>
          <w:lang w:val="en-GB"/>
        </w:rPr>
      </w:pPr>
      <w:r w:rsidRPr="004C59F4">
        <w:fldChar w:fldCharType="begin"/>
      </w:r>
      <w:r w:rsidR="004C59F4" w:rsidRPr="004C59F4">
        <w:instrText xml:space="preserve"> MACROBUTTON TPS_ElementImage Element Image: GP_2_en.pdf</w:instrText>
      </w:r>
      <w:r w:rsidR="004C59F4" w:rsidRPr="004C59F4">
        <w:rPr>
          <w:vanish/>
        </w:rPr>
        <w:fldChar w:fldCharType="begin"/>
      </w:r>
      <w:r w:rsidR="004C59F4" w:rsidRPr="004C59F4">
        <w:rPr>
          <w:vanish/>
        </w:rPr>
        <w:instrText xml:space="preserve"> Comment="" FileName="filestore://0_General Provisions/English/GP_2_en.pdf" </w:instrText>
      </w:r>
      <w:r w:rsidR="004C59F4" w:rsidRPr="004C59F4">
        <w:fldChar w:fldCharType="end"/>
      </w:r>
      <w:r w:rsidRPr="004C59F4">
        <w:fldChar w:fldCharType="end"/>
      </w:r>
    </w:p>
    <w:p w14:paraId="2C98BF0B" w14:textId="77777777" w:rsidR="00444687" w:rsidRPr="005E7422" w:rsidRDefault="00444687" w:rsidP="004C59F4">
      <w:pPr>
        <w:pStyle w:val="TPSElementEnd"/>
        <w:rPr>
          <w:lang w:val="en-GB"/>
        </w:rPr>
      </w:pPr>
      <w:r w:rsidRPr="004C59F4">
        <w:lastRenderedPageBreak/>
        <w:fldChar w:fldCharType="begin"/>
      </w:r>
      <w:r w:rsidR="00E563D8" w:rsidRPr="004C59F4">
        <w:instrText xml:space="preserve"> MACROBUTTON TPS_ElementEnd END ELEMENT</w:instrText>
      </w:r>
      <w:r w:rsidRPr="004C59F4">
        <w:fldChar w:fldCharType="end"/>
      </w:r>
    </w:p>
    <w:p w14:paraId="7AE5DB57" w14:textId="77777777" w:rsidR="00444687" w:rsidRPr="005E7422" w:rsidRDefault="00444687" w:rsidP="00444687">
      <w:pPr>
        <w:pStyle w:val="Figurecaptionspaceafter"/>
        <w:rPr>
          <w:lang w:val="en-GB"/>
        </w:rPr>
      </w:pPr>
      <w:r w:rsidRPr="005E7422">
        <w:rPr>
          <w:lang w:val="en-GB"/>
        </w:rPr>
        <w:t>Figure 2. Adoption of amendments to a manual by the simple (fast</w:t>
      </w:r>
      <w:r w:rsidRPr="005E7422">
        <w:rPr>
          <w:rStyle w:val="NoBreak"/>
        </w:rPr>
        <w:noBreakHyphen/>
      </w:r>
      <w:r w:rsidRPr="005E7422">
        <w:rPr>
          <w:lang w:val="en-GB"/>
        </w:rPr>
        <w:t>track) procedure</w:t>
      </w:r>
    </w:p>
    <w:p w14:paraId="5F1C8A58" w14:textId="77777777" w:rsidR="00444687" w:rsidRPr="005E7422" w:rsidRDefault="00444687" w:rsidP="00444687">
      <w:pPr>
        <w:pStyle w:val="Heading1NOToC"/>
        <w:spacing w:before="0"/>
        <w:rPr>
          <w:lang w:val="en-GB"/>
        </w:rPr>
      </w:pPr>
      <w:r w:rsidRPr="005E7422">
        <w:rPr>
          <w:lang w:val="en-GB"/>
        </w:rPr>
        <w:t>4.</w:t>
      </w:r>
      <w:r w:rsidRPr="005E7422">
        <w:rPr>
          <w:lang w:val="en-GB"/>
        </w:rPr>
        <w:tab/>
        <w:t>Standard procedure (adoption of amendments between infcom sessions)</w:t>
      </w:r>
    </w:p>
    <w:p w14:paraId="64F447FB" w14:textId="77777777" w:rsidR="00444687" w:rsidRPr="005E7422" w:rsidRDefault="00444687" w:rsidP="00444687">
      <w:pPr>
        <w:pStyle w:val="Heading2NOToC"/>
        <w:rPr>
          <w:lang w:val="en-GB"/>
        </w:rPr>
      </w:pPr>
      <w:r w:rsidRPr="005E7422">
        <w:rPr>
          <w:lang w:val="en-GB"/>
        </w:rPr>
        <w:t>4.1</w:t>
      </w:r>
      <w:r w:rsidRPr="005E7422">
        <w:rPr>
          <w:lang w:val="en-GB"/>
        </w:rPr>
        <w:tab/>
        <w:t>Scope</w:t>
      </w:r>
    </w:p>
    <w:p w14:paraId="0A7A4540"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do</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wish</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but</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or for 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7538CA" w:rsidRPr="005E7422">
        <w:fldChar w:fldCharType="begin"/>
      </w:r>
      <w:r w:rsidR="007538CA" w:rsidRPr="005E7422">
        <w:rPr>
          <w:lang w:val="en-GB"/>
          <w:rPrChange w:id="9" w:author="Nadia Oppliger" w:date="2022-09-19T17:19:00Z">
            <w:rPr/>
          </w:rPrChange>
        </w:rPr>
        <w:instrText xml:space="preserve"> HYPERLINK "https://library.wmo.int/index.php?lvl=notice_display&amp;id=21806" </w:instrText>
      </w:r>
      <w:r w:rsidR="007538CA" w:rsidRPr="005E7422">
        <w:fldChar w:fldCharType="separate"/>
      </w:r>
      <w:r w:rsidRPr="005E7422">
        <w:rPr>
          <w:rStyle w:val="HyperlinkItalic0"/>
          <w:lang w:val="en-GB"/>
        </w:rPr>
        <w:t>Technical Regulations</w:t>
      </w:r>
      <w:r w:rsidR="007538CA" w:rsidRPr="005E7422">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p>
    <w:p w14:paraId="0FBF4C4B" w14:textId="77777777" w:rsidR="00444687" w:rsidRPr="005E7422" w:rsidRDefault="00444687" w:rsidP="00444687">
      <w:pPr>
        <w:pStyle w:val="Heading2NOToC"/>
        <w:rPr>
          <w:lang w:val="en-GB"/>
        </w:rPr>
      </w:pPr>
      <w:r w:rsidRPr="005E7422">
        <w:rPr>
          <w:lang w:val="en-GB"/>
        </w:rPr>
        <w:t>4.2</w:t>
      </w:r>
      <w:r w:rsidRPr="005E7422">
        <w:rPr>
          <w:lang w:val="en-GB"/>
        </w:rPr>
        <w:tab/>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recommendations</w:t>
      </w:r>
    </w:p>
    <w:p w14:paraId="38DE9AE2" w14:textId="77777777" w:rsidR="00444687" w:rsidRPr="005E7422" w:rsidRDefault="00444687" w:rsidP="00444687">
      <w:pPr>
        <w:pStyle w:val="Bodytext"/>
        <w:rPr>
          <w:color w:val="000000"/>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direct</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 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Standing Committee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and</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 for</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 of SERCOM if SERCOM is 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case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response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7538CA" w:rsidRPr="005E7422">
        <w:fldChar w:fldCharType="begin"/>
      </w:r>
      <w:r w:rsidR="007538CA" w:rsidRPr="005E7422">
        <w:rPr>
          <w:lang w:val="en-GB"/>
          <w:rPrChange w:id="10" w:author="Nadia Oppliger" w:date="2022-09-19T17:19:00Z">
            <w:rPr/>
          </w:rPrChange>
        </w:rPr>
        <w:instrText xml:space="preserve"> HYPERLINK "https://library.wmo.int/index.php?lvl=notice_display&amp;id=21806" </w:instrText>
      </w:r>
      <w:r w:rsidR="007538CA" w:rsidRPr="005E7422">
        <w:fldChar w:fldCharType="separate"/>
      </w:r>
      <w:r w:rsidRPr="005E7422">
        <w:rPr>
          <w:rStyle w:val="HyperlinkItalic0"/>
          <w:lang w:val="en-GB"/>
        </w:rPr>
        <w:t>Technical Regulations</w:t>
      </w:r>
      <w:r w:rsidR="007538CA" w:rsidRPr="005E7422">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SERCOM.</w:t>
      </w:r>
    </w:p>
    <w:p w14:paraId="4EE8AE70" w14:textId="77777777" w:rsidR="00444687" w:rsidRPr="005E7422" w:rsidRDefault="00444687" w:rsidP="00444687">
      <w:pPr>
        <w:pStyle w:val="Heading2NOToC"/>
        <w:rPr>
          <w:lang w:val="en-GB"/>
        </w:rPr>
      </w:pPr>
      <w:r w:rsidRPr="005E7422">
        <w:rPr>
          <w:lang w:val="en-GB"/>
        </w:rPr>
        <w:t>4.3</w:t>
      </w:r>
      <w:r w:rsidRPr="005E7422">
        <w:rPr>
          <w:lang w:val="en-GB"/>
        </w:rPr>
        <w:tab/>
        <w:t>Circulation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p>
    <w:p w14:paraId="4F78CC76" w14:textId="77777777" w:rsidR="00444687" w:rsidRPr="005E7422" w:rsidRDefault="00444687" w:rsidP="00444687">
      <w:pPr>
        <w:pStyle w:val="Bodytext"/>
        <w:rPr>
          <w:lang w:val="en-GB"/>
        </w:rPr>
      </w:pPr>
      <w:r w:rsidRPr="005E7422">
        <w:rPr>
          <w:lang w:val="en-GB"/>
        </w:rPr>
        <w:t>Upon</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w:t>
      </w:r>
      <w:r w:rsidRPr="005E7422">
        <w:rPr>
          <w:lang w:val="en-GB"/>
        </w:rPr>
        <w: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sends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implementation</w:t>
      </w:r>
      <w:r w:rsidRPr="005E7422">
        <w:rPr>
          <w:color w:val="000000"/>
          <w:lang w:val="en-GB"/>
        </w:rPr>
        <w:t xml:space="preserve"> date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sent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via</w:t>
      </w:r>
      <w:r w:rsidRPr="005E7422">
        <w:rPr>
          <w:color w:val="000000"/>
          <w:lang w:val="en-GB"/>
        </w:rPr>
        <w:t xml:space="preserve"> </w:t>
      </w:r>
      <w:r w:rsidRPr="005E7422">
        <w:rPr>
          <w:lang w:val="en-GB"/>
        </w:rPr>
        <w:t>electronic</w:t>
      </w:r>
      <w:r w:rsidRPr="005E7422">
        <w:rPr>
          <w:color w:val="000000"/>
          <w:lang w:val="en-GB"/>
        </w:rPr>
        <w:t xml:space="preserve"> </w:t>
      </w:r>
      <w:r w:rsidRPr="005E7422">
        <w:rPr>
          <w:lang w:val="en-GB"/>
        </w:rPr>
        <w:t>mail,</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public</w:t>
      </w:r>
      <w:r w:rsidRPr="005E7422">
        <w:rPr>
          <w:color w:val="000000"/>
          <w:lang w:val="en-GB"/>
        </w:rPr>
        <w:t xml:space="preserve"> </w:t>
      </w:r>
      <w:r w:rsidRPr="005E7422">
        <w:rPr>
          <w:lang w:val="en-GB"/>
        </w:rPr>
        <w:t>announcement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process</w:t>
      </w:r>
      <w:r w:rsidRPr="005E7422">
        <w:rPr>
          <w:color w:val="000000"/>
          <w:lang w:val="en-GB"/>
        </w:rPr>
        <w:t xml:space="preserve"> </w:t>
      </w:r>
      <w:r w:rsidRPr="005E7422">
        <w:rPr>
          <w:lang w:val="en-GB"/>
        </w:rPr>
        <w:t>including</w:t>
      </w:r>
      <w:r w:rsidRPr="005E7422">
        <w:rPr>
          <w:color w:val="000000"/>
          <w:lang w:val="en-GB"/>
        </w:rPr>
        <w:t xml:space="preserve"> the relevant </w:t>
      </w:r>
      <w:r w:rsidRPr="005E7422">
        <w:rPr>
          <w:lang w:val="en-GB"/>
        </w:rPr>
        <w:t>dates,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Newsletter</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website,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ensure</w:t>
      </w:r>
      <w:r w:rsidRPr="005E7422">
        <w:rPr>
          <w:color w:val="000000"/>
          <w:lang w:val="en-GB"/>
        </w:rPr>
        <w:t xml:space="preserve"> that </w:t>
      </w:r>
      <w:r w:rsidRPr="005E7422">
        <w:rPr>
          <w:lang w:val="en-GB"/>
        </w:rPr>
        <w:t>all</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informed.</w:t>
      </w:r>
    </w:p>
    <w:p w14:paraId="6848B989" w14:textId="77777777" w:rsidR="00444687" w:rsidRPr="005E7422" w:rsidRDefault="00444687" w:rsidP="00444687">
      <w:pPr>
        <w:pStyle w:val="Heading2NOToC"/>
        <w:rPr>
          <w:lang w:val="en-GB"/>
        </w:rPr>
      </w:pPr>
      <w:r w:rsidRPr="005E7422">
        <w:rPr>
          <w:lang w:val="en-GB"/>
        </w:rPr>
        <w:t>4.4</w:t>
      </w:r>
      <w:r w:rsidRPr="005E7422">
        <w:rPr>
          <w:lang w:val="en-GB"/>
        </w:rPr>
        <w:tab/>
        <w:t>Agreement</w:t>
      </w:r>
    </w:p>
    <w:p w14:paraId="4902A179" w14:textId="77777777" w:rsidR="00444687" w:rsidRPr="005E7422" w:rsidRDefault="00444687" w:rsidP="00444687">
      <w:pPr>
        <w:pStyle w:val="Bodytext"/>
        <w:rPr>
          <w:lang w:val="en-GB"/>
        </w:rPr>
      </w:pP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replied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implicitly</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agreed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p>
    <w:p w14:paraId="04F97D98" w14:textId="77777777" w:rsidR="00444687" w:rsidRPr="005E7422" w:rsidRDefault="00444687" w:rsidP="00444687">
      <w:pPr>
        <w:pStyle w:val="Heading2NOToC"/>
        <w:rPr>
          <w:lang w:val="en-GB"/>
        </w:rPr>
      </w:pPr>
      <w:r w:rsidRPr="005E7422">
        <w:rPr>
          <w:lang w:val="en-GB"/>
        </w:rPr>
        <w:t>4.5</w:t>
      </w:r>
      <w:r w:rsidRPr="005E7422">
        <w:rPr>
          <w:lang w:val="en-GB"/>
        </w:rPr>
        <w:tab/>
        <w:t>Coordination</w:t>
      </w:r>
    </w:p>
    <w:p w14:paraId="7253F380" w14:textId="77777777" w:rsidR="00444687" w:rsidRPr="005E7422" w:rsidRDefault="00444687" w:rsidP="00444687">
      <w:pPr>
        <w:pStyle w:val="Bodytext"/>
        <w:rPr>
          <w:lang w:val="en-GB"/>
        </w:rPr>
      </w:pP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discuss</w:t>
      </w:r>
      <w:r w:rsidRPr="005E7422">
        <w:rPr>
          <w:color w:val="000000"/>
          <w:lang w:val="en-GB"/>
        </w:rPr>
        <w:t xml:space="preserve"> </w:t>
      </w:r>
      <w:r w:rsidRPr="005E7422">
        <w:rPr>
          <w:lang w:val="en-GB"/>
        </w:rPr>
        <w:t>any</w:t>
      </w:r>
      <w:r w:rsidRPr="005E7422">
        <w:rPr>
          <w:color w:val="000000"/>
          <w:lang w:val="en-GB"/>
        </w:rPr>
        <w:t xml:space="preserve"> </w:t>
      </w:r>
      <w:r w:rsidRPr="005E7422">
        <w:rPr>
          <w:rStyle w:val="NoBreak"/>
        </w:rPr>
        <w:t>comments/disagreements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discussion</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agreement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specific</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reconsidered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agree</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 of the 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redrafted</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section</w:t>
      </w:r>
      <w:r w:rsidRPr="005E7422">
        <w:rPr>
          <w:color w:val="000000"/>
          <w:lang w:val="en-GB"/>
        </w:rPr>
        <w:t> </w:t>
      </w:r>
      <w:r w:rsidRPr="005E7422">
        <w:rPr>
          <w:lang w:val="en-GB"/>
        </w:rPr>
        <w:t>5</w:t>
      </w:r>
      <w:r w:rsidRPr="005E7422">
        <w:rPr>
          <w:color w:val="000000"/>
          <w:lang w:val="en-GB"/>
        </w:rPr>
        <w:t xml:space="preserve"> </w:t>
      </w:r>
      <w:r w:rsidRPr="005E7422">
        <w:rPr>
          <w:lang w:val="en-GB"/>
        </w:rPr>
        <w:t>below.</w:t>
      </w:r>
    </w:p>
    <w:p w14:paraId="19B17A0D" w14:textId="77777777" w:rsidR="00444687" w:rsidRPr="005E7422" w:rsidRDefault="00444687" w:rsidP="00444687">
      <w:pPr>
        <w:pStyle w:val="Heading2NOToC"/>
        <w:rPr>
          <w:lang w:val="en-GB"/>
        </w:rPr>
      </w:pPr>
      <w:r w:rsidRPr="005E7422">
        <w:rPr>
          <w:lang w:val="en-GB"/>
        </w:rPr>
        <w:t>4.6</w:t>
      </w:r>
      <w:r w:rsidRPr="005E7422">
        <w:rPr>
          <w:lang w:val="en-GB"/>
        </w:rPr>
        <w:tab/>
        <w:t>Notification</w:t>
      </w:r>
    </w:p>
    <w:p w14:paraId="48A404A3"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an </w:t>
      </w:r>
      <w:r w:rsidRPr="005E7422">
        <w:rPr>
          <w:lang w:val="en-GB"/>
        </w:rPr>
        <w:t>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by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Standing Committee,</w:t>
      </w:r>
      <w:r w:rsidRPr="005E7422">
        <w:rPr>
          <w:color w:val="000000"/>
          <w:lang w:val="en-GB"/>
        </w:rPr>
        <w:t xml:space="preserve"> </w:t>
      </w:r>
      <w:r w:rsidRPr="005E7422">
        <w:rPr>
          <w:lang w:val="en-GB"/>
        </w:rPr>
        <w:t>the</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(who</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 the president</w:t>
      </w:r>
      <w:r w:rsidRPr="005E7422">
        <w:rPr>
          <w:color w:val="000000"/>
          <w:lang w:val="en-GB"/>
        </w:rPr>
        <w:t xml:space="preserve"> </w:t>
      </w:r>
      <w:r w:rsidRPr="005E7422">
        <w:rPr>
          <w:lang w:val="en-GB"/>
        </w:rPr>
        <w:t>of</w:t>
      </w:r>
      <w:r w:rsidRPr="005E7422">
        <w:rPr>
          <w:color w:val="000000"/>
          <w:lang w:val="en-GB"/>
        </w:rPr>
        <w:t xml:space="preserve"> SERCOM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shall simultaneously </w:t>
      </w:r>
      <w:r w:rsidRPr="005E7422">
        <w:rPr>
          <w:lang w:val="en-GB"/>
        </w:rPr>
        <w:t>notify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EC</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their implementation</w:t>
      </w:r>
      <w:r w:rsidRPr="005E7422">
        <w:rPr>
          <w:color w:val="000000"/>
          <w:lang w:val="en-GB"/>
        </w:rPr>
        <w:t xml:space="preserve"> </w:t>
      </w:r>
      <w:r w:rsidRPr="005E7422">
        <w:rPr>
          <w:lang w:val="en-GB"/>
        </w:rPr>
        <w:t>date (see</w:t>
      </w:r>
      <w:r w:rsidRPr="005E7422">
        <w:rPr>
          <w:color w:val="000000"/>
          <w:lang w:val="en-GB"/>
        </w:rPr>
        <w:t> </w:t>
      </w:r>
      <w:r w:rsidRPr="005E7422">
        <w:rPr>
          <w:lang w:val="en-GB"/>
        </w:rPr>
        <w:t>Figure</w:t>
      </w:r>
      <w:r w:rsidRPr="005E7422">
        <w:rPr>
          <w:color w:val="000000"/>
          <w:lang w:val="en-GB"/>
        </w:rPr>
        <w:t> </w:t>
      </w:r>
      <w:r w:rsidRPr="005E7422">
        <w:rPr>
          <w:lang w:val="en-GB"/>
        </w:rPr>
        <w:t>3).</w:t>
      </w:r>
    </w:p>
    <w:p w14:paraId="5752B8BB" w14:textId="77777777" w:rsidR="00444687" w:rsidRPr="005E7422" w:rsidRDefault="00444687" w:rsidP="004C59F4">
      <w:pPr>
        <w:pStyle w:val="TPSElement"/>
        <w:rPr>
          <w:lang w:val="en-GB"/>
        </w:rPr>
      </w:pPr>
      <w:r w:rsidRPr="004C59F4">
        <w:fldChar w:fldCharType="begin"/>
      </w:r>
      <w:r w:rsidR="00E563D8" w:rsidRPr="004C59F4">
        <w:instrText xml:space="preserve"> MACROBUTTON TPS_Element ELEMENT: Picture inline NO space</w:instrText>
      </w:r>
      <w:r w:rsidR="00E563D8" w:rsidRPr="004C59F4">
        <w:rPr>
          <w:vanish/>
        </w:rPr>
        <w:fldChar w:fldCharType="begin"/>
      </w:r>
      <w:r w:rsidR="00E563D8" w:rsidRPr="004C59F4">
        <w:rPr>
          <w:vanish/>
        </w:rPr>
        <w:instrText xml:space="preserve"> Name="Picture inline NO space" ID="B73926B1-BB45-F640-869D-2033562BEE53" Variant="" </w:instrText>
      </w:r>
      <w:r w:rsidR="00E563D8" w:rsidRPr="004C59F4">
        <w:fldChar w:fldCharType="end"/>
      </w:r>
      <w:r w:rsidRPr="004C59F4">
        <w:fldChar w:fldCharType="end"/>
      </w:r>
    </w:p>
    <w:p w14:paraId="1B85BDC5" w14:textId="26FD0E1E" w:rsidR="00444687" w:rsidRPr="005E7422" w:rsidRDefault="00444687" w:rsidP="004C59F4">
      <w:pPr>
        <w:pStyle w:val="TPSElementData"/>
        <w:rPr>
          <w:lang w:val="en-GB"/>
        </w:rPr>
      </w:pPr>
      <w:r w:rsidRPr="004C59F4">
        <w:lastRenderedPageBreak/>
        <w:fldChar w:fldCharType="begin"/>
      </w:r>
      <w:r w:rsidR="004C59F4" w:rsidRPr="004C59F4">
        <w:instrText xml:space="preserve"> MACROBUTTON TPS_ElementImage Element Image: GP_3_en.pdf</w:instrText>
      </w:r>
      <w:r w:rsidR="004C59F4" w:rsidRPr="004C59F4">
        <w:rPr>
          <w:vanish/>
        </w:rPr>
        <w:fldChar w:fldCharType="begin"/>
      </w:r>
      <w:r w:rsidR="004C59F4" w:rsidRPr="004C59F4">
        <w:rPr>
          <w:vanish/>
        </w:rPr>
        <w:instrText xml:space="preserve"> Comment="" FileName="filestore://0_General Provisions/English/GP_3_en.pdf" </w:instrText>
      </w:r>
      <w:r w:rsidR="004C59F4" w:rsidRPr="004C59F4">
        <w:fldChar w:fldCharType="end"/>
      </w:r>
      <w:r w:rsidRPr="004C59F4">
        <w:fldChar w:fldCharType="end"/>
      </w:r>
    </w:p>
    <w:p w14:paraId="74CDEE41" w14:textId="77777777" w:rsidR="00444687" w:rsidRPr="005E7422" w:rsidRDefault="00444687"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1B3A1C97" w14:textId="77777777" w:rsidR="00444687" w:rsidRPr="005E7422" w:rsidRDefault="00444687" w:rsidP="00444687">
      <w:pPr>
        <w:pStyle w:val="Figurecaptionspaceafter"/>
        <w:rPr>
          <w:lang w:val="en-GB"/>
        </w:rPr>
      </w:pPr>
      <w:r w:rsidRPr="005E7422">
        <w:rPr>
          <w:lang w:val="en-GB"/>
        </w:rPr>
        <w:t>Figure 3. Adoption of amendments between INFCOM sessions</w:t>
      </w:r>
    </w:p>
    <w:p w14:paraId="1F6792C4" w14:textId="77777777" w:rsidR="00444687" w:rsidRPr="005E7422" w:rsidRDefault="00444687" w:rsidP="00444687">
      <w:pPr>
        <w:pStyle w:val="Heading1NOToC"/>
        <w:spacing w:before="0"/>
        <w:rPr>
          <w:lang w:val="en-GB"/>
        </w:rPr>
      </w:pPr>
      <w:r w:rsidRPr="005E7422">
        <w:rPr>
          <w:lang w:val="en-GB"/>
        </w:rPr>
        <w:t>5.</w:t>
      </w:r>
      <w:r w:rsidRPr="005E7422">
        <w:rPr>
          <w:lang w:val="en-GB"/>
        </w:rPr>
        <w:tab/>
        <w:t xml:space="preserve">Complex procedure (adoption of amendments during infcom sessions) </w:t>
      </w:r>
    </w:p>
    <w:p w14:paraId="63762EBC" w14:textId="77777777" w:rsidR="00444687" w:rsidRPr="005E7422" w:rsidRDefault="00444687" w:rsidP="00444687">
      <w:pPr>
        <w:pStyle w:val="Heading2NOToC"/>
        <w:rPr>
          <w:lang w:val="en-GB"/>
        </w:rPr>
      </w:pPr>
      <w:r w:rsidRPr="005E7422">
        <w:rPr>
          <w:lang w:val="en-GB"/>
        </w:rPr>
        <w:t>5.1</w:t>
      </w:r>
      <w:r w:rsidRPr="005E7422">
        <w:rPr>
          <w:b w:val="0"/>
          <w:bCs/>
          <w:lang w:val="en-GB"/>
        </w:rPr>
        <w:tab/>
      </w:r>
      <w:r w:rsidRPr="005E7422">
        <w:rPr>
          <w:lang w:val="en-GB"/>
        </w:rPr>
        <w:t>Scope</w:t>
      </w:r>
    </w:p>
    <w:p w14:paraId="47EBD1B7"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3CD93724" w14:textId="77777777" w:rsidR="00444687" w:rsidRPr="005E7422" w:rsidRDefault="00444687" w:rsidP="00444687">
      <w:pPr>
        <w:pStyle w:val="Heading2NOToC"/>
        <w:rPr>
          <w:lang w:val="en-GB"/>
        </w:rPr>
      </w:pPr>
      <w:r w:rsidRPr="005E7422">
        <w:rPr>
          <w:lang w:val="en-GB"/>
        </w:rPr>
        <w:t>5.2</w:t>
      </w:r>
      <w:r w:rsidRPr="005E7422">
        <w:rPr>
          <w:lang w:val="en-GB"/>
        </w:rPr>
        <w:tab/>
        <w:t>Procedure</w:t>
      </w:r>
    </w:p>
    <w:p w14:paraId="74253BDD"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submits</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INFCOM Management</w:t>
      </w:r>
      <w:r w:rsidRPr="005E7422">
        <w:rPr>
          <w:color w:val="000000"/>
          <w:lang w:val="en-GB"/>
        </w:rPr>
        <w:t xml:space="preserve"> </w:t>
      </w:r>
      <w:r w:rsidRPr="005E7422">
        <w:rPr>
          <w:lang w:val="en-GB"/>
        </w:rPr>
        <w:t>Group.</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SERCOM for consultation,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consider</w:t>
      </w:r>
      <w:r w:rsidRPr="005E7422">
        <w:rPr>
          <w:color w:val="000000"/>
          <w:lang w:val="en-GB"/>
        </w:rPr>
        <w:t xml:space="preserve"> the </w:t>
      </w:r>
      <w:r w:rsidRPr="005E7422">
        <w:rPr>
          <w:lang w:val="en-GB"/>
        </w:rPr>
        <w:t>comments</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by</w:t>
      </w:r>
      <w:r w:rsidRPr="005E7422">
        <w:rPr>
          <w:color w:val="000000"/>
          <w:lang w:val="en-GB"/>
        </w:rPr>
        <w:t xml:space="preserve"> the </w:t>
      </w:r>
      <w:r w:rsidRPr="005E7422">
        <w:rPr>
          <w:lang w:val="en-GB"/>
        </w:rPr>
        <w:t>presidents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technical</w:t>
      </w:r>
      <w:r w:rsidRPr="005E7422">
        <w:rPr>
          <w:color w:val="000000"/>
          <w:lang w:val="en-GB"/>
        </w:rPr>
        <w:t xml:space="preserve"> </w:t>
      </w:r>
      <w:r w:rsidRPr="005E7422">
        <w:rPr>
          <w:lang w:val="en-GB"/>
        </w:rPr>
        <w:t>commissions.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later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45</w:t>
      </w:r>
      <w:r w:rsidRPr="005E7422">
        <w:rPr>
          <w:color w:val="000000"/>
          <w:lang w:val="en-GB"/>
        </w:rPr>
        <w:t> </w:t>
      </w:r>
      <w:r w:rsidRPr="005E7422">
        <w:rPr>
          <w:lang w:val="en-GB"/>
        </w:rPr>
        <w:t>days</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opening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session.</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EC</w:t>
      </w:r>
      <w:r w:rsidRPr="005E7422">
        <w:rPr>
          <w:color w:val="000000"/>
          <w:lang w:val="en-GB"/>
        </w:rPr>
        <w:t xml:space="preserve"> at its session </w:t>
      </w:r>
      <w:r w:rsidRPr="005E7422">
        <w:rPr>
          <w:lang w:val="en-GB"/>
        </w:rPr>
        <w:t>for</w:t>
      </w:r>
      <w:r w:rsidRPr="005E7422">
        <w:rPr>
          <w:color w:val="000000"/>
          <w:lang w:val="en-GB"/>
        </w:rPr>
        <w:t xml:space="preserve"> a </w:t>
      </w:r>
      <w:r w:rsidRPr="005E7422">
        <w:rPr>
          <w:lang w:val="en-GB"/>
        </w:rPr>
        <w:t>decision</w:t>
      </w:r>
      <w:r w:rsidRPr="005E7422">
        <w:rPr>
          <w:color w:val="000000"/>
          <w:lang w:val="en-GB"/>
        </w:rPr>
        <w:t xml:space="preserve"> </w:t>
      </w:r>
      <w:r w:rsidRPr="005E7422">
        <w:rPr>
          <w:lang w:val="en-GB"/>
        </w:rPr>
        <w:t>(see</w:t>
      </w:r>
      <w:r w:rsidRPr="005E7422">
        <w:rPr>
          <w:color w:val="000000"/>
          <w:lang w:val="en-GB"/>
        </w:rPr>
        <w:t xml:space="preserve"> </w:t>
      </w:r>
      <w:r w:rsidRPr="005E7422">
        <w:rPr>
          <w:lang w:val="en-GB"/>
        </w:rPr>
        <w:t>Figure</w:t>
      </w:r>
      <w:r w:rsidRPr="005E7422">
        <w:rPr>
          <w:color w:val="000000"/>
          <w:lang w:val="en-GB"/>
        </w:rPr>
        <w:t> </w:t>
      </w:r>
      <w:r w:rsidRPr="005E7422">
        <w:rPr>
          <w:lang w:val="en-GB"/>
        </w:rPr>
        <w:t>4).</w:t>
      </w:r>
    </w:p>
    <w:p w14:paraId="53767AAE" w14:textId="77777777" w:rsidR="00444687" w:rsidRPr="005E7422" w:rsidRDefault="00444687" w:rsidP="004C59F4">
      <w:pPr>
        <w:pStyle w:val="TPSElement"/>
        <w:rPr>
          <w:lang w:val="en-GB"/>
        </w:rPr>
      </w:pPr>
      <w:r w:rsidRPr="004C59F4">
        <w:fldChar w:fldCharType="begin"/>
      </w:r>
      <w:r w:rsidR="00E563D8" w:rsidRPr="004C59F4">
        <w:instrText xml:space="preserve"> MACROBUTTON TPS_Element ELEMENT: Picture inline NO space</w:instrText>
      </w:r>
      <w:r w:rsidR="00E563D8" w:rsidRPr="004C59F4">
        <w:rPr>
          <w:vanish/>
        </w:rPr>
        <w:fldChar w:fldCharType="begin"/>
      </w:r>
      <w:r w:rsidR="00E563D8" w:rsidRPr="004C59F4">
        <w:rPr>
          <w:vanish/>
        </w:rPr>
        <w:instrText xml:space="preserve"> Name="Picture inline NO space" ID="EE01B96B-0601-154A-A082-21C1AF43604F" Variant="" </w:instrText>
      </w:r>
      <w:r w:rsidR="00E563D8" w:rsidRPr="004C59F4">
        <w:fldChar w:fldCharType="end"/>
      </w:r>
      <w:r w:rsidRPr="004C59F4">
        <w:fldChar w:fldCharType="end"/>
      </w:r>
    </w:p>
    <w:p w14:paraId="034D468C" w14:textId="7282E05C" w:rsidR="00444687" w:rsidRPr="005E7422" w:rsidRDefault="00444687" w:rsidP="004C59F4">
      <w:pPr>
        <w:pStyle w:val="TPSElementData"/>
        <w:rPr>
          <w:lang w:val="en-GB"/>
        </w:rPr>
      </w:pPr>
      <w:r w:rsidRPr="004C59F4">
        <w:fldChar w:fldCharType="begin"/>
      </w:r>
      <w:r w:rsidR="004C59F4" w:rsidRPr="004C59F4">
        <w:instrText xml:space="preserve"> MACROBUTTON TPS_ElementImage Element Image: GP_4_en.pdf</w:instrText>
      </w:r>
      <w:r w:rsidR="004C59F4" w:rsidRPr="004C59F4">
        <w:rPr>
          <w:vanish/>
        </w:rPr>
        <w:fldChar w:fldCharType="begin"/>
      </w:r>
      <w:r w:rsidR="004C59F4" w:rsidRPr="004C59F4">
        <w:rPr>
          <w:vanish/>
        </w:rPr>
        <w:instrText xml:space="preserve"> Comment="" FileName="filestore://0_General Provisions/English/GP_4_en.pdf" </w:instrText>
      </w:r>
      <w:r w:rsidR="004C59F4" w:rsidRPr="004C59F4">
        <w:fldChar w:fldCharType="end"/>
      </w:r>
      <w:r w:rsidRPr="004C59F4">
        <w:fldChar w:fldCharType="end"/>
      </w:r>
    </w:p>
    <w:p w14:paraId="46981A76" w14:textId="77777777" w:rsidR="00444687" w:rsidRPr="005E7422" w:rsidRDefault="00444687"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543C0426" w14:textId="77777777" w:rsidR="00444687" w:rsidRPr="005E7422" w:rsidRDefault="00444687" w:rsidP="00444687">
      <w:pPr>
        <w:pStyle w:val="Figurecaptionspaceafter"/>
        <w:rPr>
          <w:lang w:val="en-GB"/>
        </w:rPr>
      </w:pPr>
      <w:r w:rsidRPr="005E7422">
        <w:rPr>
          <w:lang w:val="en-GB"/>
        </w:rPr>
        <w:t>Figure 4. Adoption of amendments during INFCOM sessions</w:t>
      </w:r>
    </w:p>
    <w:p w14:paraId="1D780A23" w14:textId="77777777" w:rsidR="00444687" w:rsidRPr="005E7422" w:rsidRDefault="00444687" w:rsidP="00444687">
      <w:pPr>
        <w:pStyle w:val="Heading1NOToC"/>
        <w:rPr>
          <w:lang w:val="en-GB"/>
        </w:rPr>
      </w:pPr>
      <w:r w:rsidRPr="005E7422">
        <w:rPr>
          <w:lang w:val="en-GB"/>
        </w:rPr>
        <w:t>6.</w:t>
      </w:r>
      <w:r w:rsidRPr="005E7422">
        <w:rPr>
          <w:lang w:val="en-GB"/>
        </w:rPr>
        <w:tab/>
        <w:t>Procedure for correcting the contents of a manual</w:t>
      </w:r>
    </w:p>
    <w:p w14:paraId="21299C83" w14:textId="77777777" w:rsidR="00444687" w:rsidRPr="005E7422" w:rsidRDefault="00444687" w:rsidP="00444687">
      <w:pPr>
        <w:pStyle w:val="Heading2NOToC"/>
        <w:rPr>
          <w:lang w:val="en-GB"/>
        </w:rPr>
      </w:pPr>
      <w:r w:rsidRPr="005E7422">
        <w:rPr>
          <w:lang w:val="en-GB"/>
        </w:rPr>
        <w:t>6.1</w:t>
      </w:r>
      <w:r w:rsidRPr="005E7422">
        <w:rPr>
          <w:lang w:val="en-GB"/>
        </w:rPr>
        <w:tab/>
        <w:t>Correcting</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within</w:t>
      </w:r>
      <w:r w:rsidRPr="005E7422">
        <w:rPr>
          <w:color w:val="000000"/>
          <w:lang w:val="en-GB"/>
        </w:rPr>
        <w:t xml:space="preserve"> a </w:t>
      </w:r>
      <w:r w:rsidRPr="005E7422">
        <w:rPr>
          <w:lang w:val="en-GB"/>
        </w:rPr>
        <w:t>manual</w:t>
      </w:r>
    </w:p>
    <w:p w14:paraId="5465FF1E" w14:textId="77777777" w:rsidR="00444687" w:rsidRPr="005E7422" w:rsidRDefault="00444687" w:rsidP="00444687">
      <w:pPr>
        <w:pStyle w:val="Bodytext"/>
        <w:rPr>
          <w:lang w:val="en-GB"/>
        </w:rPr>
      </w:pPr>
      <w:r w:rsidRPr="005E7422">
        <w:rPr>
          <w:lang w:val="en-GB"/>
        </w:rPr>
        <w:t>Where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defines</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typing</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incomplete</w:t>
      </w:r>
      <w:r w:rsidRPr="005E7422">
        <w:rPr>
          <w:color w:val="000000"/>
          <w:lang w:val="en-GB"/>
        </w:rPr>
        <w:t xml:space="preserve"> </w:t>
      </w:r>
      <w:r w:rsidRPr="005E7422">
        <w:rPr>
          <w:lang w:val="en-GB"/>
        </w:rPr>
        <w:t>definition,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amended,</w:t>
      </w:r>
      <w:r w:rsidRPr="005E7422">
        <w:rPr>
          <w:color w:val="000000"/>
          <w:lang w:val="en-GB"/>
        </w:rPr>
        <w:t xml:space="preserve"> </w:t>
      </w:r>
      <w:r w:rsidRPr="005E7422">
        <w:rPr>
          <w:lang w:val="en-GB"/>
        </w:rPr>
        <w:t>and</w:t>
      </w:r>
      <w:r w:rsidRPr="005E7422">
        <w:rPr>
          <w:color w:val="000000"/>
          <w:lang w:val="en-GB"/>
        </w:rPr>
        <w:t xml:space="preserve"> the manual shall be </w:t>
      </w:r>
      <w:r w:rsidRPr="005E7422">
        <w:rPr>
          <w:lang w:val="en-GB"/>
        </w:rPr>
        <w:t>republished.</w:t>
      </w:r>
      <w:r w:rsidRPr="005E7422">
        <w:rPr>
          <w:color w:val="000000"/>
          <w:lang w:val="en-GB"/>
        </w:rPr>
        <w:t xml:space="preserve"> </w:t>
      </w:r>
      <w:r w:rsidRPr="005E7422">
        <w:rPr>
          <w:lang w:val="en-GB"/>
        </w:rPr>
        <w:t>Any</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numbers</w:t>
      </w:r>
      <w:r w:rsidRPr="005E7422">
        <w:rPr>
          <w:color w:val="000000"/>
          <w:lang w:val="en-GB"/>
        </w:rPr>
        <w:t xml:space="preserve"> </w:t>
      </w:r>
      <w:r w:rsidRPr="005E7422">
        <w:rPr>
          <w:lang w:val="en-GB"/>
        </w:rPr>
        <w:t>associated</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edited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incremented</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lowest</w:t>
      </w:r>
      <w:r w:rsidRPr="005E7422">
        <w:rPr>
          <w:color w:val="000000"/>
          <w:lang w:val="en-GB"/>
        </w:rPr>
        <w:t xml:space="preserve"> </w:t>
      </w:r>
      <w:r w:rsidRPr="005E7422">
        <w:rPr>
          <w:lang w:val="en-GB"/>
        </w:rPr>
        <w:t>level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significance.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however,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has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meaning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created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existing</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deprecated.</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situation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according</w:t>
      </w:r>
      <w:r w:rsidRPr="005E7422">
        <w:rPr>
          <w:color w:val="000000"/>
          <w:lang w:val="en-GB"/>
        </w:rPr>
        <w:t xml:space="preserve"> </w:t>
      </w:r>
      <w:r w:rsidRPr="005E7422">
        <w:rPr>
          <w:lang w:val="en-GB"/>
        </w:rPr>
        <w:t>to</w:t>
      </w:r>
      <w:r w:rsidRPr="005E7422">
        <w:rPr>
          <w:color w:val="000000"/>
          <w:lang w:val="en-GB"/>
        </w:rPr>
        <w:t> </w:t>
      </w:r>
      <w:r w:rsidRPr="005E7422">
        <w:rPr>
          <w:lang w:val="en-GB"/>
        </w:rPr>
        <w:t>3.3.1</w:t>
      </w:r>
      <w:r w:rsidRPr="005E7422">
        <w:rPr>
          <w:color w:val="000000"/>
          <w:lang w:val="en-GB"/>
        </w:rPr>
        <w:t xml:space="preserve"> </w:t>
      </w:r>
      <w:r w:rsidRPr="005E7422">
        <w:rPr>
          <w:lang w:val="en-GB"/>
        </w:rPr>
        <w:t>above.</w:t>
      </w:r>
    </w:p>
    <w:p w14:paraId="67F8FE35"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an</w:t>
      </w:r>
      <w:r w:rsidRPr="005E7422">
        <w:rPr>
          <w:color w:val="000000"/>
        </w:rPr>
        <w:t xml:space="preserve"> </w:t>
      </w:r>
      <w:r w:rsidRPr="005E7422">
        <w:t>item</w:t>
      </w:r>
      <w:r w:rsidRPr="005E7422">
        <w:rPr>
          <w:color w:val="000000"/>
        </w:rPr>
        <w:t xml:space="preserve"> </w:t>
      </w:r>
      <w:r w:rsidRPr="005E7422">
        <w:t>for</w:t>
      </w:r>
      <w:r w:rsidRPr="005E7422">
        <w:rPr>
          <w:color w:val="000000"/>
        </w:rPr>
        <w:t xml:space="preserve"> </w:t>
      </w:r>
      <w:r w:rsidRPr="005E7422">
        <w:t>which</w:t>
      </w:r>
      <w:r w:rsidRPr="005E7422">
        <w:rPr>
          <w:color w:val="000000"/>
        </w:rPr>
        <w:t xml:space="preserve"> </w:t>
      </w:r>
      <w:r w:rsidRPr="005E7422">
        <w:t>this</w:t>
      </w:r>
      <w:r w:rsidRPr="005E7422">
        <w:rPr>
          <w:color w:val="000000"/>
        </w:rPr>
        <w:t xml:space="preserve"> </w:t>
      </w:r>
      <w:r w:rsidRPr="005E7422">
        <w:t>type</w:t>
      </w:r>
      <w:r w:rsidRPr="005E7422">
        <w:rPr>
          <w:color w:val="000000"/>
        </w:rPr>
        <w:t xml:space="preserve"> </w:t>
      </w:r>
      <w:r w:rsidRPr="005E7422">
        <w:t>of</w:t>
      </w:r>
      <w:r w:rsidRPr="005E7422">
        <w:rPr>
          <w:color w:val="000000"/>
        </w:rPr>
        <w:t xml:space="preserve"> </w:t>
      </w:r>
      <w:r w:rsidRPr="005E7422">
        <w:t>change</w:t>
      </w:r>
      <w:r w:rsidRPr="005E7422">
        <w:rPr>
          <w:color w:val="000000"/>
        </w:rPr>
        <w:t xml:space="preserve"> </w:t>
      </w:r>
      <w:r w:rsidRPr="005E7422">
        <w:t>applies</w:t>
      </w:r>
      <w:r w:rsidRPr="005E7422">
        <w:rPr>
          <w:color w:val="000000"/>
        </w:rPr>
        <w:t xml:space="preserve"> </w:t>
      </w:r>
      <w:r w:rsidRPr="005E7422">
        <w:t>would be</w:t>
      </w:r>
      <w:r w:rsidRPr="005E7422">
        <w:rPr>
          <w:color w:val="000000"/>
        </w:rPr>
        <w:t xml:space="preserve"> </w:t>
      </w:r>
      <w:r w:rsidRPr="005E7422">
        <w:t>a</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entry</w:t>
      </w:r>
      <w:r w:rsidRPr="005E7422">
        <w:rPr>
          <w:color w:val="000000"/>
        </w:rPr>
        <w:t xml:space="preserve"> </w:t>
      </w:r>
      <w:r w:rsidRPr="005E7422">
        <w:t>for</w:t>
      </w:r>
      <w:r w:rsidRPr="005E7422">
        <w:rPr>
          <w:color w:val="000000"/>
        </w:rPr>
        <w:t xml:space="preserve"> </w:t>
      </w:r>
      <w:r w:rsidRPr="005E7422">
        <w:t>the</w:t>
      </w:r>
      <w:r w:rsidRPr="005E7422">
        <w:rPr>
          <w:color w:val="000000"/>
        </w:rPr>
        <w:t xml:space="preserve"> </w:t>
      </w:r>
      <w:r w:rsidRPr="005E7422">
        <w:t>Table</w:t>
      </w:r>
      <w:r w:rsidRPr="005E7422">
        <w:rPr>
          <w:color w:val="000000"/>
        </w:rPr>
        <w:t xml:space="preserve"> </w:t>
      </w:r>
      <w:r w:rsidRPr="005E7422">
        <w:t>Driven</w:t>
      </w:r>
      <w:r w:rsidRPr="005E7422">
        <w:rPr>
          <w:color w:val="000000"/>
        </w:rPr>
        <w:t xml:space="preserve"> </w:t>
      </w:r>
      <w:r w:rsidRPr="005E7422">
        <w:t>Code</w:t>
      </w:r>
      <w:r w:rsidRPr="005E7422">
        <w:rPr>
          <w:color w:val="000000"/>
        </w:rPr>
        <w:t xml:space="preserve"> </w:t>
      </w:r>
      <w:r w:rsidRPr="005E7422">
        <w:t>Forms</w:t>
      </w:r>
      <w:r w:rsidRPr="005E7422">
        <w:rPr>
          <w:color w:val="000000"/>
        </w:rPr>
        <w:t xml:space="preserve"> </w:t>
      </w:r>
      <w:r w:rsidRPr="005E7422">
        <w:t>or</w:t>
      </w:r>
      <w:r w:rsidRPr="005E7422">
        <w:rPr>
          <w:color w:val="000000"/>
        </w:rPr>
        <w:t xml:space="preserve"> the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r w:rsidRPr="005E7422">
        <w:rPr>
          <w:color w:val="000000"/>
        </w:rPr>
        <w:t xml:space="preserve"> </w:t>
      </w:r>
      <w:r w:rsidRPr="005E7422">
        <w:t>in</w:t>
      </w:r>
      <w:r w:rsidRPr="005E7422">
        <w:rPr>
          <w:color w:val="000000"/>
        </w:rPr>
        <w:t xml:space="preserve"> </w:t>
      </w:r>
      <w:r w:rsidRPr="005E7422">
        <w:t>which</w:t>
      </w:r>
      <w:r w:rsidRPr="005E7422">
        <w:rPr>
          <w:color w:val="000000"/>
        </w:rPr>
        <w:t xml:space="preserve"> </w:t>
      </w:r>
      <w:r w:rsidRPr="005E7422">
        <w:t>the</w:t>
      </w:r>
      <w:r w:rsidRPr="005E7422">
        <w:rPr>
          <w:color w:val="000000"/>
        </w:rPr>
        <w:t xml:space="preserve"> </w:t>
      </w:r>
      <w:r w:rsidRPr="005E7422">
        <w:t>description</w:t>
      </w:r>
      <w:r w:rsidRPr="005E7422">
        <w:rPr>
          <w:color w:val="000000"/>
        </w:rPr>
        <w:t xml:space="preserve"> </w:t>
      </w:r>
      <w:r w:rsidRPr="005E7422">
        <w:t>contains</w:t>
      </w:r>
      <w:r w:rsidRPr="005E7422">
        <w:rPr>
          <w:color w:val="000000"/>
        </w:rPr>
        <w:t xml:space="preserve"> </w:t>
      </w:r>
      <w:r w:rsidRPr="005E7422">
        <w:t>typographical</w:t>
      </w:r>
      <w:r w:rsidRPr="005E7422">
        <w:rPr>
          <w:color w:val="000000"/>
        </w:rPr>
        <w:t xml:space="preserve"> </w:t>
      </w:r>
      <w:r w:rsidRPr="005E7422">
        <w:t>errors</w:t>
      </w:r>
      <w:r w:rsidRPr="005E7422">
        <w:rPr>
          <w:color w:val="000000"/>
        </w:rPr>
        <w:t xml:space="preserve"> </w:t>
      </w:r>
      <w:r w:rsidRPr="005E7422">
        <w:t>that</w:t>
      </w:r>
      <w:r w:rsidRPr="005E7422">
        <w:rPr>
          <w:color w:val="000000"/>
        </w:rPr>
        <w:t xml:space="preserve"> </w:t>
      </w:r>
      <w:r w:rsidRPr="005E7422">
        <w:t>can</w:t>
      </w:r>
      <w:r w:rsidRPr="005E7422">
        <w:rPr>
          <w:color w:val="000000"/>
        </w:rPr>
        <w:t xml:space="preserve"> </w:t>
      </w:r>
      <w:r w:rsidRPr="005E7422">
        <w:t>be</w:t>
      </w:r>
      <w:r w:rsidRPr="005E7422">
        <w:rPr>
          <w:color w:val="000000"/>
        </w:rPr>
        <w:t xml:space="preserve"> </w:t>
      </w:r>
      <w:r w:rsidRPr="005E7422">
        <w:t>corrected</w:t>
      </w:r>
      <w:r w:rsidRPr="005E7422">
        <w:rPr>
          <w:color w:val="000000"/>
        </w:rPr>
        <w:t xml:space="preserve"> </w:t>
      </w:r>
      <w:r w:rsidRPr="005E7422">
        <w:t>without</w:t>
      </w:r>
      <w:r w:rsidRPr="005E7422">
        <w:rPr>
          <w:color w:val="000000"/>
        </w:rPr>
        <w:t xml:space="preserve"> </w:t>
      </w:r>
      <w:r w:rsidRPr="005E7422">
        <w:t>changing</w:t>
      </w:r>
      <w:r w:rsidRPr="005E7422">
        <w:rPr>
          <w:color w:val="000000"/>
        </w:rPr>
        <w:t xml:space="preserve"> </w:t>
      </w:r>
      <w:r w:rsidRPr="005E7422">
        <w:t>the</w:t>
      </w:r>
      <w:r w:rsidRPr="005E7422">
        <w:rPr>
          <w:color w:val="000000"/>
        </w:rPr>
        <w:t xml:space="preserve"> </w:t>
      </w:r>
      <w:r w:rsidRPr="005E7422">
        <w:t>meaning</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description.</w:t>
      </w:r>
    </w:p>
    <w:p w14:paraId="563D2F10" w14:textId="77777777" w:rsidR="00444687" w:rsidRPr="005E7422" w:rsidRDefault="00444687" w:rsidP="00444687">
      <w:pPr>
        <w:pStyle w:val="Heading2NOToC"/>
        <w:rPr>
          <w:lang w:val="en-GB"/>
        </w:rPr>
      </w:pPr>
      <w:r w:rsidRPr="005E7422">
        <w:rPr>
          <w:lang w:val="en-GB"/>
        </w:rPr>
        <w:t>6.2</w:t>
      </w:r>
      <w:r w:rsidRPr="005E7422">
        <w:rPr>
          <w:lang w:val="en-GB"/>
        </w:rPr>
        <w:tab/>
        <w:t>Correcting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how</w:t>
      </w:r>
      <w:r w:rsidRPr="005E7422">
        <w:rPr>
          <w:color w:val="000000"/>
          <w:lang w:val="en-GB"/>
        </w:rPr>
        <w:t xml:space="preserve"> </w:t>
      </w:r>
      <w:r w:rsidRPr="005E7422">
        <w:rPr>
          <w:lang w:val="en-GB"/>
        </w:rPr>
        <w:t>conformance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can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checked</w:t>
      </w:r>
    </w:p>
    <w:p w14:paraId="044363AA" w14:textId="77777777" w:rsidR="00444687" w:rsidRPr="005E7422" w:rsidRDefault="00444687" w:rsidP="00444687">
      <w:pPr>
        <w:pStyle w:val="Bodytext"/>
        <w:rPr>
          <w:lang w:val="en-GB"/>
        </w:rPr>
      </w:pPr>
      <w:r w:rsidRPr="005E7422">
        <w:rPr>
          <w:lang w:val="en-GB"/>
        </w:rPr>
        <w:t>If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preferred</w:t>
      </w:r>
      <w:r w:rsidRPr="005E7422">
        <w:rPr>
          <w:color w:val="000000"/>
          <w:lang w:val="en-GB"/>
        </w:rPr>
        <w:t xml:space="preserve"> </w:t>
      </w:r>
      <w:r w:rsidRPr="005E7422">
        <w:rPr>
          <w:lang w:val="en-GB"/>
        </w:rPr>
        <w:t>approach</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add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procedure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should</w:t>
      </w:r>
      <w:r w:rsidRPr="005E7422">
        <w:rPr>
          <w:color w:val="000000"/>
          <w:lang w:val="en-GB"/>
        </w:rPr>
        <w:t xml:space="preserve"> then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instead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old rule.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explanation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added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description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new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clarify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practice</w:t>
      </w:r>
      <w:r w:rsidRPr="005E7422">
        <w:rPr>
          <w:color w:val="000000"/>
          <w:lang w:val="en-GB"/>
        </w:rPr>
        <w:t xml:space="preserve"> </w:t>
      </w:r>
      <w:r w:rsidRPr="005E7422">
        <w:rPr>
          <w:lang w:val="en-GB"/>
        </w:rPr>
        <w:t>along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p>
    <w:p w14:paraId="285324FC"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such</w:t>
      </w:r>
      <w:r w:rsidRPr="005E7422">
        <w:rPr>
          <w:color w:val="000000"/>
        </w:rPr>
        <w:t xml:space="preserve"> </w:t>
      </w:r>
      <w:r w:rsidRPr="005E7422">
        <w:t>a</w:t>
      </w:r>
      <w:r w:rsidRPr="005E7422">
        <w:rPr>
          <w:color w:val="000000"/>
        </w:rPr>
        <w:t xml:space="preserve"> </w:t>
      </w:r>
      <w:r w:rsidRPr="005E7422">
        <w:t>change</w:t>
      </w:r>
      <w:r w:rsidRPr="005E7422">
        <w:rPr>
          <w:color w:val="000000"/>
        </w:rPr>
        <w:t xml:space="preserve"> </w:t>
      </w:r>
      <w:r w:rsidRPr="005E7422">
        <w:t>would</w:t>
      </w:r>
      <w:r w:rsidRPr="005E7422">
        <w:rPr>
          <w:color w:val="000000"/>
        </w:rPr>
        <w:t xml:space="preserve"> </w:t>
      </w:r>
      <w:r w:rsidRPr="005E7422">
        <w:t>be</w:t>
      </w:r>
      <w:r w:rsidRPr="005E7422">
        <w:rPr>
          <w:color w:val="000000"/>
        </w:rPr>
        <w:t xml:space="preserve"> </w:t>
      </w:r>
      <w:r w:rsidRPr="005E7422">
        <w:t>correcting</w:t>
      </w:r>
      <w:r w:rsidRPr="005E7422">
        <w:rPr>
          <w:color w:val="000000"/>
        </w:rPr>
        <w:t xml:space="preserve"> </w:t>
      </w:r>
      <w:r w:rsidRPr="005E7422">
        <w:t>a</w:t>
      </w:r>
      <w:r w:rsidRPr="005E7422">
        <w:rPr>
          <w:color w:val="000000"/>
        </w:rPr>
        <w:t xml:space="preserve"> </w:t>
      </w:r>
      <w:r w:rsidRPr="005E7422">
        <w:t>conformance</w:t>
      </w:r>
      <w:r w:rsidRPr="005E7422">
        <w:noBreakHyphen/>
        <w:t>checking</w:t>
      </w:r>
      <w:r w:rsidRPr="005E7422">
        <w:rPr>
          <w:color w:val="000000"/>
        </w:rPr>
        <w:t xml:space="preserve"> </w:t>
      </w:r>
      <w:r w:rsidRPr="005E7422">
        <w:t>rule</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p>
    <w:p w14:paraId="18BEA22E" w14:textId="77777777" w:rsidR="00444687" w:rsidRPr="005E7422" w:rsidRDefault="00444687" w:rsidP="00444687">
      <w:pPr>
        <w:pStyle w:val="Heading2NOToC"/>
        <w:rPr>
          <w:lang w:val="en-GB"/>
        </w:rPr>
      </w:pPr>
      <w:r w:rsidRPr="005E7422">
        <w:rPr>
          <w:lang w:val="en-GB"/>
        </w:rPr>
        <w:lastRenderedPageBreak/>
        <w:t>6.3</w:t>
      </w:r>
      <w:r w:rsidRPr="005E7422">
        <w:rPr>
          <w:lang w:val="en-GB"/>
        </w:rPr>
        <w:tab/>
        <w:t>Submission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corrections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errors</w:t>
      </w:r>
    </w:p>
    <w:p w14:paraId="64606EE3" w14:textId="77777777" w:rsidR="00444687" w:rsidRPr="005E7422" w:rsidRDefault="00444687" w:rsidP="00444687">
      <w:pPr>
        <w:pStyle w:val="Bodytext"/>
        <w:rPr>
          <w:lang w:val="en-GB"/>
        </w:rPr>
      </w:pPr>
      <w:r w:rsidRPr="005E7422">
        <w:rPr>
          <w:lang w:val="en-GB"/>
        </w:rPr>
        <w:t>Changes</w:t>
      </w:r>
      <w:r w:rsidRPr="005E7422">
        <w:rPr>
          <w:color w:val="000000"/>
          <w:lang w:val="en-GB"/>
        </w:rPr>
        <w:t xml:space="preserve"> involving corrections to errors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p>
    <w:p w14:paraId="628AF2CC" w14:textId="77777777" w:rsidR="00444687" w:rsidRPr="005E7422" w:rsidRDefault="00444687" w:rsidP="00444687">
      <w:pPr>
        <w:pStyle w:val="Heading1NOToC"/>
        <w:rPr>
          <w:lang w:val="en-GB"/>
        </w:rPr>
      </w:pPr>
      <w:r w:rsidRPr="005E7422">
        <w:rPr>
          <w:lang w:val="en-GB"/>
        </w:rPr>
        <w:t>7.</w:t>
      </w:r>
      <w:r w:rsidRPr="005E7422">
        <w:rPr>
          <w:lang w:val="en-GB"/>
        </w:rPr>
        <w:tab/>
        <w:t>Validation procedure</w:t>
      </w:r>
    </w:p>
    <w:p w14:paraId="07917160" w14:textId="77777777" w:rsidR="00444687" w:rsidRPr="005E7422" w:rsidRDefault="00444687" w:rsidP="00444687">
      <w:pPr>
        <w:pStyle w:val="Heading2NOToC"/>
        <w:rPr>
          <w:lang w:val="en-GB"/>
        </w:rPr>
      </w:pPr>
      <w:r w:rsidRPr="005E7422">
        <w:rPr>
          <w:lang w:val="en-GB"/>
        </w:rPr>
        <w:t>7.1</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p>
    <w:p w14:paraId="71B72D9D"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documented.</w:t>
      </w:r>
    </w:p>
    <w:p w14:paraId="1B5DD3A7" w14:textId="77777777" w:rsidR="00444687" w:rsidRPr="005E7422" w:rsidRDefault="00444687" w:rsidP="00444687">
      <w:pPr>
        <w:pStyle w:val="Heading2NOToC"/>
        <w:rPr>
          <w:lang w:val="en-GB"/>
        </w:rPr>
      </w:pPr>
      <w:r w:rsidRPr="005E7422">
        <w:rPr>
          <w:lang w:val="en-GB"/>
        </w:rPr>
        <w:t>7.2</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result</w:t>
      </w:r>
    </w:p>
    <w:p w14:paraId="798D6BA1" w14:textId="77777777" w:rsidR="00444687" w:rsidRPr="005E7422" w:rsidRDefault="00444687" w:rsidP="00444687">
      <w:pPr>
        <w:pStyle w:val="Bodytext"/>
        <w:rPr>
          <w:lang w:val="en-GB"/>
        </w:rPr>
      </w:pPr>
      <w:r w:rsidRPr="005E7422">
        <w:rPr>
          <w:lang w:val="en-GB"/>
        </w:rPr>
        <w:t>This</w:t>
      </w:r>
      <w:r w:rsidRPr="005E7422">
        <w:rPr>
          <w:color w:val="000000"/>
          <w:lang w:val="en-GB"/>
        </w:rPr>
        <w:t xml:space="preserve"> </w:t>
      </w:r>
      <w:r w:rsidRPr="005E7422">
        <w:rPr>
          <w:lang w:val="en-GB"/>
        </w:rPr>
        <w:t>documentation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include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results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validation</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w:t>
      </w:r>
      <w:r w:rsidRPr="005E7422">
        <w:rPr>
          <w:lang w:val="en-GB"/>
        </w:rPr>
        <w:t>7.3</w:t>
      </w:r>
      <w:r w:rsidRPr="005E7422">
        <w:rPr>
          <w:color w:val="000000"/>
          <w:lang w:val="en-GB"/>
        </w:rPr>
        <w:t xml:space="preserve"> </w:t>
      </w:r>
      <w:r w:rsidRPr="005E7422">
        <w:rPr>
          <w:lang w:val="en-GB"/>
        </w:rPr>
        <w:t>below.</w:t>
      </w:r>
    </w:p>
    <w:p w14:paraId="41670802" w14:textId="77777777" w:rsidR="00444687" w:rsidRPr="005E7422" w:rsidRDefault="00444687" w:rsidP="00444687">
      <w:pPr>
        <w:pStyle w:val="Heading2NOToC"/>
        <w:rPr>
          <w:lang w:val="en-GB"/>
        </w:rPr>
      </w:pPr>
      <w:r w:rsidRPr="005E7422">
        <w:rPr>
          <w:lang w:val="en-GB"/>
        </w:rPr>
        <w:t>7.3</w:t>
      </w:r>
      <w:r w:rsidRPr="005E7422">
        <w:rPr>
          <w:lang w:val="en-GB"/>
        </w:rPr>
        <w:tab/>
        <w:t>Testing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applications</w:t>
      </w:r>
    </w:p>
    <w:p w14:paraId="28AB0CC5"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automated</w:t>
      </w:r>
      <w:r w:rsidRPr="005E7422">
        <w:rPr>
          <w:color w:val="000000"/>
          <w:lang w:val="en-GB"/>
        </w:rPr>
        <w:t xml:space="preserve"> </w:t>
      </w:r>
      <w:r w:rsidRPr="005E7422">
        <w:rPr>
          <w:lang w:val="en-GB"/>
        </w:rPr>
        <w:t>processing</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extent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validation</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decided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case</w:t>
      </w:r>
      <w:r w:rsidRPr="005E7422">
        <w:rPr>
          <w:lang w:val="en-GB"/>
        </w:rPr>
        <w:noBreakHyphen/>
        <w:t>by</w:t>
      </w:r>
      <w:r w:rsidRPr="005E7422">
        <w:rPr>
          <w:lang w:val="en-GB"/>
        </w:rPr>
        <w:noBreakHyphen/>
        <w:t>case</w:t>
      </w:r>
      <w:r w:rsidRPr="005E7422">
        <w:rPr>
          <w:color w:val="000000"/>
          <w:lang w:val="en-GB"/>
        </w:rPr>
        <w:t xml:space="preserve"> </w:t>
      </w:r>
      <w:r w:rsidRPr="005E7422">
        <w:rPr>
          <w:lang w:val="en-GB"/>
        </w:rPr>
        <w:t>basis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nature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involving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relatively</w:t>
      </w:r>
      <w:r w:rsidRPr="005E7422">
        <w:rPr>
          <w:color w:val="000000"/>
          <w:lang w:val="en-GB"/>
        </w:rPr>
        <w:t xml:space="preserve"> </w:t>
      </w:r>
      <w:r w:rsidRPr="005E7422">
        <w:rPr>
          <w:lang w:val="en-GB"/>
        </w:rPr>
        <w:t>high</w:t>
      </w:r>
      <w:r w:rsidRPr="005E7422">
        <w:rPr>
          <w:color w:val="000000"/>
          <w:lang w:val="en-GB"/>
        </w:rPr>
        <w:t xml:space="preserve"> </w:t>
      </w:r>
      <w:r w:rsidRPr="005E7422">
        <w:rPr>
          <w:lang w:val="en-GB"/>
        </w:rPr>
        <w:t>risk</w:t>
      </w:r>
      <w:r w:rsidRPr="005E7422">
        <w:rPr>
          <w:color w:val="000000"/>
          <w:lang w:val="en-GB"/>
        </w:rPr>
        <w:t xml:space="preserve"> </w:t>
      </w:r>
      <w:r w:rsidRPr="005E7422">
        <w:rPr>
          <w:lang w:val="en-GB"/>
        </w:rPr>
        <w:t>and/or</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tested</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least</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independently</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tool</w:t>
      </w:r>
      <w:r w:rsidRPr="005E7422">
        <w:rPr>
          <w:color w:val="000000"/>
          <w:lang w:val="en-GB"/>
        </w:rPr>
        <w:t xml:space="preserve"> </w:t>
      </w:r>
      <w:r w:rsidRPr="005E7422">
        <w:rPr>
          <w:lang w:val="en-GB"/>
        </w:rPr>
        <w:t>sets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w:t>
      </w:r>
      <w:r w:rsidRPr="005E7422">
        <w:rPr>
          <w:color w:val="000000"/>
          <w:lang w:val="en-GB"/>
        </w:rPr>
        <w:t xml:space="preserve"> </w:t>
      </w:r>
      <w:r w:rsidRPr="005E7422">
        <w:rPr>
          <w:lang w:val="en-GB"/>
        </w:rPr>
        <w:t>centres.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these</w:t>
      </w:r>
      <w:r w:rsidRPr="005E7422">
        <w:rPr>
          <w:color w:val="000000"/>
          <w:lang w:val="en-GB"/>
        </w:rPr>
        <w:t xml:space="preserve"> </w:t>
      </w:r>
      <w:r w:rsidRPr="005E7422">
        <w:rPr>
          <w:lang w:val="en-GB"/>
        </w:rPr>
        <w:t>cases,</w:t>
      </w:r>
      <w:r w:rsidRPr="005E7422">
        <w:rPr>
          <w:color w:val="000000"/>
          <w:lang w:val="en-GB"/>
        </w:rPr>
        <w:t xml:space="preserve"> the </w:t>
      </w:r>
      <w:r w:rsidRPr="005E7422">
        <w:rPr>
          <w:lang w:val="en-GB"/>
        </w:rPr>
        <w:t>results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made</w:t>
      </w:r>
      <w:r w:rsidRPr="005E7422">
        <w:rPr>
          <w:color w:val="000000"/>
          <w:lang w:val="en-GB"/>
        </w:rPr>
        <w:t xml:space="preserve"> </w:t>
      </w:r>
      <w:r w:rsidRPr="005E7422">
        <w:rPr>
          <w:lang w:val="en-GB"/>
        </w:rPr>
        <w:t>available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view</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verifying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p>
    <w:p w14:paraId="4515A574" w14:textId="77777777" w:rsidR="00444687" w:rsidRPr="005E7422" w:rsidRDefault="00444687" w:rsidP="00444687">
      <w:pPr>
        <w:pStyle w:val="THEEND"/>
      </w:pPr>
    </w:p>
    <w:p w14:paraId="6A791C58" w14:textId="77777777" w:rsidR="004D6ED5" w:rsidRPr="005E7422" w:rsidRDefault="004D6ED5" w:rsidP="004C59F4">
      <w:pPr>
        <w:pStyle w:val="TPSSection"/>
        <w:rPr>
          <w:lang w:val="en-GB"/>
        </w:rPr>
      </w:pPr>
      <w:r w:rsidRPr="004C59F4">
        <w:fldChar w:fldCharType="begin"/>
      </w:r>
      <w:r w:rsidR="00E563D8" w:rsidRPr="004C59F4">
        <w:instrText xml:space="preserve"> MACROBUTTON TPS_Section SECTION: Pr-Preliminary_pages</w:instrText>
      </w:r>
      <w:r w:rsidR="00E563D8" w:rsidRPr="004C59F4">
        <w:rPr>
          <w:vanish/>
        </w:rPr>
        <w:fldChar w:fldCharType="begin"/>
      </w:r>
      <w:r w:rsidR="00E563D8" w:rsidRPr="004C59F4">
        <w:rPr>
          <w:vanish/>
        </w:rPr>
        <w:instrText xml:space="preserve"> Name="Pr-Preliminary_pages" ID="7250449D-E4A9-D64E-87D0-F85572AE01D4" </w:instrText>
      </w:r>
      <w:r w:rsidR="00E563D8" w:rsidRPr="004C59F4">
        <w:fldChar w:fldCharType="end"/>
      </w:r>
      <w:r w:rsidRPr="004C59F4">
        <w:fldChar w:fldCharType="end"/>
      </w:r>
    </w:p>
    <w:p w14:paraId="43414791" w14:textId="77777777" w:rsidR="004D6ED5" w:rsidRPr="005E7422" w:rsidRDefault="004D6ED5" w:rsidP="004C59F4">
      <w:pPr>
        <w:pStyle w:val="TPSSectionData"/>
        <w:rPr>
          <w:lang w:val="en-GB"/>
        </w:rPr>
      </w:pPr>
      <w:r w:rsidRPr="004C59F4">
        <w:fldChar w:fldCharType="begin"/>
      </w:r>
      <w:r w:rsidR="00E563D8" w:rsidRPr="004C59F4">
        <w:instrText xml:space="preserve"> MACROBUTTON TPS_SectionField Chapter title in running head: DEFINITIONS</w:instrText>
      </w:r>
      <w:r w:rsidR="00E563D8" w:rsidRPr="004C59F4">
        <w:rPr>
          <w:vanish/>
        </w:rPr>
        <w:fldChar w:fldCharType="begin"/>
      </w:r>
      <w:r w:rsidR="00E563D8" w:rsidRPr="004C59F4">
        <w:rPr>
          <w:vanish/>
        </w:rPr>
        <w:instrText xml:space="preserve"> Name="Chapter title in running head" Value="DEFINITIONS" </w:instrText>
      </w:r>
      <w:r w:rsidR="00E563D8" w:rsidRPr="004C59F4">
        <w:fldChar w:fldCharType="end"/>
      </w:r>
      <w:r w:rsidRPr="004C59F4">
        <w:fldChar w:fldCharType="end"/>
      </w:r>
    </w:p>
    <w:p w14:paraId="3A635939" w14:textId="77777777" w:rsidR="0041377A" w:rsidRPr="005E7422" w:rsidRDefault="00C7073E" w:rsidP="00444687">
      <w:pPr>
        <w:pStyle w:val="Chapterhead"/>
      </w:pPr>
      <w:r w:rsidRPr="005E7422">
        <w:t>D</w:t>
      </w:r>
      <w:r w:rsidR="00444687" w:rsidRPr="005E7422">
        <w:t>efinitions</w:t>
      </w:r>
    </w:p>
    <w:p w14:paraId="1062A77E" w14:textId="77777777" w:rsidR="008B5501" w:rsidRPr="005E7422" w:rsidRDefault="0022269C" w:rsidP="000778D3">
      <w:pPr>
        <w:pStyle w:val="Notesheading"/>
      </w:pPr>
      <w:r w:rsidRPr="005E7422">
        <w:t>Note</w:t>
      </w:r>
      <w:r w:rsidR="008B5501" w:rsidRPr="005E7422">
        <w:t>s:</w:t>
      </w:r>
    </w:p>
    <w:p w14:paraId="33C040B3" w14:textId="77777777" w:rsidR="00BB499D" w:rsidRPr="005E7422" w:rsidRDefault="0022269C" w:rsidP="007E630F">
      <w:pPr>
        <w:pStyle w:val="Notes1"/>
      </w:pPr>
      <w:r w:rsidRPr="005E7422">
        <w:t>1</w:t>
      </w:r>
      <w:r w:rsidR="008B5501" w:rsidRPr="005E7422">
        <w:t>.</w:t>
      </w:r>
      <w:r w:rsidR="004211C4" w:rsidRPr="005E7422">
        <w:tab/>
      </w:r>
      <w:r w:rsidR="007D64DE" w:rsidRPr="005E7422">
        <w:t>D</w:t>
      </w:r>
      <w:r w:rsidRPr="005E7422">
        <w:t>efinitions</w:t>
      </w:r>
      <w:r w:rsidR="0041377A" w:rsidRPr="005E7422">
        <w:t xml:space="preserve"> </w:t>
      </w:r>
      <w:r w:rsidR="007D64DE" w:rsidRPr="005E7422">
        <w:t xml:space="preserve">of other terms </w:t>
      </w:r>
      <w:r w:rsidRPr="005E7422">
        <w:t>related</w:t>
      </w:r>
      <w:r w:rsidR="0041377A" w:rsidRPr="005E7422">
        <w:t xml:space="preserve"> </w:t>
      </w:r>
      <w:r w:rsidRPr="005E7422">
        <w:t>to</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1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00490A88" w:rsidRPr="005E7422">
        <w:t>(WMO</w:t>
      </w:r>
      <w:r w:rsidR="004410D6" w:rsidRPr="005E7422">
        <w:noBreakHyphen/>
      </w:r>
      <w:r w:rsidR="00490A88" w:rsidRPr="005E7422">
        <w:t>No.</w:t>
      </w:r>
      <w:r w:rsidR="008145A4" w:rsidRPr="005E7422">
        <w:t> </w:t>
      </w:r>
      <w:r w:rsidR="00490A88" w:rsidRPr="005E7422">
        <w:t>49),</w:t>
      </w:r>
      <w:r w:rsidR="0041377A" w:rsidRPr="005E7422">
        <w:t xml:space="preserve"> </w:t>
      </w:r>
      <w:r w:rsidR="00490A88" w:rsidRPr="005E7422">
        <w:t>Volume</w:t>
      </w:r>
      <w:r w:rsidR="0041377A" w:rsidRPr="005E7422">
        <w:t xml:space="preserve"> </w:t>
      </w:r>
      <w:r w:rsidR="00490A88" w:rsidRPr="005E7422">
        <w:t>I</w:t>
      </w:r>
      <w:r w:rsidRPr="005E7422">
        <w:t>.</w:t>
      </w:r>
      <w:r w:rsidR="0041377A" w:rsidRPr="005E7422">
        <w:t xml:space="preserve"> </w:t>
      </w:r>
      <w:r w:rsidR="00C02844" w:rsidRPr="005E7422">
        <w:t>Since d</w:t>
      </w:r>
      <w:r w:rsidRPr="005E7422">
        <w:t>efinitions</w:t>
      </w:r>
      <w:r w:rsidR="0041377A" w:rsidRPr="005E7422">
        <w:t xml:space="preserve"> </w:t>
      </w:r>
      <w:r w:rsidRPr="005E7422">
        <w:t>are</w:t>
      </w:r>
      <w:r w:rsidR="0041377A" w:rsidRPr="005E7422">
        <w:t xml:space="preserve"> </w:t>
      </w:r>
      <w:r w:rsidRPr="005E7422">
        <w:t>not</w:t>
      </w:r>
      <w:r w:rsidR="0041377A" w:rsidRPr="005E7422">
        <w:t xml:space="preserve"> </w:t>
      </w:r>
      <w:r w:rsidR="00095322" w:rsidRPr="005E7422">
        <w:t>repeated</w:t>
      </w:r>
      <w:r w:rsidR="007D64DE" w:rsidRPr="005E7422">
        <w:t>,</w:t>
      </w:r>
      <w:r w:rsidR="00095322" w:rsidRPr="005E7422">
        <w:t xml:space="preserve"> </w:t>
      </w:r>
      <w:r w:rsidR="00F87A95" w:rsidRPr="005E7422">
        <w:t>the reader is advised to</w:t>
      </w:r>
      <w:r w:rsidR="00C02844" w:rsidRPr="005E7422">
        <w:t xml:space="preserve"> consult this section and the corresponding one in </w:t>
      </w:r>
      <w:r w:rsidR="00C02844" w:rsidRPr="005E7422">
        <w:rPr>
          <w:rStyle w:val="Italic"/>
        </w:rPr>
        <w:t>Technical Regulations</w:t>
      </w:r>
      <w:r w:rsidR="00C02844" w:rsidRPr="005E7422">
        <w:t>, Volume I.</w:t>
      </w:r>
    </w:p>
    <w:p w14:paraId="717EE825" w14:textId="77777777" w:rsidR="00BB499D" w:rsidRPr="005E7422" w:rsidRDefault="0022269C" w:rsidP="007E630F">
      <w:pPr>
        <w:pStyle w:val="Notes1"/>
      </w:pPr>
      <w:r w:rsidRPr="005E7422">
        <w:t>2</w:t>
      </w:r>
      <w:r w:rsidR="008B5501" w:rsidRPr="005E7422">
        <w:t>.</w:t>
      </w:r>
      <w:r w:rsidR="004211C4" w:rsidRPr="005E7422">
        <w:tab/>
      </w:r>
      <w:r w:rsidRPr="005E7422">
        <w:t>Further</w:t>
      </w:r>
      <w:r w:rsidR="0041377A" w:rsidRPr="005E7422">
        <w:t xml:space="preserve"> </w:t>
      </w:r>
      <w:r w:rsidRPr="005E7422">
        <w:t>definitions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t xml:space="preserve"> </w:t>
      </w:r>
      <w:r w:rsidRPr="005E7422">
        <w:t>(WMO</w:t>
      </w:r>
      <w:r w:rsidR="004410D6" w:rsidRPr="005E7422">
        <w:noBreakHyphen/>
      </w:r>
      <w:r w:rsidRPr="005E7422">
        <w:t>No.</w:t>
      </w:r>
      <w:r w:rsidR="0041377A" w:rsidRPr="005E7422">
        <w:t xml:space="preserve"> </w:t>
      </w:r>
      <w:r w:rsidRPr="005E7422">
        <w:t>306)</w:t>
      </w:r>
      <w:r w:rsidR="009E776D" w:rsidRPr="005E7422">
        <w:t xml:space="preserve">, </w:t>
      </w:r>
      <w:r w:rsidR="009E776D" w:rsidRPr="005E7422">
        <w:rPr>
          <w:lang w:eastAsia="zh-TW"/>
        </w:rPr>
        <w:t xml:space="preserve">Volumes </w:t>
      </w:r>
      <w:hyperlink r:id="rId14" w:history="1">
        <w:r w:rsidR="009E776D" w:rsidRPr="005E7422">
          <w:rPr>
            <w:rStyle w:val="HyperlinkItalic0"/>
          </w:rPr>
          <w:t>I.1</w:t>
        </w:r>
      </w:hyperlink>
      <w:r w:rsidR="009E776D" w:rsidRPr="005E7422">
        <w:rPr>
          <w:lang w:eastAsia="zh-TW"/>
        </w:rPr>
        <w:t xml:space="preserve">, </w:t>
      </w:r>
      <w:hyperlink r:id="rId15" w:history="1">
        <w:r w:rsidR="009E776D" w:rsidRPr="005E7422">
          <w:rPr>
            <w:rStyle w:val="HyperlinkItalic0"/>
          </w:rPr>
          <w:t>I.2</w:t>
        </w:r>
      </w:hyperlink>
      <w:r w:rsidR="009E776D" w:rsidRPr="005E7422">
        <w:rPr>
          <w:lang w:eastAsia="zh-TW"/>
        </w:rPr>
        <w:t xml:space="preserve"> and </w:t>
      </w:r>
      <w:hyperlink r:id="rId16" w:history="1">
        <w:r w:rsidR="009E776D" w:rsidRPr="005E7422">
          <w:rPr>
            <w:rStyle w:val="HyperlinkItalic0"/>
          </w:rPr>
          <w:t>I.3</w:t>
        </w:r>
      </w:hyperlink>
      <w:r w:rsidRPr="005E7422">
        <w:t>,</w:t>
      </w:r>
      <w:r w:rsidR="0041377A" w:rsidRPr="005E7422">
        <w:t xml:space="preserve"> </w:t>
      </w:r>
      <w:r w:rsidR="00490A88" w:rsidRPr="005E7422">
        <w:t>the</w:t>
      </w:r>
      <w:r w:rsidR="0041377A" w:rsidRPr="005E7422">
        <w:t xml:space="preserve"> </w:t>
      </w:r>
      <w:hyperlink r:id="rId1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00490A88" w:rsidRPr="005E7422">
          <w:rPr>
            <w:rStyle w:val="HyperlinkItalic0"/>
          </w:rPr>
          <w:t>p</w:t>
        </w:r>
        <w:r w:rsidRPr="005E7422">
          <w:rPr>
            <w:rStyle w:val="HyperlinkItalic0"/>
          </w:rPr>
          <w:t>rocessing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D34B6" w:rsidRPr="005E7422">
        <w:t> </w:t>
      </w:r>
      <w:r w:rsidRPr="005E7422">
        <w:t>485)</w:t>
      </w:r>
      <w:r w:rsidR="00E32089" w:rsidRPr="005E7422">
        <w:t>,</w:t>
      </w:r>
      <w:r w:rsidR="0041377A" w:rsidRPr="005E7422">
        <w:t xml:space="preserve"> </w:t>
      </w:r>
      <w:r w:rsidR="00490A88" w:rsidRPr="005E7422">
        <w:t>the</w:t>
      </w:r>
      <w:r w:rsidR="0041377A" w:rsidRPr="005E7422">
        <w:t xml:space="preserve"> </w:t>
      </w:r>
      <w:hyperlink r:id="rId1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40168F" w:rsidRPr="005E7422">
        <w:t> </w:t>
      </w:r>
      <w:r w:rsidRPr="005E7422">
        <w:t>386)</w:t>
      </w:r>
      <w:r w:rsidR="0041377A" w:rsidRPr="005E7422">
        <w:t xml:space="preserve"> </w:t>
      </w:r>
      <w:r w:rsidR="00A73122" w:rsidRPr="005E7422">
        <w:t>and</w:t>
      </w:r>
      <w:r w:rsidR="0041377A" w:rsidRPr="005E7422">
        <w:t xml:space="preserve"> </w:t>
      </w:r>
      <w:r w:rsidR="00A73122" w:rsidRPr="005E7422">
        <w:t>other</w:t>
      </w:r>
      <w:r w:rsidR="0041377A" w:rsidRPr="005E7422">
        <w:t xml:space="preserve"> </w:t>
      </w:r>
      <w:r w:rsidR="00A73122" w:rsidRPr="005E7422">
        <w:t>WMO</w:t>
      </w:r>
      <w:r w:rsidR="0041377A" w:rsidRPr="005E7422">
        <w:t xml:space="preserve"> </w:t>
      </w:r>
      <w:r w:rsidR="00A73122" w:rsidRPr="005E7422">
        <w:t>publications.</w:t>
      </w:r>
    </w:p>
    <w:p w14:paraId="2C9CBA78" w14:textId="77777777" w:rsidR="00BB499D" w:rsidRPr="005E7422" w:rsidRDefault="0022269C" w:rsidP="007E630F">
      <w:pPr>
        <w:pStyle w:val="Notes1"/>
      </w:pPr>
      <w:r w:rsidRPr="005E7422">
        <w:t>3</w:t>
      </w:r>
      <w:r w:rsidR="008B5501" w:rsidRPr="005E7422">
        <w:t>.</w:t>
      </w:r>
      <w:r w:rsidR="004211C4" w:rsidRPr="005E7422">
        <w:tab/>
      </w:r>
      <w:r w:rsidR="00623F01" w:rsidRPr="005E7422">
        <w:t>The d</w:t>
      </w:r>
      <w:r w:rsidRPr="005E7422">
        <w:t>efinitions,</w:t>
      </w:r>
      <w:r w:rsidR="0041377A" w:rsidRPr="005E7422">
        <w:t xml:space="preserve"> </w:t>
      </w:r>
      <w:r w:rsidRPr="005E7422">
        <w:t>terminology,</w:t>
      </w:r>
      <w:r w:rsidR="0041377A" w:rsidRPr="005E7422">
        <w:t xml:space="preserve"> </w:t>
      </w:r>
      <w:r w:rsidRPr="005E7422">
        <w:t>vocabulary</w:t>
      </w:r>
      <w:r w:rsidR="0041377A" w:rsidRPr="005E7422">
        <w:t xml:space="preserve"> </w:t>
      </w:r>
      <w:r w:rsidRPr="005E7422">
        <w:t>and</w:t>
      </w:r>
      <w:r w:rsidR="0041377A" w:rsidRPr="005E7422">
        <w:t xml:space="preserve"> </w:t>
      </w:r>
      <w:r w:rsidRPr="005E7422">
        <w:t>abbreviations</w:t>
      </w:r>
      <w:r w:rsidR="0041377A" w:rsidRPr="005E7422">
        <w:t xml:space="preserve"> </w:t>
      </w:r>
      <w:r w:rsidRPr="005E7422">
        <w:t>used</w:t>
      </w:r>
      <w:r w:rsidR="0041377A" w:rsidRPr="005E7422">
        <w:t xml:space="preserve"> </w:t>
      </w:r>
      <w:r w:rsidRPr="005E7422">
        <w:t>in</w:t>
      </w:r>
      <w:r w:rsidR="0041377A" w:rsidRPr="005E7422">
        <w:t xml:space="preserve"> </w:t>
      </w:r>
      <w:r w:rsidRPr="005E7422">
        <w:t>relation</w:t>
      </w:r>
      <w:r w:rsidR="0041377A" w:rsidRPr="005E7422">
        <w:t xml:space="preserve"> </w:t>
      </w:r>
      <w:r w:rsidRPr="005E7422">
        <w:t>to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are</w:t>
      </w:r>
      <w:r w:rsidR="0041377A" w:rsidRPr="005E7422">
        <w:t xml:space="preserve"> </w:t>
      </w:r>
      <w:r w:rsidRPr="005E7422">
        <w:t>those</w:t>
      </w:r>
      <w:r w:rsidR="0041377A" w:rsidRPr="005E7422">
        <w:t xml:space="preserve"> </w:t>
      </w:r>
      <w:r w:rsidRPr="005E7422">
        <w:t>of</w:t>
      </w:r>
      <w:r w:rsidR="0041377A" w:rsidRPr="005E7422">
        <w:t xml:space="preserve"> </w:t>
      </w:r>
      <w:r w:rsidRPr="005E7422">
        <w:t>the</w:t>
      </w:r>
      <w:r w:rsidR="0041377A" w:rsidRPr="005E7422">
        <w:t xml:space="preserve"> </w:t>
      </w:r>
      <w:r w:rsidR="00490A88" w:rsidRPr="005E7422">
        <w:t>International</w:t>
      </w:r>
      <w:r w:rsidR="0041377A" w:rsidRPr="005E7422">
        <w:t xml:space="preserve"> </w:t>
      </w:r>
      <w:r w:rsidR="00490A88" w:rsidRPr="005E7422">
        <w:t>Organization</w:t>
      </w:r>
      <w:r w:rsidR="0041377A" w:rsidRPr="005E7422">
        <w:t xml:space="preserve"> </w:t>
      </w:r>
      <w:r w:rsidR="00490A88" w:rsidRPr="005E7422">
        <w:t>for</w:t>
      </w:r>
      <w:r w:rsidR="0041377A" w:rsidRPr="005E7422">
        <w:t xml:space="preserve"> </w:t>
      </w:r>
      <w:r w:rsidR="00490A88" w:rsidRPr="005E7422">
        <w:t>Standardization</w:t>
      </w:r>
      <w:r w:rsidR="0041377A" w:rsidRPr="005E7422">
        <w:t xml:space="preserve"> </w:t>
      </w:r>
      <w:r w:rsidR="00490A88" w:rsidRPr="005E7422">
        <w:t>(</w:t>
      </w:r>
      <w:r w:rsidRPr="005E7422">
        <w:t>IS</w:t>
      </w:r>
      <w:r w:rsidR="00E524FD" w:rsidRPr="005E7422">
        <w:t>O</w:t>
      </w:r>
      <w:r w:rsidR="00490A88" w:rsidRPr="005E7422">
        <w:t>)</w:t>
      </w:r>
      <w:r w:rsidR="0041377A" w:rsidRPr="005E7422">
        <w:t xml:space="preserve"> </w:t>
      </w:r>
      <w:r w:rsidRPr="005E7422">
        <w:t>9000</w:t>
      </w:r>
      <w:r w:rsidR="0041377A" w:rsidRPr="005E7422">
        <w:t xml:space="preserve"> </w:t>
      </w:r>
      <w:r w:rsidRPr="005E7422">
        <w:t>family</w:t>
      </w:r>
      <w:r w:rsidR="0041377A" w:rsidRPr="005E7422">
        <w:t xml:space="preserve"> </w:t>
      </w:r>
      <w:r w:rsidRPr="005E7422">
        <w:t>of</w:t>
      </w:r>
      <w:r w:rsidR="0041377A" w:rsidRPr="005E7422">
        <w:t xml:space="preserve"> </w:t>
      </w:r>
      <w:r w:rsidRPr="005E7422">
        <w:t>standards</w:t>
      </w:r>
      <w:r w:rsidR="0041377A" w:rsidRPr="005E7422">
        <w:t xml:space="preserve"> </w:t>
      </w:r>
      <w:r w:rsidRPr="005E7422">
        <w:t>for</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systems,</w:t>
      </w:r>
      <w:r w:rsidR="0041377A" w:rsidRPr="005E7422">
        <w:t xml:space="preserve"> </w:t>
      </w:r>
      <w:r w:rsidRPr="005E7422">
        <w:t>in</w:t>
      </w:r>
      <w:r w:rsidR="0041377A" w:rsidRPr="005E7422">
        <w:t xml:space="preserve"> </w:t>
      </w:r>
      <w:r w:rsidRPr="005E7422">
        <w:t>particular</w:t>
      </w:r>
      <w:r w:rsidR="0041377A" w:rsidRPr="005E7422">
        <w:t xml:space="preserve"> </w:t>
      </w:r>
      <w:r w:rsidRPr="005E7422">
        <w:t>those</w:t>
      </w:r>
      <w:r w:rsidR="0041377A" w:rsidRPr="005E7422">
        <w:t xml:space="preserve"> </w:t>
      </w:r>
      <w:r w:rsidRPr="005E7422">
        <w:t>identified</w:t>
      </w:r>
      <w:r w:rsidR="0041377A" w:rsidRPr="005E7422">
        <w:t xml:space="preserve"> </w:t>
      </w:r>
      <w:r w:rsidRPr="005E7422">
        <w:t>within</w:t>
      </w:r>
      <w:r w:rsidR="0041377A" w:rsidRPr="005E7422">
        <w:t xml:space="preserve"> </w:t>
      </w:r>
      <w:r w:rsidRPr="005E7422">
        <w:t>ISO</w:t>
      </w:r>
      <w:r w:rsidR="0041377A" w:rsidRPr="005E7422">
        <w:t xml:space="preserve"> </w:t>
      </w:r>
      <w:r w:rsidRPr="005E7422">
        <w:t>9000:20</w:t>
      </w:r>
      <w:r w:rsidR="003B01ED" w:rsidRPr="005E7422">
        <w:t>15</w:t>
      </w:r>
      <w:r w:rsidRPr="005E7422">
        <w:t>,</w:t>
      </w:r>
      <w:r w:rsidR="0041377A" w:rsidRPr="005E7422">
        <w:t xml:space="preserve"> </w:t>
      </w:r>
      <w:r w:rsidRPr="005E7422">
        <w:rPr>
          <w:rStyle w:val="Italic"/>
        </w:rPr>
        <w:t>Quality</w:t>
      </w:r>
      <w:r w:rsidR="0041377A" w:rsidRPr="005E7422">
        <w:rPr>
          <w:rStyle w:val="Italic"/>
        </w:rPr>
        <w:t xml:space="preserve"> </w:t>
      </w:r>
      <w:r w:rsidR="00490A88" w:rsidRPr="005E7422">
        <w:rPr>
          <w:rStyle w:val="Italic"/>
        </w:rPr>
        <w:t>m</w:t>
      </w:r>
      <w:r w:rsidRPr="005E7422">
        <w:rPr>
          <w:rStyle w:val="Italic"/>
        </w:rPr>
        <w:t>anagement</w:t>
      </w:r>
      <w:r w:rsidR="0041377A" w:rsidRPr="005E7422">
        <w:rPr>
          <w:rStyle w:val="Italic"/>
        </w:rPr>
        <w:t xml:space="preserve"> </w:t>
      </w:r>
      <w:r w:rsidR="00490A88" w:rsidRPr="005E7422">
        <w:rPr>
          <w:rStyle w:val="Italic"/>
        </w:rPr>
        <w:t>s</w:t>
      </w:r>
      <w:r w:rsidRPr="005E7422">
        <w:rPr>
          <w:rStyle w:val="Italic"/>
        </w:rPr>
        <w:t>ystems</w:t>
      </w:r>
      <w:r w:rsidR="0041377A" w:rsidRPr="005E7422">
        <w:rPr>
          <w:rStyle w:val="Italic"/>
        </w:rPr>
        <w:t xml:space="preserve"> </w:t>
      </w:r>
      <w:r w:rsidRPr="005E7422">
        <w:rPr>
          <w:rStyle w:val="Italic"/>
        </w:rPr>
        <w:t>–</w:t>
      </w:r>
      <w:r w:rsidR="0041377A" w:rsidRPr="005E7422">
        <w:rPr>
          <w:rStyle w:val="Italic"/>
        </w:rPr>
        <w:t xml:space="preserve"> </w:t>
      </w:r>
      <w:r w:rsidRPr="005E7422">
        <w:rPr>
          <w:rStyle w:val="Italic"/>
        </w:rPr>
        <w:t>Fundamentals</w:t>
      </w:r>
      <w:r w:rsidR="0041377A" w:rsidRPr="005E7422">
        <w:rPr>
          <w:rStyle w:val="Italic"/>
        </w:rPr>
        <w:t xml:space="preserve"> </w:t>
      </w:r>
      <w:r w:rsidRPr="005E7422">
        <w:rPr>
          <w:rStyle w:val="Italic"/>
        </w:rPr>
        <w:t>and</w:t>
      </w:r>
      <w:r w:rsidR="0041377A" w:rsidRPr="005E7422">
        <w:rPr>
          <w:rStyle w:val="Italic"/>
        </w:rPr>
        <w:t xml:space="preserve"> </w:t>
      </w:r>
      <w:r w:rsidRPr="005E7422">
        <w:rPr>
          <w:rStyle w:val="Italic"/>
        </w:rPr>
        <w:t>vocabulary</w:t>
      </w:r>
      <w:r w:rsidRPr="005E7422">
        <w:t>.</w:t>
      </w:r>
    </w:p>
    <w:p w14:paraId="13AA5E25" w14:textId="77777777" w:rsidR="0041377A" w:rsidRPr="005E7422" w:rsidRDefault="00ED0180" w:rsidP="007E630F">
      <w:pPr>
        <w:pStyle w:val="Notes1"/>
      </w:pPr>
      <w:r w:rsidRPr="005E7422">
        <w:t>4.</w:t>
      </w:r>
      <w:r w:rsidRPr="005E7422">
        <w:tab/>
      </w:r>
      <w:r w:rsidR="002C72ED" w:rsidRPr="005E7422">
        <w:t>It</w:t>
      </w:r>
      <w:r w:rsidR="0041377A" w:rsidRPr="005E7422">
        <w:t xml:space="preserve"> </w:t>
      </w:r>
      <w:r w:rsidR="002C72ED" w:rsidRPr="005E7422">
        <w:t>is</w:t>
      </w:r>
      <w:r w:rsidR="0041377A" w:rsidRPr="005E7422">
        <w:t xml:space="preserve"> </w:t>
      </w:r>
      <w:r w:rsidR="002C72ED" w:rsidRPr="005E7422">
        <w:t>intended</w:t>
      </w:r>
      <w:r w:rsidR="0041377A" w:rsidRPr="005E7422">
        <w:t xml:space="preserve"> </w:t>
      </w:r>
      <w:r w:rsidR="002C72ED" w:rsidRPr="005E7422">
        <w:t>that</w:t>
      </w:r>
      <w:r w:rsidR="0041377A" w:rsidRPr="005E7422">
        <w:t xml:space="preserve"> </w:t>
      </w:r>
      <w:r w:rsidR="002C72ED" w:rsidRPr="005E7422">
        <w:t>a</w:t>
      </w:r>
      <w:r w:rsidR="008767E9" w:rsidRPr="005E7422">
        <w:t>ny</w:t>
      </w:r>
      <w:r w:rsidR="0041377A" w:rsidRPr="005E7422">
        <w:t xml:space="preserve"> </w:t>
      </w:r>
      <w:r w:rsidRPr="005E7422">
        <w:t>definition</w:t>
      </w:r>
      <w:r w:rsidR="0041377A" w:rsidRPr="005E7422">
        <w:t xml:space="preserve"> </w:t>
      </w:r>
      <w:r w:rsidRPr="005E7422">
        <w:t>related</w:t>
      </w:r>
      <w:r w:rsidR="0041377A" w:rsidRPr="005E7422">
        <w:t xml:space="preserve"> </w:t>
      </w:r>
      <w:r w:rsidRPr="005E7422">
        <w:t>to</w:t>
      </w:r>
      <w:r w:rsidR="0041377A" w:rsidRPr="005E7422">
        <w:t xml:space="preserve"> </w:t>
      </w:r>
      <w:r w:rsidRPr="005E7422">
        <w:t>traceability</w:t>
      </w:r>
      <w:r w:rsidR="00D25DE5" w:rsidRPr="005E7422">
        <w:t xml:space="preserve"> and </w:t>
      </w:r>
      <w:r w:rsidRPr="005E7422">
        <w:t>calibration</w:t>
      </w:r>
      <w:r w:rsidR="0041377A" w:rsidRPr="005E7422">
        <w:t xml:space="preserve"> </w:t>
      </w:r>
      <w:r w:rsidR="008767E9" w:rsidRPr="005E7422">
        <w:t>is</w:t>
      </w:r>
      <w:r w:rsidR="0041377A" w:rsidRPr="005E7422">
        <w:t xml:space="preserve"> </w:t>
      </w:r>
      <w:r w:rsidR="008767E9" w:rsidRPr="005E7422">
        <w:t>consistent</w:t>
      </w:r>
      <w:r w:rsidR="0041377A" w:rsidRPr="005E7422">
        <w:t xml:space="preserve"> </w:t>
      </w:r>
      <w:r w:rsidR="008767E9" w:rsidRPr="005E7422">
        <w:t>with</w:t>
      </w:r>
      <w:r w:rsidR="00A9617C" w:rsidRPr="005E7422">
        <w:t xml:space="preserve"> the </w:t>
      </w:r>
      <w:hyperlink r:id="rId19" w:tgtFrame="_blank" w:history="1">
        <w:r w:rsidR="00AF0FB3" w:rsidRPr="005E7422">
          <w:rPr>
            <w:rStyle w:val="Italic"/>
          </w:rPr>
          <w:t>International</w:t>
        </w:r>
        <w:r w:rsidR="0041377A" w:rsidRPr="005E7422">
          <w:rPr>
            <w:rStyle w:val="Italic"/>
          </w:rPr>
          <w:t xml:space="preserve"> </w:t>
        </w:r>
        <w:r w:rsidR="00AF0FB3" w:rsidRPr="005E7422">
          <w:rPr>
            <w:rStyle w:val="Italic"/>
          </w:rPr>
          <w:t>Vocabulary</w:t>
        </w:r>
        <w:r w:rsidR="0041377A" w:rsidRPr="005E7422">
          <w:rPr>
            <w:rStyle w:val="Italic"/>
          </w:rPr>
          <w:t xml:space="preserve"> </w:t>
        </w:r>
        <w:r w:rsidR="00AF0FB3" w:rsidRPr="005E7422">
          <w:rPr>
            <w:rStyle w:val="Italic"/>
          </w:rPr>
          <w:t>of</w:t>
        </w:r>
        <w:r w:rsidR="0041377A" w:rsidRPr="005E7422">
          <w:rPr>
            <w:rStyle w:val="Italic"/>
          </w:rPr>
          <w:t xml:space="preserve"> </w:t>
        </w:r>
        <w:r w:rsidR="00AF0FB3" w:rsidRPr="005E7422">
          <w:rPr>
            <w:rStyle w:val="Italic"/>
          </w:rPr>
          <w:t>Metrology</w:t>
        </w:r>
        <w:r w:rsidR="0041377A" w:rsidRPr="005E7422">
          <w:rPr>
            <w:rStyle w:val="Italic"/>
          </w:rPr>
          <w:t xml:space="preserve"> </w:t>
        </w:r>
        <w:r w:rsidR="009837B5" w:rsidRPr="005E7422">
          <w:rPr>
            <w:rStyle w:val="Italic"/>
          </w:rPr>
          <w:t xml:space="preserve">– Basic </w:t>
        </w:r>
        <w:r w:rsidR="00A9617C" w:rsidRPr="005E7422">
          <w:rPr>
            <w:rStyle w:val="Italic"/>
          </w:rPr>
          <w:t>and G</w:t>
        </w:r>
        <w:r w:rsidR="009837B5" w:rsidRPr="005E7422">
          <w:rPr>
            <w:rStyle w:val="Italic"/>
          </w:rPr>
          <w:t>eneral Concept</w:t>
        </w:r>
        <w:r w:rsidR="00A9617C" w:rsidRPr="005E7422">
          <w:rPr>
            <w:rStyle w:val="Italic"/>
          </w:rPr>
          <w:t xml:space="preserve"> and Associated Terms</w:t>
        </w:r>
        <w:r w:rsidR="00A9617C" w:rsidRPr="005E7422">
          <w:t>, JCGM 200:2012</w:t>
        </w:r>
        <w:r w:rsidR="00B22B3B" w:rsidRPr="005E7422">
          <w:t xml:space="preserve">, </w:t>
        </w:r>
        <w:r w:rsidR="00AF0FB3" w:rsidRPr="005E7422">
          <w:t>(</w:t>
        </w:r>
        <w:r w:rsidR="00A9617C" w:rsidRPr="005E7422">
          <w:t xml:space="preserve">known by its French acronym, </w:t>
        </w:r>
        <w:r w:rsidR="00AF0FB3" w:rsidRPr="005E7422">
          <w:t>VIM)</w:t>
        </w:r>
      </w:hyperlink>
      <w:r w:rsidR="0041377A" w:rsidRPr="005E7422">
        <w:t xml:space="preserve"> </w:t>
      </w:r>
      <w:r w:rsidR="00AF0FB3" w:rsidRPr="005E7422">
        <w:t>of</w:t>
      </w:r>
      <w:r w:rsidR="0041377A" w:rsidRPr="005E7422">
        <w:t xml:space="preserve"> </w:t>
      </w:r>
      <w:r w:rsidR="00D25DE5" w:rsidRPr="005E7422">
        <w:t>the International Bureau of Weights and Measures (known by its French name, Bureau International de</w:t>
      </w:r>
      <w:r w:rsidR="007D6B75" w:rsidRPr="005E7422">
        <w:t>s Poids et Mesures (</w:t>
      </w:r>
      <w:r w:rsidR="00AF0FB3" w:rsidRPr="005E7422">
        <w:t>BIPM</w:t>
      </w:r>
      <w:r w:rsidR="00D25DE5" w:rsidRPr="005E7422">
        <w:t>)</w:t>
      </w:r>
      <w:r w:rsidR="007D6B75" w:rsidRPr="005E7422">
        <w:t>)</w:t>
      </w:r>
      <w:r w:rsidR="008767E9" w:rsidRPr="005E7422">
        <w:t>.</w:t>
      </w:r>
    </w:p>
    <w:p w14:paraId="09EA6F09" w14:textId="77777777" w:rsidR="0022269C" w:rsidRPr="005E7422" w:rsidRDefault="0022269C" w:rsidP="00701EB7">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490A88" w:rsidRPr="005E7422">
        <w:rPr>
          <w:lang w:val="en-GB"/>
        </w:rPr>
        <w:t>present</w:t>
      </w:r>
      <w:r w:rsidR="0041377A" w:rsidRPr="005E7422">
        <w:rPr>
          <w:color w:val="000000"/>
          <w:lang w:val="en-GB"/>
        </w:rPr>
        <w:t xml:space="preserve"> </w:t>
      </w:r>
      <w:r w:rsidRPr="005E7422">
        <w:rPr>
          <w:lang w:val="en-GB"/>
        </w:rPr>
        <w:t>Manual,</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meanings</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below.</w:t>
      </w:r>
    </w:p>
    <w:p w14:paraId="01B26B97" w14:textId="77777777" w:rsidR="0022269C" w:rsidRPr="005E7422" w:rsidRDefault="0022269C" w:rsidP="00A93399">
      <w:pPr>
        <w:pStyle w:val="Definitionsandothers"/>
        <w:rPr>
          <w:lang w:val="en-GB"/>
        </w:rPr>
      </w:pPr>
      <w:r w:rsidRPr="005E7422">
        <w:rPr>
          <w:lang w:val="en-GB"/>
        </w:rPr>
        <w:t>Accuracy.</w:t>
      </w:r>
      <w:r w:rsidR="00E67E74" w:rsidRPr="005E7422">
        <w:rPr>
          <w:lang w:val="en-GB"/>
        </w:rPr>
        <w:t>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readings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approach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calculated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quantities,</w:t>
      </w:r>
      <w:r w:rsidR="0041377A" w:rsidRPr="005E7422">
        <w:rPr>
          <w:lang w:val="en-GB"/>
        </w:rPr>
        <w:t xml:space="preserve"> </w:t>
      </w:r>
      <w:r w:rsidRPr="005E7422">
        <w:rPr>
          <w:lang w:val="en-GB"/>
        </w:rPr>
        <w:t>supposing</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po</w:t>
      </w:r>
      <w:r w:rsidR="00A73122" w:rsidRPr="005E7422">
        <w:rPr>
          <w:lang w:val="en-GB"/>
        </w:rPr>
        <w:t>ssible</w:t>
      </w:r>
      <w:r w:rsidR="0041377A" w:rsidRPr="005E7422">
        <w:rPr>
          <w:lang w:val="en-GB"/>
        </w:rPr>
        <w:t xml:space="preserve"> </w:t>
      </w:r>
      <w:r w:rsidR="00A73122" w:rsidRPr="005E7422">
        <w:rPr>
          <w:lang w:val="en-GB"/>
        </w:rPr>
        <w:t>corrections</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applied.</w:t>
      </w:r>
    </w:p>
    <w:p w14:paraId="34D61FA0" w14:textId="77777777" w:rsidR="0022269C" w:rsidRPr="005E7422" w:rsidRDefault="0022269C">
      <w:pPr>
        <w:pStyle w:val="Definitionsandothers"/>
        <w:rPr>
          <w:lang w:val="en-GB"/>
        </w:rPr>
      </w:pPr>
      <w:r w:rsidRPr="005E7422">
        <w:rPr>
          <w:lang w:val="en-GB"/>
        </w:rPr>
        <w:t>Acoustic</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c</w:t>
      </w:r>
      <w:r w:rsidRPr="005E7422">
        <w:rPr>
          <w:lang w:val="en-GB"/>
        </w:rPr>
        <w:t>urrent</w:t>
      </w:r>
      <w:r w:rsidR="0041377A" w:rsidRPr="005E7422">
        <w:rPr>
          <w:lang w:val="en-GB"/>
        </w:rPr>
        <w:t xml:space="preserve"> </w:t>
      </w:r>
      <w:r w:rsidR="00640BF7" w:rsidRPr="005E7422">
        <w:rPr>
          <w:lang w:val="en-GB"/>
        </w:rPr>
        <w:t>p</w:t>
      </w:r>
      <w:r w:rsidRPr="005E7422">
        <w:rPr>
          <w:lang w:val="en-GB"/>
        </w:rPr>
        <w:t>rofiler</w:t>
      </w:r>
      <w:r w:rsidR="0041377A" w:rsidRPr="005E7422">
        <w:rPr>
          <w:lang w:val="en-GB"/>
        </w:rPr>
        <w:t xml:space="preserve"> </w:t>
      </w:r>
      <w:r w:rsidRPr="005E7422">
        <w:rPr>
          <w:lang w:val="en-GB"/>
        </w:rPr>
        <w:t>(ADCP).</w:t>
      </w:r>
      <w:r w:rsidR="00E67E74" w:rsidRPr="005E7422">
        <w:rPr>
          <w:lang w:val="en-GB"/>
        </w:rPr>
        <w:t> </w:t>
      </w:r>
      <w:r w:rsidR="00AA56B8" w:rsidRPr="005E7422">
        <w:rPr>
          <w:lang w:val="en-GB"/>
        </w:rPr>
        <w:t>A h</w:t>
      </w:r>
      <w:r w:rsidRPr="005E7422">
        <w:rPr>
          <w:lang w:val="en-GB"/>
        </w:rPr>
        <w:t>ydroacoustic</w:t>
      </w:r>
      <w:r w:rsidR="0041377A" w:rsidRPr="005E7422">
        <w:rPr>
          <w:lang w:val="en-GB"/>
        </w:rPr>
        <w:t xml:space="preserve"> </w:t>
      </w:r>
      <w:r w:rsidR="00B721B1" w:rsidRPr="005E7422">
        <w:rPr>
          <w:lang w:val="en-GB"/>
        </w:rPr>
        <w:t>device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depths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column</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e</w:t>
      </w:r>
      <w:r w:rsidRPr="005E7422">
        <w:rPr>
          <w:lang w:val="en-GB"/>
        </w:rPr>
        <w:t>ffect,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overall</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simultaneously.</w:t>
      </w:r>
    </w:p>
    <w:p w14:paraId="15881792" w14:textId="77777777" w:rsidR="0022269C" w:rsidRPr="005E7422" w:rsidRDefault="0022269C">
      <w:pPr>
        <w:pStyle w:val="Definitionsandothers"/>
        <w:rPr>
          <w:lang w:val="en-GB"/>
        </w:rPr>
      </w:pPr>
      <w:r w:rsidRPr="005E7422">
        <w:rPr>
          <w:lang w:val="en-GB"/>
        </w:rPr>
        <w:lastRenderedPageBreak/>
        <w:t>Acoustic</w:t>
      </w:r>
      <w:r w:rsidR="0041377A" w:rsidRPr="005E7422">
        <w:rPr>
          <w:lang w:val="en-GB"/>
        </w:rPr>
        <w:t xml:space="preserve"> </w:t>
      </w:r>
      <w:r w:rsidR="00640BF7" w:rsidRPr="005E7422">
        <w:rPr>
          <w:lang w:val="en-GB"/>
        </w:rPr>
        <w:t>v</w:t>
      </w:r>
      <w:r w:rsidRPr="005E7422">
        <w:rPr>
          <w:lang w:val="en-GB"/>
        </w:rPr>
        <w:t>elocity</w:t>
      </w:r>
      <w:r w:rsidR="0041377A" w:rsidRPr="005E7422">
        <w:rPr>
          <w:lang w:val="en-GB"/>
        </w:rPr>
        <w:t xml:space="preserve"> </w:t>
      </w:r>
      <w:r w:rsidR="00640BF7" w:rsidRPr="005E7422">
        <w:rPr>
          <w:lang w:val="en-GB"/>
        </w:rPr>
        <w:t>m</w:t>
      </w:r>
      <w:r w:rsidRPr="005E7422">
        <w:rPr>
          <w:lang w:val="en-GB"/>
        </w:rPr>
        <w:t>eter.</w:t>
      </w:r>
      <w:r w:rsidR="00E67E74" w:rsidRPr="005E7422">
        <w:rPr>
          <w:lang w:val="en-GB"/>
        </w:rPr>
        <w:t> </w:t>
      </w:r>
      <w:r w:rsidR="00AA56B8" w:rsidRPr="005E7422">
        <w:rPr>
          <w:lang w:val="en-GB"/>
        </w:rPr>
        <w:t>A s</w:t>
      </w:r>
      <w:r w:rsidRPr="005E7422">
        <w:rPr>
          <w:lang w:val="en-GB"/>
        </w:rPr>
        <w:t>ystem</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uses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difference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travel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acoustic</w:t>
      </w:r>
      <w:r w:rsidR="0041377A" w:rsidRPr="005E7422">
        <w:rPr>
          <w:lang w:val="en-GB"/>
        </w:rPr>
        <w:t xml:space="preserve"> </w:t>
      </w:r>
      <w:r w:rsidRPr="005E7422">
        <w:rPr>
          <w:lang w:val="en-GB"/>
        </w:rPr>
        <w:t>(ultrasonic)</w:t>
      </w:r>
      <w:r w:rsidR="0041377A" w:rsidRPr="005E7422">
        <w:rPr>
          <w:lang w:val="en-GB"/>
        </w:rPr>
        <w:t xml:space="preserve"> </w:t>
      </w:r>
      <w:r w:rsidRPr="005E7422">
        <w:rPr>
          <w:lang w:val="en-GB"/>
        </w:rPr>
        <w:t>pulses</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transducers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w:t>
      </w:r>
      <w:r w:rsidR="00A73122" w:rsidRPr="005E7422">
        <w:rPr>
          <w:lang w:val="en-GB"/>
        </w:rPr>
        <w:t>n</w:t>
      </w:r>
      <w:r w:rsidR="0041377A" w:rsidRPr="005E7422">
        <w:rPr>
          <w:lang w:val="en-GB"/>
        </w:rPr>
        <w:t xml:space="preserve"> </w:t>
      </w:r>
      <w:r w:rsidR="00A73122" w:rsidRPr="005E7422">
        <w:rPr>
          <w:lang w:val="en-GB"/>
        </w:rPr>
        <w:t>velocity</w:t>
      </w:r>
      <w:r w:rsidR="0041377A" w:rsidRPr="005E7422">
        <w:rPr>
          <w:lang w:val="en-GB"/>
        </w:rPr>
        <w:t xml:space="preserve"> </w:t>
      </w:r>
      <w:r w:rsidR="00A73122" w:rsidRPr="005E7422">
        <w:rPr>
          <w:lang w:val="en-GB"/>
        </w:rPr>
        <w:t>on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signal</w:t>
      </w:r>
      <w:r w:rsidR="0041377A" w:rsidRPr="005E7422">
        <w:rPr>
          <w:lang w:val="en-GB"/>
        </w:rPr>
        <w:t xml:space="preserve"> </w:t>
      </w:r>
      <w:r w:rsidR="00A73122" w:rsidRPr="005E7422">
        <w:rPr>
          <w:lang w:val="en-GB"/>
        </w:rPr>
        <w:t>path.</w:t>
      </w:r>
    </w:p>
    <w:p w14:paraId="20FCE95F" w14:textId="77777777" w:rsidR="00EF36D3" w:rsidRPr="005E7422" w:rsidRDefault="00EF36D3" w:rsidP="00293DC0">
      <w:pPr>
        <w:pStyle w:val="Definitionsandothers"/>
        <w:rPr>
          <w:lang w:val="en-GB"/>
        </w:rPr>
      </w:pPr>
      <w:r w:rsidRPr="005E7422">
        <w:rPr>
          <w:lang w:val="en-GB"/>
        </w:rPr>
        <w:t>Actual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952935" w:rsidRPr="005E7422">
        <w:rPr>
          <w:lang w:val="en-GB"/>
        </w:rPr>
        <w:t>:</w:t>
      </w:r>
      <w:r w:rsidR="00D80CA7" w:rsidRPr="005E7422">
        <w:rPr>
          <w:lang w:val="en-GB"/>
        </w:rPr>
        <w:t> </w:t>
      </w:r>
      <w:r w:rsidR="00952935" w:rsidRPr="005E7422">
        <w:rPr>
          <w:lang w:val="en-GB"/>
        </w:rPr>
        <w:t>(a)</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007A3F89" w:rsidRPr="005E7422">
        <w:rPr>
          <w:lang w:val="en-GB"/>
        </w:rPr>
        <w:t>at</w:t>
      </w:r>
      <w:r w:rsidR="0041377A" w:rsidRPr="005E7422">
        <w:rPr>
          <w:lang w:val="en-GB"/>
        </w:rPr>
        <w:t xml:space="preserve"> </w:t>
      </w:r>
      <w:r w:rsidR="007A3F89" w:rsidRPr="005E7422">
        <w:rPr>
          <w:lang w:val="en-GB"/>
        </w:rPr>
        <w:t>which</w:t>
      </w:r>
      <w:r w:rsidR="0041377A" w:rsidRPr="005E7422">
        <w:rPr>
          <w:lang w:val="en-GB"/>
        </w:rPr>
        <w:t xml:space="preserve"> </w:t>
      </w:r>
      <w:r w:rsidR="007A3F89" w:rsidRPr="005E7422">
        <w:rPr>
          <w:lang w:val="en-GB"/>
        </w:rPr>
        <w:t>the</w:t>
      </w:r>
      <w:r w:rsidR="0041377A" w:rsidRPr="005E7422">
        <w:rPr>
          <w:lang w:val="en-GB"/>
        </w:rPr>
        <w:t xml:space="preserve"> </w:t>
      </w:r>
      <w:r w:rsidR="007A3F89" w:rsidRPr="005E7422">
        <w:rPr>
          <w:lang w:val="en-GB"/>
        </w:rPr>
        <w:t>barometer</w:t>
      </w:r>
      <w:r w:rsidR="0041377A" w:rsidRPr="005E7422">
        <w:rPr>
          <w:lang w:val="en-GB"/>
        </w:rPr>
        <w:t xml:space="preserve"> </w:t>
      </w:r>
      <w:r w:rsidR="007A3F89" w:rsidRPr="005E7422">
        <w:rPr>
          <w:lang w:val="en-GB"/>
        </w:rPr>
        <w:t>is</w:t>
      </w:r>
      <w:r w:rsidR="0041377A" w:rsidRPr="005E7422">
        <w:rPr>
          <w:lang w:val="en-GB"/>
        </w:rPr>
        <w:t xml:space="preserve"> </w:t>
      </w:r>
      <w:r w:rsidR="007A3F89" w:rsidRPr="005E7422">
        <w:rPr>
          <w:lang w:val="en-GB"/>
        </w:rPr>
        <w:t>read;</w:t>
      </w:r>
      <w:r w:rsidR="0041377A" w:rsidRPr="005E7422">
        <w:rPr>
          <w:lang w:val="en-GB"/>
        </w:rPr>
        <w:t xml:space="preserve"> </w:t>
      </w:r>
      <w:r w:rsidR="00952935" w:rsidRPr="005E7422">
        <w:rPr>
          <w:lang w:val="en-GB"/>
        </w:rPr>
        <w:t>(b)</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balloon,</w:t>
      </w:r>
      <w:r w:rsidR="0041377A" w:rsidRPr="005E7422">
        <w:rPr>
          <w:lang w:val="en-GB"/>
        </w:rPr>
        <w:t xml:space="preserve"> </w:t>
      </w:r>
      <w:r w:rsidRPr="005E7422">
        <w:rPr>
          <w:lang w:val="en-GB"/>
        </w:rPr>
        <w:t>parachute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rocket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actually</w:t>
      </w:r>
      <w:r w:rsidR="0041377A" w:rsidRPr="005E7422">
        <w:rPr>
          <w:lang w:val="en-GB"/>
        </w:rPr>
        <w:t xml:space="preserve"> </w:t>
      </w:r>
      <w:r w:rsidRPr="005E7422">
        <w:rPr>
          <w:lang w:val="en-GB"/>
        </w:rPr>
        <w:t>released.</w:t>
      </w:r>
    </w:p>
    <w:p w14:paraId="2191B73B" w14:textId="77777777" w:rsidR="0022269C" w:rsidRPr="005E7422" w:rsidRDefault="0022269C" w:rsidP="00A93399">
      <w:pPr>
        <w:pStyle w:val="Definitionsandothers"/>
        <w:rPr>
          <w:lang w:val="en-GB"/>
        </w:rPr>
      </w:pPr>
      <w:r w:rsidRPr="005E7422">
        <w:rPr>
          <w:lang w:val="en-GB"/>
        </w:rPr>
        <w:t>Adaptive</w:t>
      </w:r>
      <w:r w:rsidR="0041377A" w:rsidRPr="005E7422">
        <w:rPr>
          <w:lang w:val="en-GB"/>
        </w:rPr>
        <w:t xml:space="preserve"> </w:t>
      </w:r>
      <w:r w:rsidRPr="005E7422">
        <w:rPr>
          <w:lang w:val="en-GB"/>
        </w:rPr>
        <w:t>maintenance.</w:t>
      </w:r>
      <w:r w:rsidR="00E67E74" w:rsidRPr="005E7422">
        <w:rPr>
          <w:lang w:val="en-GB"/>
        </w:rPr>
        <w:t> </w:t>
      </w:r>
      <w:r w:rsidRPr="005E7422">
        <w:rPr>
          <w:lang w:val="en-GB"/>
        </w:rPr>
        <w:t>Modification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software</w:t>
      </w:r>
      <w:r w:rsidR="0041377A" w:rsidRPr="005E7422">
        <w:rPr>
          <w:lang w:val="en-GB"/>
        </w:rPr>
        <w:t xml:space="preserve"> </w:t>
      </w:r>
      <w:r w:rsidR="00122F24" w:rsidRPr="005E7422">
        <w:rPr>
          <w:lang w:val="en-GB"/>
        </w:rPr>
        <w:t>or</w:t>
      </w:r>
      <w:r w:rsidR="0041377A" w:rsidRPr="005E7422">
        <w:rPr>
          <w:lang w:val="en-GB"/>
        </w:rPr>
        <w:t xml:space="preserve"> </w:t>
      </w:r>
      <w:r w:rsidR="00122F24" w:rsidRPr="005E7422">
        <w:rPr>
          <w:lang w:val="en-GB"/>
        </w:rPr>
        <w:t>other</w:t>
      </w:r>
      <w:r w:rsidR="0041377A" w:rsidRPr="005E7422">
        <w:rPr>
          <w:lang w:val="en-GB"/>
        </w:rPr>
        <w:t xml:space="preserve"> </w:t>
      </w:r>
      <w:r w:rsidR="00122F24" w:rsidRPr="005E7422">
        <w:rPr>
          <w:lang w:val="en-GB"/>
        </w:rPr>
        <w:t>product</w:t>
      </w:r>
      <w:r w:rsidR="00781F84" w:rsidRPr="005E7422">
        <w:rPr>
          <w:lang w:val="en-GB"/>
        </w:rPr>
        <w:t>,</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after</w:t>
      </w:r>
      <w:r w:rsidR="0041377A" w:rsidRPr="005E7422">
        <w:rPr>
          <w:lang w:val="en-GB"/>
        </w:rPr>
        <w:t xml:space="preserve"> </w:t>
      </w:r>
      <w:r w:rsidRPr="005E7422">
        <w:rPr>
          <w:lang w:val="en-GB"/>
        </w:rPr>
        <w:t>installation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keep</w:t>
      </w:r>
      <w:r w:rsidR="0041377A" w:rsidRPr="005E7422">
        <w:rPr>
          <w:lang w:val="en-GB"/>
        </w:rPr>
        <w:t xml:space="preserve"> </w:t>
      </w:r>
      <w:r w:rsidR="00122F24" w:rsidRPr="005E7422">
        <w:rPr>
          <w:lang w:val="en-GB"/>
        </w:rPr>
        <w:t>it</w:t>
      </w:r>
      <w:r w:rsidR="0041377A" w:rsidRPr="005E7422">
        <w:rPr>
          <w:lang w:val="en-GB"/>
        </w:rPr>
        <w:t xml:space="preserve"> </w:t>
      </w:r>
      <w:r w:rsidRPr="005E7422">
        <w:rPr>
          <w:lang w:val="en-GB"/>
        </w:rPr>
        <w:t>usable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changing</w:t>
      </w:r>
      <w:r w:rsidR="0041377A" w:rsidRPr="005E7422">
        <w:rPr>
          <w:lang w:val="en-GB"/>
        </w:rPr>
        <w:t xml:space="preserve"> </w:t>
      </w:r>
      <w:r w:rsidRPr="005E7422">
        <w:rPr>
          <w:lang w:val="en-GB"/>
        </w:rPr>
        <w:t>environment.</w:t>
      </w:r>
    </w:p>
    <w:p w14:paraId="6E2F247A" w14:textId="77777777" w:rsidR="00B50700" w:rsidRPr="005E7422" w:rsidRDefault="00B50700" w:rsidP="00A93399">
      <w:pPr>
        <w:pStyle w:val="Definitionsandothers"/>
        <w:rPr>
          <w:lang w:val="en-GB"/>
        </w:rPr>
      </w:pPr>
      <w:r w:rsidRPr="005E7422">
        <w:rPr>
          <w:lang w:val="en-GB"/>
        </w:rPr>
        <w:t>Aeronautical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reports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navigation.</w:t>
      </w:r>
    </w:p>
    <w:p w14:paraId="2197588E" w14:textId="77777777" w:rsidR="008228D5" w:rsidRPr="005E7422" w:rsidRDefault="008228D5">
      <w:pPr>
        <w:pStyle w:val="Definitionsandothers"/>
        <w:rPr>
          <w:lang w:val="en-GB"/>
        </w:rPr>
      </w:pPr>
      <w:r w:rsidRPr="005E7422">
        <w:rPr>
          <w:lang w:val="en-GB"/>
        </w:rPr>
        <w:t>Agricultural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biological</w:t>
      </w:r>
      <w:r w:rsidR="0041377A" w:rsidRPr="005E7422">
        <w:rPr>
          <w:lang w:val="en-GB"/>
        </w:rPr>
        <w:t xml:space="preserve"> </w:t>
      </w:r>
      <w:r w:rsidRPr="005E7422">
        <w:rPr>
          <w:lang w:val="en-GB"/>
        </w:rPr>
        <w:t>purposes</w:t>
      </w:r>
      <w:r w:rsidR="007D6B7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programmes</w:t>
      </w:r>
      <w:r w:rsidR="0041377A" w:rsidRPr="005E7422">
        <w:rPr>
          <w:lang w:val="en-GB"/>
        </w:rPr>
        <w:t xml:space="preserve"> </w:t>
      </w:r>
      <w:r w:rsidRPr="005E7422">
        <w:rPr>
          <w:lang w:val="en-GB"/>
        </w:rPr>
        <w:t>of</w:t>
      </w:r>
      <w:r w:rsidR="0041377A" w:rsidRPr="005E7422">
        <w:rPr>
          <w:lang w:val="en-GB"/>
        </w:rPr>
        <w:t xml:space="preserve"> </w:t>
      </w:r>
      <w:r w:rsidR="007D6B75" w:rsidRPr="005E7422">
        <w:rPr>
          <w:lang w:val="en-GB"/>
        </w:rPr>
        <w:t>a</w:t>
      </w:r>
      <w:r w:rsidRPr="005E7422">
        <w:rPr>
          <w:lang w:val="en-GB"/>
        </w:rPr>
        <w:t>grometeorological</w:t>
      </w:r>
      <w:r w:rsidR="0041377A" w:rsidRPr="005E7422">
        <w:rPr>
          <w:lang w:val="en-GB"/>
        </w:rPr>
        <w:t xml:space="preserve"> </w:t>
      </w:r>
      <w:r w:rsidR="007D6B75" w:rsidRPr="005E7422">
        <w:rPr>
          <w:lang w:val="en-GB"/>
        </w:rPr>
        <w:t>r</w:t>
      </w:r>
      <w:r w:rsidRPr="005E7422">
        <w:rPr>
          <w:lang w:val="en-GB"/>
        </w:rPr>
        <w:t>esearch</w:t>
      </w:r>
      <w:r w:rsidR="0041377A" w:rsidRPr="005E7422">
        <w:rPr>
          <w:lang w:val="en-GB"/>
        </w:rPr>
        <w:t xml:space="preserve"> </w:t>
      </w:r>
      <w:r w:rsidR="007D6B75" w:rsidRPr="005E7422">
        <w:rPr>
          <w:lang w:val="en-GB"/>
        </w:rPr>
        <w:t>c</w:t>
      </w:r>
      <w:r w:rsidRPr="005E7422">
        <w:rPr>
          <w:lang w:val="en-GB"/>
        </w:rPr>
        <w:t>entres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organizations.</w:t>
      </w:r>
    </w:p>
    <w:p w14:paraId="462CF95B" w14:textId="77777777" w:rsidR="008B0340" w:rsidRPr="005E7422" w:rsidRDefault="008B0340" w:rsidP="00AD5588">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Relay</w:t>
      </w:r>
      <w:r w:rsidR="0041377A" w:rsidRPr="005E7422">
        <w:rPr>
          <w:lang w:val="en-GB"/>
        </w:rPr>
        <w:t xml:space="preserve"> </w:t>
      </w:r>
      <w:r w:rsidRPr="005E7422">
        <w:rPr>
          <w:lang w:val="en-GB"/>
        </w:rPr>
        <w:t>(AMDAR)</w:t>
      </w:r>
      <w:r w:rsidR="009937DB" w:rsidRPr="005E7422">
        <w:rPr>
          <w:lang w:val="en-GB"/>
        </w:rPr>
        <w:t>.</w:t>
      </w:r>
      <w:r w:rsidR="00D36511" w:rsidRPr="005E7422">
        <w:rPr>
          <w:lang w:val="en-GB"/>
        </w:rPr>
        <w:t> </w:t>
      </w:r>
      <w:r w:rsidR="001972C3" w:rsidRPr="005E7422">
        <w:rPr>
          <w:lang w:val="en-GB"/>
        </w:rPr>
        <w:t>An</w:t>
      </w:r>
      <w:r w:rsidR="0041377A" w:rsidRPr="005E7422">
        <w:rPr>
          <w:lang w:val="en-GB"/>
        </w:rPr>
        <w:t xml:space="preserve"> </w:t>
      </w:r>
      <w:r w:rsidR="001972C3" w:rsidRPr="005E7422">
        <w:rPr>
          <w:lang w:val="en-GB"/>
        </w:rPr>
        <w:t>a</w:t>
      </w:r>
      <w:r w:rsidRPr="005E7422">
        <w:rPr>
          <w:lang w:val="en-GB"/>
        </w:rPr>
        <w:t>utomated</w:t>
      </w:r>
      <w:r w:rsidR="0041377A" w:rsidRPr="005E7422">
        <w:rPr>
          <w:lang w:val="en-GB"/>
        </w:rPr>
        <w:t xml:space="preserve"> </w:t>
      </w:r>
      <w:r w:rsidR="00AD5588" w:rsidRPr="005E7422">
        <w:rPr>
          <w:lang w:val="en-GB"/>
        </w:rPr>
        <w:t xml:space="preserve">system for the collection of </w:t>
      </w:r>
      <w:r w:rsidRPr="005E7422">
        <w:rPr>
          <w:lang w:val="en-GB"/>
        </w:rPr>
        <w:t>aviation</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aircraft.</w:t>
      </w:r>
    </w:p>
    <w:p w14:paraId="4666F39F" w14:textId="77777777" w:rsidR="00941785" w:rsidRPr="005E7422" w:rsidRDefault="00941785">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00D36511" w:rsidRPr="005E7422">
        <w:rPr>
          <w:lang w:val="en-GB"/>
        </w:rPr>
        <w:t> </w:t>
      </w:r>
      <w:r w:rsidR="008363F2" w:rsidRPr="005E7422">
        <w:rPr>
          <w:lang w:val="en-GB"/>
        </w:rPr>
        <w:t>See</w:t>
      </w:r>
      <w:r w:rsidR="0041377A" w:rsidRPr="005E7422">
        <w:rPr>
          <w:lang w:val="en-GB"/>
        </w:rPr>
        <w:t xml:space="preserve"> </w:t>
      </w:r>
      <w:r w:rsidR="007538CA" w:rsidRPr="005E7422">
        <w:fldChar w:fldCharType="begin"/>
      </w:r>
      <w:r w:rsidR="007538CA" w:rsidRPr="005E7422">
        <w:rPr>
          <w:lang w:val="en-GB"/>
          <w:rPrChange w:id="11" w:author="Nadia Oppliger" w:date="2022-09-19T17:19:00Z">
            <w:rPr/>
          </w:rPrChange>
        </w:rPr>
        <w:instrText xml:space="preserve"> HYPERLINK "https://library.wmo.int/index.php?lvl=notice_display&amp;id=14073" </w:instrText>
      </w:r>
      <w:r w:rsidR="007538CA" w:rsidRPr="005E7422">
        <w:fldChar w:fldCharType="separate"/>
      </w:r>
      <w:r w:rsidR="00F10A91" w:rsidRPr="005E7422">
        <w:rPr>
          <w:rStyle w:val="HyperlinkItalic0"/>
          <w:lang w:val="en-GB"/>
        </w:rPr>
        <w:t>Technical</w:t>
      </w:r>
      <w:r w:rsidR="0041377A" w:rsidRPr="005E7422">
        <w:rPr>
          <w:rStyle w:val="HyperlinkItalic0"/>
          <w:lang w:val="en-GB"/>
        </w:rPr>
        <w:t xml:space="preserve"> </w:t>
      </w:r>
      <w:r w:rsidR="00F10A91"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F10A91" w:rsidRPr="005E7422">
        <w:rPr>
          <w:lang w:val="en-GB"/>
        </w:rPr>
        <w:t>(WMO</w:t>
      </w:r>
      <w:r w:rsidR="004410D6" w:rsidRPr="005E7422">
        <w:rPr>
          <w:lang w:val="en-GB"/>
        </w:rPr>
        <w:noBreakHyphen/>
      </w:r>
      <w:r w:rsidR="00664506" w:rsidRPr="005E7422">
        <w:rPr>
          <w:lang w:val="en-GB"/>
        </w:rPr>
        <w:t>No.</w:t>
      </w:r>
      <w:r w:rsidR="008145A4" w:rsidRPr="005E7422">
        <w:rPr>
          <w:lang w:val="en-GB"/>
        </w:rPr>
        <w:t> </w:t>
      </w:r>
      <w:r w:rsidR="00664506" w:rsidRPr="005E7422">
        <w:rPr>
          <w:lang w:val="en-GB"/>
        </w:rPr>
        <w:t>49</w:t>
      </w:r>
      <w:r w:rsidR="00F10A91" w:rsidRPr="005E7422">
        <w:rPr>
          <w:lang w:val="en-GB"/>
        </w:rPr>
        <w:t>),</w:t>
      </w:r>
      <w:r w:rsidR="0041377A" w:rsidRPr="005E7422">
        <w:rPr>
          <w:lang w:val="en-GB"/>
        </w:rPr>
        <w:t xml:space="preserve"> </w:t>
      </w:r>
      <w:r w:rsidR="00F10A91" w:rsidRPr="005E7422">
        <w:rPr>
          <w:lang w:val="en-GB"/>
        </w:rPr>
        <w:t>Volume</w:t>
      </w:r>
      <w:r w:rsidR="0041377A" w:rsidRPr="005E7422">
        <w:rPr>
          <w:lang w:val="en-GB"/>
        </w:rPr>
        <w:t xml:space="preserve"> </w:t>
      </w:r>
      <w:r w:rsidR="00F10A91" w:rsidRPr="005E7422">
        <w:rPr>
          <w:lang w:val="en-GB"/>
        </w:rPr>
        <w:t>I.</w:t>
      </w:r>
    </w:p>
    <w:p w14:paraId="769CF340" w14:textId="77777777" w:rsidR="0041377A" w:rsidRPr="005E7422" w:rsidRDefault="00A831DD" w:rsidP="00A93399">
      <w:pPr>
        <w:pStyle w:val="Definitionsandothers"/>
        <w:rPr>
          <w:lang w:val="en-GB"/>
        </w:rPr>
      </w:pPr>
      <w:r w:rsidRPr="005E7422">
        <w:rPr>
          <w:lang w:val="en-GB"/>
        </w:rPr>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r w:rsidR="00D10160" w:rsidRPr="005E7422">
        <w:rPr>
          <w:lang w:val="en-GB"/>
        </w:rPr>
        <w:t>.</w:t>
      </w:r>
      <w:r w:rsidR="00D10160" w:rsidRPr="005E7422">
        <w:rPr>
          <w:lang w:val="en-GB"/>
        </w:rPr>
        <w:t> </w:t>
      </w:r>
      <w:r w:rsidR="00D10160" w:rsidRPr="005E7422">
        <w:rPr>
          <w:lang w:val="en-GB"/>
        </w:rPr>
        <w:t>An</w:t>
      </w:r>
      <w:r w:rsidR="0041377A" w:rsidRPr="005E7422">
        <w:rPr>
          <w:lang w:val="en-GB"/>
        </w:rPr>
        <w:t xml:space="preserve"> </w:t>
      </w:r>
      <w:r w:rsidR="00D10160" w:rsidRPr="005E7422">
        <w:rPr>
          <w:lang w:val="en-GB"/>
        </w:rPr>
        <w:t>aircraft</w:t>
      </w:r>
      <w:r w:rsidR="0041377A" w:rsidRPr="005E7422">
        <w:rPr>
          <w:lang w:val="en-GB"/>
        </w:rPr>
        <w:t xml:space="preserve"> </w:t>
      </w:r>
      <w:r w:rsidR="00D10160" w:rsidRPr="005E7422">
        <w:rPr>
          <w:lang w:val="en-GB"/>
        </w:rPr>
        <w:t>flight</w:t>
      </w:r>
      <w:r w:rsidR="0041377A" w:rsidRPr="005E7422">
        <w:rPr>
          <w:lang w:val="en-GB"/>
        </w:rPr>
        <w:t xml:space="preserve"> </w:t>
      </w:r>
      <w:r w:rsidR="00D10160" w:rsidRPr="005E7422">
        <w:rPr>
          <w:lang w:val="en-GB"/>
        </w:rPr>
        <w:t>for</w:t>
      </w:r>
      <w:r w:rsidR="0041377A" w:rsidRPr="005E7422">
        <w:rPr>
          <w:lang w:val="en-GB"/>
        </w:rPr>
        <w:t xml:space="preserve"> </w:t>
      </w:r>
      <w:r w:rsidR="00D10160" w:rsidRPr="005E7422">
        <w:rPr>
          <w:lang w:val="en-GB"/>
        </w:rPr>
        <w:t>the</w:t>
      </w:r>
      <w:r w:rsidR="0041377A" w:rsidRPr="005E7422">
        <w:rPr>
          <w:lang w:val="en-GB"/>
        </w:rPr>
        <w:t xml:space="preserve"> </w:t>
      </w:r>
      <w:r w:rsidR="00D10160" w:rsidRPr="005E7422">
        <w:rPr>
          <w:lang w:val="en-GB"/>
        </w:rPr>
        <w:t>specific</w:t>
      </w:r>
      <w:r w:rsidR="0041377A" w:rsidRPr="005E7422">
        <w:rPr>
          <w:lang w:val="en-GB"/>
        </w:rPr>
        <w:t xml:space="preserve"> </w:t>
      </w:r>
      <w:r w:rsidR="00D10160" w:rsidRPr="005E7422">
        <w:rPr>
          <w:lang w:val="en-GB"/>
        </w:rPr>
        <w:t>purpose</w:t>
      </w:r>
      <w:r w:rsidR="0041377A" w:rsidRPr="005E7422">
        <w:rPr>
          <w:lang w:val="en-GB"/>
        </w:rPr>
        <w:t xml:space="preserve"> </w:t>
      </w:r>
      <w:r w:rsidR="00D10160" w:rsidRPr="005E7422">
        <w:rPr>
          <w:lang w:val="en-GB"/>
        </w:rPr>
        <w:t>of</w:t>
      </w:r>
      <w:r w:rsidR="0041377A" w:rsidRPr="005E7422">
        <w:rPr>
          <w:lang w:val="en-GB"/>
        </w:rPr>
        <w:t xml:space="preserve"> </w:t>
      </w:r>
      <w:r w:rsidR="00D10160" w:rsidRPr="005E7422">
        <w:rPr>
          <w:lang w:val="en-GB"/>
        </w:rPr>
        <w:t>making</w:t>
      </w:r>
      <w:r w:rsidR="0041377A" w:rsidRPr="005E7422">
        <w:rPr>
          <w:lang w:val="en-GB"/>
        </w:rPr>
        <w:t xml:space="preserve"> </w:t>
      </w:r>
      <w:r w:rsidR="00D10160" w:rsidRPr="005E7422">
        <w:rPr>
          <w:lang w:val="en-GB"/>
        </w:rPr>
        <w:t>observations.</w:t>
      </w:r>
    </w:p>
    <w:p w14:paraId="7E2CCBF1" w14:textId="77777777" w:rsidR="00DB5D4A" w:rsidRPr="005E7422" w:rsidRDefault="00DB5D4A">
      <w:pPr>
        <w:pStyle w:val="Definitionsandothers"/>
        <w:rPr>
          <w:lang w:val="en-GB"/>
        </w:rPr>
      </w:pPr>
      <w:r w:rsidRPr="005E7422">
        <w:rPr>
          <w:lang w:val="en-GB"/>
        </w:rPr>
        <w:t>Automatic</w:t>
      </w:r>
      <w:r w:rsidR="0041377A" w:rsidRPr="005E7422">
        <w:rPr>
          <w:lang w:val="en-GB"/>
        </w:rPr>
        <w:t xml:space="preserve"> </w:t>
      </w:r>
      <w:r w:rsidRPr="005E7422">
        <w:rPr>
          <w:lang w:val="en-GB"/>
        </w:rPr>
        <w:t>station.</w:t>
      </w:r>
      <w:r w:rsidR="00D36511" w:rsidRPr="005E7422">
        <w:rPr>
          <w:lang w:val="en-GB"/>
        </w:rPr>
        <w:t> </w:t>
      </w:r>
      <w:r w:rsidR="00AA56B8" w:rsidRPr="005E7422">
        <w:rPr>
          <w:lang w:val="en-GB"/>
        </w:rPr>
        <w:t>An o</w:t>
      </w:r>
      <w:r w:rsidR="008A4526" w:rsidRPr="005E7422">
        <w:rPr>
          <w:lang w:val="en-GB"/>
        </w:rPr>
        <w:t>bserving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transmit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conversion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directly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editing</w:t>
      </w:r>
      <w:r w:rsidR="0041377A" w:rsidRPr="005E7422">
        <w:rPr>
          <w:lang w:val="en-GB"/>
        </w:rPr>
        <w:t xml:space="preserve"> </w:t>
      </w:r>
      <w:r w:rsidRPr="005E7422">
        <w:rPr>
          <w:lang w:val="en-GB"/>
        </w:rPr>
        <w:t>station.</w:t>
      </w:r>
    </w:p>
    <w:p w14:paraId="1798D9C2" w14:textId="77777777" w:rsidR="0022269C" w:rsidRPr="005E7422" w:rsidRDefault="0022269C" w:rsidP="00A93399">
      <w:pPr>
        <w:pStyle w:val="Definitionsandothers"/>
        <w:rPr>
          <w:lang w:val="en-GB"/>
        </w:rPr>
      </w:pPr>
      <w:r w:rsidRPr="005E7422">
        <w:rPr>
          <w:lang w:val="en-GB"/>
        </w:rPr>
        <w:t>Bank</w:t>
      </w:r>
      <w:r w:rsidR="00644334" w:rsidRPr="005E7422">
        <w:rPr>
          <w:lang w:val="en-GB"/>
        </w:rPr>
        <w:t>.</w:t>
      </w:r>
      <w:r w:rsidR="00E67E74" w:rsidRPr="005E7422">
        <w:rPr>
          <w:lang w:val="en-GB"/>
        </w:rPr>
        <w:t> </w:t>
      </w:r>
      <w:r w:rsidRPr="005E7422">
        <w:rPr>
          <w:lang w:val="en-GB"/>
        </w:rPr>
        <w:t>(</w:t>
      </w:r>
      <w:r w:rsidR="008363F2" w:rsidRPr="005E7422">
        <w:rPr>
          <w:lang w:val="en-GB"/>
        </w:rPr>
        <w:t>a</w:t>
      </w:r>
      <w:r w:rsidRPr="005E7422">
        <w:rPr>
          <w:lang w:val="en-GB"/>
        </w:rPr>
        <w:t>)</w:t>
      </w:r>
      <w:r w:rsidR="0041377A" w:rsidRPr="005E7422">
        <w:rPr>
          <w:lang w:val="en-GB"/>
        </w:rPr>
        <w:t xml:space="preserve"> </w:t>
      </w:r>
      <w:r w:rsidRPr="005E7422">
        <w:rPr>
          <w:lang w:val="en-GB"/>
        </w:rPr>
        <w:t>Rising</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bordering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r w:rsidR="00781F84" w:rsidRPr="005E7422">
        <w:rPr>
          <w:lang w:val="en-GB"/>
        </w:rPr>
        <w:t>;</w:t>
      </w:r>
      <w:r w:rsidR="0041377A" w:rsidRPr="005E7422">
        <w:rPr>
          <w:lang w:val="en-GB"/>
        </w:rPr>
        <w:t xml:space="preserve"> </w:t>
      </w:r>
      <w:r w:rsidRPr="005E7422">
        <w:rPr>
          <w:lang w:val="en-GB"/>
        </w:rPr>
        <w:t>(</w:t>
      </w:r>
      <w:r w:rsidR="00012F9D" w:rsidRPr="005E7422">
        <w:rPr>
          <w:lang w:val="en-GB"/>
        </w:rPr>
        <w:t>b</w:t>
      </w:r>
      <w:r w:rsidRPr="005E7422">
        <w:rPr>
          <w:lang w:val="en-GB"/>
        </w:rPr>
        <w:t>)</w:t>
      </w:r>
      <w:r w:rsidR="0041377A" w:rsidRPr="005E7422">
        <w:rPr>
          <w:lang w:val="en-GB"/>
        </w:rPr>
        <w:t xml:space="preserve"> </w:t>
      </w:r>
      <w:r w:rsidRPr="005E7422">
        <w:rPr>
          <w:lang w:val="en-GB"/>
        </w:rPr>
        <w:t>Margin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00781F84"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left</w:t>
      </w:r>
      <w:r w:rsidR="004410D6" w:rsidRPr="005E7422">
        <w:rPr>
          <w:lang w:val="en-GB"/>
        </w:rPr>
        <w:noBreakHyphen/>
      </w:r>
      <w:r w:rsidRPr="005E7422">
        <w:rPr>
          <w:lang w:val="en-GB"/>
        </w:rPr>
        <w:t>hand</w:t>
      </w:r>
      <w:r w:rsidR="0041377A" w:rsidRPr="005E7422">
        <w:rPr>
          <w:lang w:val="en-GB"/>
        </w:rPr>
        <w:t xml:space="preserve"> </w:t>
      </w:r>
      <w:r w:rsidRPr="005E7422">
        <w:rPr>
          <w:lang w:val="en-GB"/>
        </w:rPr>
        <w:t>(right</w:t>
      </w:r>
      <w:r w:rsidR="004410D6" w:rsidRPr="005E7422">
        <w:rPr>
          <w:lang w:val="en-GB"/>
        </w:rPr>
        <w:noBreakHyphen/>
      </w:r>
      <w:r w:rsidRPr="005E7422">
        <w:rPr>
          <w:lang w:val="en-GB"/>
        </w:rPr>
        <w:t>han</w:t>
      </w:r>
      <w:r w:rsidR="00A73122" w:rsidRPr="005E7422">
        <w:rPr>
          <w:lang w:val="en-GB"/>
        </w:rPr>
        <w:t>d)</w:t>
      </w:r>
      <w:r w:rsidR="0041377A" w:rsidRPr="005E7422">
        <w:rPr>
          <w:lang w:val="en-GB"/>
        </w:rPr>
        <w:t xml:space="preserve"> </w:t>
      </w:r>
      <w:r w:rsidR="00A73122" w:rsidRPr="005E7422">
        <w:rPr>
          <w:lang w:val="en-GB"/>
        </w:rPr>
        <w:t>side</w:t>
      </w:r>
      <w:r w:rsidR="0041377A" w:rsidRPr="005E7422">
        <w:rPr>
          <w:lang w:val="en-GB"/>
        </w:rPr>
        <w:t xml:space="preserve"> </w:t>
      </w:r>
      <w:r w:rsidR="00A73122" w:rsidRPr="005E7422">
        <w:rPr>
          <w:lang w:val="en-GB"/>
        </w:rPr>
        <w:t>when</w:t>
      </w:r>
      <w:r w:rsidR="0041377A" w:rsidRPr="005E7422">
        <w:rPr>
          <w:lang w:val="en-GB"/>
        </w:rPr>
        <w:t xml:space="preserve"> </w:t>
      </w:r>
      <w:r w:rsidR="00A73122" w:rsidRPr="005E7422">
        <w:rPr>
          <w:lang w:val="en-GB"/>
        </w:rPr>
        <w:t>facing</w:t>
      </w:r>
      <w:r w:rsidR="0041377A" w:rsidRPr="005E7422">
        <w:rPr>
          <w:lang w:val="en-GB"/>
        </w:rPr>
        <w:t xml:space="preserve"> </w:t>
      </w:r>
      <w:r w:rsidR="00A73122" w:rsidRPr="005E7422">
        <w:rPr>
          <w:lang w:val="en-GB"/>
        </w:rPr>
        <w:t>downstream.</w:t>
      </w:r>
    </w:p>
    <w:p w14:paraId="5DE6AF08" w14:textId="77777777" w:rsidR="00D72BF3" w:rsidRPr="005E7422" w:rsidRDefault="00D72BF3" w:rsidP="00A93399">
      <w:pPr>
        <w:pStyle w:val="Definitionsandothers"/>
        <w:rPr>
          <w:lang w:val="en-GB"/>
        </w:rPr>
      </w:pPr>
      <w:r w:rsidRPr="005E7422">
        <w:rPr>
          <w:lang w:val="en-GB"/>
        </w:rPr>
        <w:t>BUFR</w:t>
      </w:r>
      <w:r w:rsidR="007C74F2" w:rsidRPr="005E7422">
        <w:rPr>
          <w:lang w:val="en-GB"/>
        </w:rPr>
        <w:t>.</w:t>
      </w:r>
      <w:r w:rsidR="00D36511" w:rsidRPr="005E7422">
        <w:rPr>
          <w:lang w:val="en-GB"/>
        </w:rPr>
        <w:t> </w:t>
      </w:r>
      <w:r w:rsidR="007C74F2" w:rsidRPr="005E7422">
        <w:rPr>
          <w:lang w:val="en-GB"/>
        </w:rPr>
        <w:t>The</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Universal</w:t>
      </w:r>
      <w:r w:rsidR="0041377A" w:rsidRPr="005E7422">
        <w:rPr>
          <w:lang w:val="en-GB"/>
        </w:rPr>
        <w:t xml:space="preserve"> </w:t>
      </w:r>
      <w:r w:rsidR="007C74F2" w:rsidRPr="005E7422">
        <w:rPr>
          <w:lang w:val="en-GB"/>
        </w:rPr>
        <w:t>Form</w:t>
      </w:r>
      <w:r w:rsidR="0041377A" w:rsidRPr="005E7422">
        <w:rPr>
          <w:lang w:val="en-GB"/>
        </w:rPr>
        <w:t xml:space="preserve"> </w:t>
      </w:r>
      <w:r w:rsidR="007C74F2" w:rsidRPr="005E7422">
        <w:rPr>
          <w:lang w:val="en-GB"/>
        </w:rPr>
        <w:t>for</w:t>
      </w:r>
      <w:r w:rsidR="0041377A" w:rsidRPr="005E7422">
        <w:rPr>
          <w:lang w:val="en-GB"/>
        </w:rPr>
        <w:t xml:space="preserve"> </w:t>
      </w:r>
      <w:r w:rsidR="007C74F2" w:rsidRPr="005E7422">
        <w:rPr>
          <w:lang w:val="en-GB"/>
        </w:rPr>
        <w:t>the</w:t>
      </w:r>
      <w:r w:rsidR="0041377A" w:rsidRPr="005E7422">
        <w:rPr>
          <w:lang w:val="en-GB"/>
        </w:rPr>
        <w:t xml:space="preserve"> </w:t>
      </w:r>
      <w:r w:rsidR="007C74F2" w:rsidRPr="005E7422">
        <w:rPr>
          <w:lang w:val="en-GB"/>
        </w:rPr>
        <w:t>Representation</w:t>
      </w:r>
      <w:r w:rsidR="0041377A" w:rsidRPr="005E7422">
        <w:rPr>
          <w:lang w:val="en-GB"/>
        </w:rPr>
        <w:t xml:space="preserve"> </w:t>
      </w:r>
      <w:r w:rsidR="007C74F2" w:rsidRPr="005E7422">
        <w:rPr>
          <w:lang w:val="en-GB"/>
        </w:rPr>
        <w:t>of</w:t>
      </w:r>
      <w:r w:rsidR="0041377A" w:rsidRPr="005E7422">
        <w:rPr>
          <w:lang w:val="en-GB"/>
        </w:rPr>
        <w:t xml:space="preserve"> </w:t>
      </w:r>
      <w:r w:rsidR="007C74F2" w:rsidRPr="005E7422">
        <w:rPr>
          <w:lang w:val="en-GB"/>
        </w:rPr>
        <w:t>meteorological</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a</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format.</w:t>
      </w:r>
    </w:p>
    <w:p w14:paraId="75D5B1A6" w14:textId="77777777" w:rsidR="0022269C" w:rsidRPr="005E7422" w:rsidRDefault="00767B62">
      <w:pPr>
        <w:pStyle w:val="Definitionsandothers"/>
        <w:rPr>
          <w:lang w:val="en-GB"/>
        </w:rPr>
      </w:pPr>
      <w:r w:rsidRPr="005E7422">
        <w:rPr>
          <w:lang w:val="en-GB"/>
        </w:rPr>
        <w:t>Cableway.</w:t>
      </w:r>
      <w:r w:rsidRPr="005E7422">
        <w:rPr>
          <w:lang w:val="en-GB"/>
        </w:rPr>
        <w:t> </w:t>
      </w:r>
      <w:r w:rsidR="00AA56B8" w:rsidRPr="005E7422">
        <w:rPr>
          <w:lang w:val="en-GB"/>
        </w:rPr>
        <w:t>A c</w:t>
      </w:r>
      <w:r w:rsidR="0022269C" w:rsidRPr="005E7422">
        <w:rPr>
          <w:lang w:val="en-GB"/>
        </w:rPr>
        <w:t>able</w:t>
      </w:r>
      <w:r w:rsidR="0041377A" w:rsidRPr="005E7422">
        <w:rPr>
          <w:lang w:val="en-GB"/>
        </w:rPr>
        <w:t xml:space="preserve"> </w:t>
      </w:r>
      <w:r w:rsidR="0022269C" w:rsidRPr="005E7422">
        <w:rPr>
          <w:lang w:val="en-GB"/>
        </w:rPr>
        <w:t>stretched</w:t>
      </w:r>
      <w:r w:rsidR="0041377A" w:rsidRPr="005E7422">
        <w:rPr>
          <w:lang w:val="en-GB"/>
        </w:rPr>
        <w:t xml:space="preserve"> </w:t>
      </w:r>
      <w:r w:rsidR="0022269C" w:rsidRPr="005E7422">
        <w:rPr>
          <w:lang w:val="en-GB"/>
        </w:rPr>
        <w:t>above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across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current</w:t>
      </w:r>
      <w:r w:rsidR="0041377A" w:rsidRPr="005E7422">
        <w:rPr>
          <w:lang w:val="en-GB"/>
        </w:rPr>
        <w:t xml:space="preserve"> </w:t>
      </w:r>
      <w:r w:rsidR="0022269C" w:rsidRPr="005E7422">
        <w:rPr>
          <w:lang w:val="en-GB"/>
        </w:rPr>
        <w:t>meter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measuring</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sampling</w:t>
      </w:r>
      <w:r w:rsidR="0041377A" w:rsidRPr="005E7422">
        <w:rPr>
          <w:lang w:val="en-GB"/>
        </w:rPr>
        <w:t xml:space="preserve"> </w:t>
      </w:r>
      <w:r w:rsidR="0022269C" w:rsidRPr="005E7422">
        <w:rPr>
          <w:lang w:val="en-GB"/>
        </w:rPr>
        <w:t>device</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suspended</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moved</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bank</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predetermined</w:t>
      </w:r>
      <w:r w:rsidR="0041377A" w:rsidRPr="005E7422">
        <w:rPr>
          <w:lang w:val="en-GB"/>
        </w:rPr>
        <w:t xml:space="preserve"> </w:t>
      </w:r>
      <w:r w:rsidR="0022269C" w:rsidRPr="005E7422">
        <w:rPr>
          <w:lang w:val="en-GB"/>
        </w:rPr>
        <w:t>depths</w:t>
      </w:r>
      <w:r w:rsidR="0041377A" w:rsidRPr="005E7422">
        <w:rPr>
          <w:lang w:val="en-GB"/>
        </w:rPr>
        <w:t xml:space="preserve"> </w:t>
      </w:r>
      <w:r w:rsidR="0022269C" w:rsidRPr="005E7422">
        <w:rPr>
          <w:lang w:val="en-GB"/>
        </w:rPr>
        <w:t>below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p>
    <w:p w14:paraId="220D3527" w14:textId="77777777" w:rsidR="0022269C" w:rsidRPr="005E7422" w:rsidRDefault="0022269C">
      <w:pPr>
        <w:pStyle w:val="Definitionsandothers"/>
        <w:rPr>
          <w:lang w:val="en-GB"/>
        </w:rPr>
      </w:pPr>
      <w:r w:rsidRPr="005E7422">
        <w:rPr>
          <w:lang w:val="en-GB"/>
        </w:rPr>
        <w:t>Calibration</w:t>
      </w:r>
      <w:r w:rsidR="0041377A" w:rsidRPr="005E7422">
        <w:rPr>
          <w:lang w:val="en-GB"/>
        </w:rPr>
        <w:t xml:space="preserve"> </w:t>
      </w:r>
      <w:r w:rsidRPr="005E7422">
        <w:rPr>
          <w:lang w:val="en-GB"/>
        </w:rPr>
        <w:t>(rating)</w:t>
      </w:r>
      <w:r w:rsidR="0041377A" w:rsidRPr="005E7422">
        <w:rPr>
          <w:lang w:val="en-GB"/>
        </w:rPr>
        <w:t xml:space="preserve"> </w:t>
      </w:r>
      <w:r w:rsidR="00781F84" w:rsidRPr="005E7422">
        <w:rPr>
          <w:lang w:val="en-GB"/>
        </w:rPr>
        <w:t>t</w:t>
      </w:r>
      <w:r w:rsidR="00ED5374" w:rsidRPr="005E7422">
        <w:rPr>
          <w:lang w:val="en-GB"/>
        </w:rPr>
        <w:t>ank</w:t>
      </w:r>
      <w:r w:rsidR="0041377A" w:rsidRPr="005E7422">
        <w:rPr>
          <w:lang w:val="en-GB"/>
        </w:rPr>
        <w:t xml:space="preserve"> </w:t>
      </w:r>
      <w:r w:rsidRPr="005E7422">
        <w:rPr>
          <w:lang w:val="en-GB"/>
        </w:rPr>
        <w:t>(</w:t>
      </w:r>
      <w:r w:rsidR="00012F9D" w:rsidRPr="005E7422">
        <w:rPr>
          <w:lang w:val="en-GB"/>
        </w:rPr>
        <w:t>s</w:t>
      </w:r>
      <w:r w:rsidRPr="005E7422">
        <w:rPr>
          <w:lang w:val="en-GB"/>
        </w:rPr>
        <w:t>traight</w:t>
      </w:r>
      <w:r w:rsidR="0041377A" w:rsidRPr="005E7422">
        <w:rPr>
          <w:lang w:val="en-GB"/>
        </w:rPr>
        <w:t xml:space="preserve"> </w:t>
      </w:r>
      <w:r w:rsidR="00781F84" w:rsidRPr="005E7422">
        <w:rPr>
          <w:lang w:val="en-GB"/>
        </w:rPr>
        <w:t>o</w:t>
      </w:r>
      <w:r w:rsidRPr="005E7422">
        <w:rPr>
          <w:lang w:val="en-GB"/>
        </w:rPr>
        <w:t>pen</w:t>
      </w:r>
      <w:r w:rsidR="0041377A" w:rsidRPr="005E7422">
        <w:rPr>
          <w:lang w:val="en-GB"/>
        </w:rPr>
        <w:t xml:space="preserve"> </w:t>
      </w:r>
      <w:r w:rsidR="00781F84" w:rsidRPr="005E7422">
        <w:rPr>
          <w:lang w:val="en-GB"/>
        </w:rPr>
        <w:t>t</w:t>
      </w:r>
      <w:r w:rsidRPr="005E7422">
        <w:rPr>
          <w:lang w:val="en-GB"/>
        </w:rPr>
        <w:t>ank)</w:t>
      </w:r>
      <w:r w:rsidR="00781F84" w:rsidRPr="005E7422">
        <w:rPr>
          <w:lang w:val="en-GB"/>
        </w:rPr>
        <w:t>.</w:t>
      </w:r>
      <w:r w:rsidR="00E67E74" w:rsidRPr="005E7422">
        <w:rPr>
          <w:lang w:val="en-GB"/>
        </w:rPr>
        <w:t> </w:t>
      </w:r>
      <w:r w:rsidR="00AA56B8" w:rsidRPr="005E7422">
        <w:rPr>
          <w:lang w:val="en-GB"/>
        </w:rPr>
        <w:t>A t</w:t>
      </w:r>
      <w:r w:rsidRPr="005E7422">
        <w:rPr>
          <w:lang w:val="en-GB"/>
        </w:rPr>
        <w:t>ank</w:t>
      </w:r>
      <w:r w:rsidR="0041377A" w:rsidRPr="005E7422">
        <w:rPr>
          <w:lang w:val="en-GB"/>
        </w:rPr>
        <w:t xml:space="preserve"> </w:t>
      </w:r>
      <w:r w:rsidRPr="005E7422">
        <w:rPr>
          <w:lang w:val="en-GB"/>
        </w:rPr>
        <w:t>containing</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moved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velocity</w:t>
      </w:r>
      <w:r w:rsidR="0041377A" w:rsidRPr="005E7422">
        <w:rPr>
          <w:lang w:val="en-GB"/>
        </w:rPr>
        <w:t xml:space="preserve"> </w:t>
      </w:r>
      <w:r w:rsidR="00985967" w:rsidRPr="005E7422">
        <w:rPr>
          <w:lang w:val="en-GB"/>
        </w:rPr>
        <w:t>in</w:t>
      </w:r>
      <w:r w:rsidR="0041377A" w:rsidRPr="005E7422">
        <w:rPr>
          <w:lang w:val="en-GB"/>
        </w:rPr>
        <w:t xml:space="preserve"> </w:t>
      </w:r>
      <w:r w:rsidR="00985967" w:rsidRPr="005E7422">
        <w:rPr>
          <w:lang w:val="en-GB"/>
        </w:rPr>
        <w:t>order</w:t>
      </w:r>
      <w:r w:rsidR="0041377A" w:rsidRPr="005E7422">
        <w:rPr>
          <w:lang w:val="en-GB"/>
        </w:rPr>
        <w:t xml:space="preserve"> </w:t>
      </w:r>
      <w:r w:rsidR="00985967" w:rsidRPr="005E7422">
        <w:rPr>
          <w:lang w:val="en-GB"/>
        </w:rPr>
        <w:t>to</w:t>
      </w:r>
      <w:r w:rsidR="0041377A" w:rsidRPr="005E7422">
        <w:rPr>
          <w:lang w:val="en-GB"/>
        </w:rPr>
        <w:t xml:space="preserve"> </w:t>
      </w:r>
      <w:r w:rsidRPr="005E7422">
        <w:rPr>
          <w:lang w:val="en-GB"/>
        </w:rPr>
        <w:t>calibrat</w:t>
      </w:r>
      <w:r w:rsidR="00985967" w:rsidRPr="005E7422">
        <w:rPr>
          <w:lang w:val="en-GB"/>
        </w:rPr>
        <w: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meter.</w:t>
      </w:r>
    </w:p>
    <w:p w14:paraId="6FBCD8C8" w14:textId="77777777" w:rsidR="00BB499D" w:rsidRPr="005E7422" w:rsidRDefault="0022269C">
      <w:pPr>
        <w:pStyle w:val="Definitionsandothers"/>
        <w:rPr>
          <w:lang w:val="en-GB"/>
        </w:rPr>
      </w:pPr>
      <w:r w:rsidRPr="005E7422">
        <w:rPr>
          <w:lang w:val="en-GB"/>
        </w:rPr>
        <w:t>Catchment</w:t>
      </w:r>
      <w:r w:rsidR="0041377A" w:rsidRPr="005E7422">
        <w:rPr>
          <w:lang w:val="en-GB"/>
        </w:rPr>
        <w:t xml:space="preserve"> </w:t>
      </w:r>
      <w:r w:rsidR="00781F84" w:rsidRPr="005E7422">
        <w:rPr>
          <w:lang w:val="en-GB"/>
        </w:rPr>
        <w:t>a</w:t>
      </w:r>
      <w:r w:rsidRPr="005E7422">
        <w:rPr>
          <w:lang w:val="en-GB"/>
        </w:rPr>
        <w:t>rea.</w:t>
      </w:r>
      <w:r w:rsidR="00E67E74" w:rsidRPr="005E7422">
        <w:rPr>
          <w:lang w:val="en-GB"/>
        </w:rPr>
        <w:t> </w:t>
      </w:r>
      <w:r w:rsidR="00AA56B8" w:rsidRPr="005E7422">
        <w:rPr>
          <w:lang w:val="en-GB"/>
        </w:rPr>
        <w:t>An a</w:t>
      </w:r>
      <w:r w:rsidRPr="005E7422">
        <w:rPr>
          <w:lang w:val="en-GB"/>
        </w:rPr>
        <w:t>rea</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outlet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runoff.</w:t>
      </w:r>
    </w:p>
    <w:p w14:paraId="3AD552AA" w14:textId="77777777" w:rsidR="0022269C" w:rsidRPr="005E7422" w:rsidRDefault="0022269C" w:rsidP="00A93399">
      <w:pPr>
        <w:pStyle w:val="Definitionsandothers"/>
        <w:rPr>
          <w:lang w:val="en-GB"/>
        </w:rPr>
      </w:pPr>
      <w:r w:rsidRPr="005E7422">
        <w:rPr>
          <w:lang w:val="en-GB"/>
        </w:rPr>
        <w:t>Certification.</w:t>
      </w:r>
      <w:r w:rsidR="00E67E74" w:rsidRPr="005E7422">
        <w:rPr>
          <w:lang w:val="en-GB"/>
        </w:rPr>
        <w:t> </w:t>
      </w:r>
      <w:r w:rsidRPr="005E7422">
        <w:rPr>
          <w:lang w:val="en-GB"/>
        </w:rPr>
        <w:t>The</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independent</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written</w:t>
      </w:r>
      <w:r w:rsidR="0041377A" w:rsidRPr="005E7422">
        <w:rPr>
          <w:lang w:val="en-GB"/>
        </w:rPr>
        <w:t xml:space="preserve"> </w:t>
      </w:r>
      <w:r w:rsidRPr="005E7422">
        <w:rPr>
          <w:lang w:val="en-GB"/>
        </w:rPr>
        <w:t>assurance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certificate)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question</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requirements.</w:t>
      </w:r>
    </w:p>
    <w:p w14:paraId="24D10DB7" w14:textId="77777777" w:rsidR="00F27B37" w:rsidRPr="005E7422" w:rsidRDefault="00625E36" w:rsidP="00A93399">
      <w:pPr>
        <w:pStyle w:val="Definitionsandothers"/>
        <w:rPr>
          <w:lang w:val="en-GB"/>
        </w:rPr>
      </w:pPr>
      <w:r w:rsidRPr="005E7422">
        <w:rPr>
          <w:lang w:val="en-GB"/>
        </w:rPr>
        <w:t>Climatological</w:t>
      </w:r>
      <w:r w:rsidR="0041377A" w:rsidRPr="005E7422">
        <w:rPr>
          <w:lang w:val="en-GB"/>
        </w:rPr>
        <w:t xml:space="preserve"> </w:t>
      </w:r>
      <w:r w:rsidRPr="005E7422">
        <w:rPr>
          <w:lang w:val="en-GB"/>
        </w:rPr>
        <w:t>station</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whose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purposes.</w:t>
      </w:r>
    </w:p>
    <w:p w14:paraId="0307E3AD" w14:textId="77777777" w:rsidR="00D0431A" w:rsidRPr="005E7422" w:rsidRDefault="00D0431A" w:rsidP="00A93399">
      <w:pPr>
        <w:pStyle w:val="Definitionsandothers"/>
        <w:rPr>
          <w:lang w:val="en-GB"/>
        </w:rPr>
      </w:pPr>
      <w:r w:rsidRPr="005E7422">
        <w:rPr>
          <w:lang w:val="en-GB"/>
        </w:rPr>
        <w:t>Coastal</w:t>
      </w:r>
      <w:r w:rsidR="0041377A" w:rsidRPr="005E7422">
        <w:rPr>
          <w:lang w:val="en-GB"/>
        </w:rPr>
        <w:t xml:space="preserve"> </w:t>
      </w:r>
      <w:r w:rsidRPr="005E7422">
        <w:rPr>
          <w:lang w:val="en-GB"/>
        </w:rPr>
        <w:t>station.</w:t>
      </w:r>
      <w:r w:rsidR="00D36511" w:rsidRPr="005E7422">
        <w:rPr>
          <w:lang w:val="en-GB"/>
        </w:rPr>
        <w:t> </w:t>
      </w:r>
      <w:r w:rsidR="00374E84" w:rsidRPr="005E7422">
        <w:rPr>
          <w:lang w:val="en-GB"/>
        </w:rPr>
        <w:t>An</w:t>
      </w:r>
      <w:r w:rsidR="0041377A" w:rsidRPr="005E7422">
        <w:rPr>
          <w:lang w:val="en-GB"/>
        </w:rPr>
        <w:t xml:space="preserve"> </w:t>
      </w:r>
      <w:r w:rsidR="00374E84" w:rsidRPr="005E7422">
        <w:rPr>
          <w:lang w:val="en-GB"/>
        </w:rPr>
        <w:t>observing</w:t>
      </w:r>
      <w:r w:rsidR="0041377A" w:rsidRPr="005E7422">
        <w:rPr>
          <w:lang w:val="en-GB"/>
        </w:rPr>
        <w:t xml:space="preserve"> </w:t>
      </w:r>
      <w:r w:rsidR="00374E84" w:rsidRPr="005E7422">
        <w:rPr>
          <w:lang w:val="en-GB"/>
        </w:rPr>
        <w:t>station</w:t>
      </w:r>
      <w:r w:rsidR="0041377A" w:rsidRPr="005E7422">
        <w:rPr>
          <w:lang w:val="en-GB"/>
        </w:rPr>
        <w:t xml:space="preserve"> </w:t>
      </w:r>
      <w:r w:rsidR="00F11487" w:rsidRPr="005E7422">
        <w:rPr>
          <w:lang w:val="en-GB"/>
        </w:rPr>
        <w:t>on</w:t>
      </w:r>
      <w:r w:rsidR="0041377A" w:rsidRPr="005E7422">
        <w:rPr>
          <w:lang w:val="en-GB"/>
        </w:rPr>
        <w:t xml:space="preserve"> </w:t>
      </w:r>
      <w:r w:rsidR="00F11487" w:rsidRPr="005E7422">
        <w:rPr>
          <w:lang w:val="en-GB"/>
        </w:rPr>
        <w:t>the</w:t>
      </w:r>
      <w:r w:rsidR="0041377A" w:rsidRPr="005E7422">
        <w:rPr>
          <w:lang w:val="en-GB"/>
        </w:rPr>
        <w:t xml:space="preserve"> </w:t>
      </w:r>
      <w:r w:rsidR="00374E84" w:rsidRPr="005E7422">
        <w:rPr>
          <w:lang w:val="en-GB"/>
        </w:rPr>
        <w:t>coast</w:t>
      </w:r>
      <w:r w:rsidR="0041377A" w:rsidRPr="005E7422">
        <w:rPr>
          <w:lang w:val="en-GB"/>
        </w:rPr>
        <w:t xml:space="preserve"> </w:t>
      </w:r>
      <w:r w:rsidR="00374E84" w:rsidRPr="005E7422">
        <w:rPr>
          <w:lang w:val="en-GB"/>
        </w:rPr>
        <w:t>that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surface</w:t>
      </w:r>
      <w:r w:rsidR="0041377A" w:rsidRPr="005E7422">
        <w:rPr>
          <w:lang w:val="en-GB"/>
        </w:rPr>
        <w:t xml:space="preserve"> </w:t>
      </w:r>
      <w:r w:rsidR="00374E84" w:rsidRPr="005E7422">
        <w:rPr>
          <w:lang w:val="en-GB"/>
        </w:rPr>
        <w:t>land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p>
    <w:p w14:paraId="60B60E2E" w14:textId="77777777" w:rsidR="0022269C" w:rsidRPr="005E7422" w:rsidRDefault="0022269C" w:rsidP="00A93399">
      <w:pPr>
        <w:pStyle w:val="Definitionsandothers"/>
        <w:rPr>
          <w:lang w:val="en-GB"/>
        </w:rPr>
      </w:pPr>
      <w:r w:rsidRPr="005E7422">
        <w:rPr>
          <w:lang w:val="en-GB"/>
        </w:rPr>
        <w:t>Compliance.</w:t>
      </w:r>
      <w:r w:rsidR="00E67E74" w:rsidRPr="005E7422">
        <w:rPr>
          <w:lang w:val="en-GB"/>
        </w:rPr>
        <w:t> </w:t>
      </w:r>
      <w:r w:rsidR="00ED655D" w:rsidRPr="005E7422">
        <w:rPr>
          <w:lang w:val="en-GB"/>
        </w:rPr>
        <w:t>A</w:t>
      </w:r>
      <w:r w:rsidR="00122F24" w:rsidRPr="005E7422">
        <w:rPr>
          <w:lang w:val="en-GB"/>
        </w:rPr>
        <w:t>dherence</w:t>
      </w:r>
      <w:r w:rsidR="0041377A" w:rsidRPr="005E7422">
        <w:rPr>
          <w:lang w:val="en-GB"/>
        </w:rPr>
        <w:t xml:space="preserve"> </w:t>
      </w:r>
      <w:r w:rsidR="00122F24" w:rsidRPr="005E7422">
        <w:rPr>
          <w:lang w:val="en-GB"/>
        </w:rPr>
        <w:t>to</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internal</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conduct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employees</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A21B9" w:rsidRPr="005E7422">
        <w:rPr>
          <w:lang w:val="en-GB"/>
        </w:rPr>
        <w:t>q</w:t>
      </w:r>
      <w:r w:rsidRPr="005E7422">
        <w:rPr>
          <w:lang w:val="en-GB"/>
        </w:rPr>
        <w:t>uality</w:t>
      </w:r>
      <w:r w:rsidR="0041377A" w:rsidRPr="005E7422">
        <w:rPr>
          <w:lang w:val="en-GB"/>
        </w:rPr>
        <w:t xml:space="preserve"> </w:t>
      </w:r>
      <w:r w:rsidR="00BA21B9" w:rsidRPr="005E7422">
        <w:rPr>
          <w:lang w:val="en-GB"/>
        </w:rPr>
        <w:t>m</w:t>
      </w:r>
      <w:r w:rsidRPr="005E7422">
        <w:rPr>
          <w:lang w:val="en-GB"/>
        </w:rPr>
        <w:t>anagement</w:t>
      </w:r>
      <w:r w:rsidR="0041377A" w:rsidRPr="005E7422">
        <w:rPr>
          <w:lang w:val="en-GB"/>
        </w:rPr>
        <w:t xml:space="preserve"> </w:t>
      </w:r>
      <w:r w:rsidR="00BA21B9" w:rsidRPr="005E7422">
        <w:rPr>
          <w:lang w:val="en-GB"/>
        </w:rPr>
        <w:t>s</w:t>
      </w:r>
      <w:r w:rsidRPr="005E7422">
        <w:rPr>
          <w:lang w:val="en-GB"/>
        </w:rPr>
        <w:t>tandards</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ISO</w:t>
      </w:r>
      <w:r w:rsidR="0041377A" w:rsidRPr="005E7422">
        <w:rPr>
          <w:lang w:val="en-GB"/>
        </w:rPr>
        <w:t xml:space="preserve"> </w:t>
      </w:r>
      <w:r w:rsidRPr="005E7422">
        <w:rPr>
          <w:lang w:val="en-GB"/>
        </w:rPr>
        <w:t>standards)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recognized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It</w:t>
      </w:r>
      <w:r w:rsidR="0041377A" w:rsidRPr="005E7422">
        <w:rPr>
          <w:lang w:val="en-GB"/>
        </w:rPr>
        <w:t xml:space="preserve"> </w:t>
      </w:r>
      <w:r w:rsidR="00985967" w:rsidRPr="005E7422">
        <w:rPr>
          <w:lang w:val="en-GB"/>
        </w:rPr>
        <w:t>could</w:t>
      </w:r>
      <w:r w:rsidR="0041377A" w:rsidRPr="005E7422">
        <w:rPr>
          <w:lang w:val="en-GB"/>
        </w:rPr>
        <w:t xml:space="preserve"> </w:t>
      </w:r>
      <w:r w:rsidRPr="005E7422">
        <w:rPr>
          <w:lang w:val="en-GB"/>
        </w:rPr>
        <w:t>also</w:t>
      </w:r>
      <w:r w:rsidR="0041377A" w:rsidRPr="005E7422">
        <w:rPr>
          <w:lang w:val="en-GB"/>
        </w:rPr>
        <w:t xml:space="preserve"> </w:t>
      </w:r>
      <w:r w:rsidR="00985967" w:rsidRPr="005E7422">
        <w:rPr>
          <w:lang w:val="en-GB"/>
        </w:rPr>
        <w:t>be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external</w:t>
      </w:r>
      <w:r w:rsidR="0041377A" w:rsidRPr="005E7422">
        <w:rPr>
          <w:lang w:val="en-GB"/>
        </w:rPr>
        <w:t xml:space="preserve"> </w:t>
      </w:r>
      <w:r w:rsidRPr="005E7422">
        <w:rPr>
          <w:lang w:val="en-GB"/>
        </w:rPr>
        <w:t>stamp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approval</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accreditation</w:t>
      </w:r>
      <w:r w:rsidR="0041377A" w:rsidRPr="005E7422">
        <w:rPr>
          <w:lang w:val="en-GB"/>
        </w:rPr>
        <w:t xml:space="preserve"> </w:t>
      </w:r>
      <w:r w:rsidRPr="005E7422">
        <w:rPr>
          <w:lang w:val="en-GB"/>
        </w:rPr>
        <w:t>firm</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customers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partners</w:t>
      </w:r>
      <w:r w:rsidR="0041377A" w:rsidRPr="005E7422">
        <w:rPr>
          <w:lang w:val="en-GB"/>
        </w:rPr>
        <w:t xml:space="preserve"> </w:t>
      </w:r>
      <w:r w:rsidRPr="005E7422">
        <w:rPr>
          <w:lang w:val="en-GB"/>
        </w:rPr>
        <w:t>request</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proof</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compliance.</w:t>
      </w:r>
    </w:p>
    <w:p w14:paraId="434AEC9B" w14:textId="77777777" w:rsidR="0022269C" w:rsidRPr="005E7422" w:rsidRDefault="0022269C" w:rsidP="00A93399">
      <w:pPr>
        <w:pStyle w:val="Definitionsandothers"/>
        <w:rPr>
          <w:lang w:val="en-GB"/>
        </w:rPr>
      </w:pPr>
      <w:r w:rsidRPr="005E7422">
        <w:rPr>
          <w:lang w:val="en-GB"/>
        </w:rPr>
        <w:lastRenderedPageBreak/>
        <w:t>Confidence</w:t>
      </w:r>
      <w:r w:rsidR="0041377A" w:rsidRPr="005E7422">
        <w:rPr>
          <w:lang w:val="en-GB"/>
        </w:rPr>
        <w:t xml:space="preserve"> </w:t>
      </w:r>
      <w:r w:rsidR="00E10FD3" w:rsidRPr="005E7422">
        <w:rPr>
          <w:lang w:val="en-GB"/>
        </w:rPr>
        <w:t>l</w:t>
      </w:r>
      <w:r w:rsidRPr="005E7422">
        <w:rPr>
          <w:lang w:val="en-GB"/>
        </w:rPr>
        <w:t>evel.</w:t>
      </w:r>
      <w:r w:rsidR="00E67E74" w:rsidRPr="005E7422">
        <w:rPr>
          <w:lang w:val="en-GB"/>
        </w:rPr>
        <w:t> </w:t>
      </w:r>
      <w:r w:rsidRPr="005E7422">
        <w:rPr>
          <w:lang w:val="en-GB"/>
        </w:rPr>
        <w:t>Probability</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includes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p>
    <w:p w14:paraId="2C63C463" w14:textId="77777777" w:rsidR="0022269C" w:rsidRPr="005E7422" w:rsidRDefault="0022269C" w:rsidP="00A93399">
      <w:pPr>
        <w:pStyle w:val="Definitionsandothers"/>
        <w:rPr>
          <w:lang w:val="en-GB"/>
        </w:rPr>
      </w:pPr>
      <w:r w:rsidRPr="005E7422">
        <w:rPr>
          <w:lang w:val="en-GB"/>
        </w:rPr>
        <w:t>Control.</w:t>
      </w:r>
      <w:r w:rsidR="00E67E74" w:rsidRPr="005E7422">
        <w:rPr>
          <w:lang w:val="en-GB"/>
        </w:rPr>
        <w:t> </w:t>
      </w:r>
      <w:r w:rsidRPr="005E7422">
        <w:rPr>
          <w:lang w:val="en-GB"/>
        </w:rPr>
        <w:t>Physical</w:t>
      </w:r>
      <w:r w:rsidR="0041377A" w:rsidRPr="005E7422">
        <w:rPr>
          <w:lang w:val="en-GB"/>
        </w:rPr>
        <w:t xml:space="preserve"> </w:t>
      </w:r>
      <w:r w:rsidRPr="005E7422">
        <w:rPr>
          <w:lang w:val="en-GB"/>
        </w:rPr>
        <w:t>properties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relationship</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discharge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p>
    <w:p w14:paraId="0A71C7C9" w14:textId="77777777" w:rsidR="0022269C" w:rsidRPr="005E7422" w:rsidRDefault="00DB5306" w:rsidP="00A93399">
      <w:pPr>
        <w:pStyle w:val="Definitionsandothers"/>
        <w:rPr>
          <w:lang w:val="en-GB"/>
        </w:rPr>
      </w:pPr>
      <w:r w:rsidRPr="005E7422">
        <w:rPr>
          <w:lang w:val="en-GB"/>
        </w:rPr>
        <w:t>C</w:t>
      </w:r>
      <w:r w:rsidR="0022269C" w:rsidRPr="005E7422">
        <w:rPr>
          <w:lang w:val="en-GB"/>
        </w:rPr>
        <w:t>ontrol</w:t>
      </w:r>
      <w:r w:rsidR="0041377A" w:rsidRPr="005E7422">
        <w:rPr>
          <w:lang w:val="en-GB"/>
        </w:rPr>
        <w:t xml:space="preserve"> </w:t>
      </w:r>
      <w:r w:rsidR="00655257" w:rsidRPr="005E7422">
        <w:rPr>
          <w:lang w:val="en-GB"/>
        </w:rPr>
        <w:t>s</w:t>
      </w:r>
      <w:r w:rsidR="0022269C" w:rsidRPr="005E7422">
        <w:rPr>
          <w:lang w:val="en-GB"/>
        </w:rPr>
        <w:t>tructures.</w:t>
      </w:r>
      <w:r w:rsidR="00E67E74" w:rsidRPr="005E7422">
        <w:rPr>
          <w:lang w:val="en-GB"/>
        </w:rPr>
        <w:t> </w:t>
      </w:r>
      <w:r w:rsidR="0022269C" w:rsidRPr="005E7422">
        <w:rPr>
          <w:lang w:val="en-GB"/>
        </w:rPr>
        <w:t>Artificial</w:t>
      </w:r>
      <w:r w:rsidR="0041377A" w:rsidRPr="005E7422">
        <w:rPr>
          <w:lang w:val="en-GB"/>
        </w:rPr>
        <w:t xml:space="preserve"> </w:t>
      </w:r>
      <w:r w:rsidR="0022269C" w:rsidRPr="005E7422">
        <w:rPr>
          <w:lang w:val="en-GB"/>
        </w:rPr>
        <w:t>structure</w:t>
      </w:r>
      <w:r w:rsidR="00215BA8" w:rsidRPr="005E7422">
        <w:rPr>
          <w:lang w:val="en-GB"/>
        </w:rPr>
        <w:t>s</w:t>
      </w:r>
      <w:r w:rsidR="0041377A" w:rsidRPr="005E7422">
        <w:rPr>
          <w:lang w:val="en-GB"/>
        </w:rPr>
        <w:t xml:space="preserve"> </w:t>
      </w:r>
      <w:r w:rsidR="0022269C" w:rsidRPr="005E7422">
        <w:rPr>
          <w:lang w:val="en-GB"/>
        </w:rPr>
        <w:t>placed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BA21B9" w:rsidRPr="005E7422">
        <w:rPr>
          <w:lang w:val="en-GB"/>
        </w:rPr>
        <w:t>,</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low</w:t>
      </w:r>
      <w:r w:rsidR="0041377A" w:rsidRPr="005E7422">
        <w:rPr>
          <w:lang w:val="en-GB"/>
        </w:rPr>
        <w:t xml:space="preserve"> </w:t>
      </w:r>
      <w:r w:rsidR="0022269C" w:rsidRPr="005E7422">
        <w:rPr>
          <w:lang w:val="en-GB"/>
        </w:rPr>
        <w:t>weir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flume</w:t>
      </w:r>
      <w:r w:rsidR="00BA21B9" w:rsidRPr="005E7422">
        <w:rPr>
          <w:lang w:val="en-GB"/>
        </w:rPr>
        <w:t>,</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stabilize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stage</w:t>
      </w:r>
      <w:r w:rsidR="004410D6" w:rsidRPr="005E7422">
        <w:rPr>
          <w:lang w:val="en-GB"/>
        </w:rPr>
        <w:noBreakHyphen/>
      </w:r>
      <w:r w:rsidR="0022269C" w:rsidRPr="005E7422">
        <w:rPr>
          <w:lang w:val="en-GB"/>
        </w:rPr>
        <w:t>discharge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particularly</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low</w:t>
      </w:r>
      <w:r w:rsidR="004410D6" w:rsidRPr="005E7422">
        <w:rPr>
          <w:lang w:val="en-GB"/>
        </w:rPr>
        <w:noBreakHyphen/>
      </w:r>
      <w:r w:rsidR="0022269C" w:rsidRPr="005E7422">
        <w:rPr>
          <w:lang w:val="en-GB"/>
        </w:rPr>
        <w:t>flow</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structures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calibrated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m</w:t>
      </w:r>
      <w:r w:rsidR="00A73122" w:rsidRPr="005E7422">
        <w:rPr>
          <w:lang w:val="en-GB"/>
        </w:rPr>
        <w:t>easurements</w:t>
      </w:r>
      <w:r w:rsidR="0041377A" w:rsidRPr="005E7422">
        <w:rPr>
          <w:lang w:val="en-GB"/>
        </w:rPr>
        <w:t xml:space="preserve"> </w:t>
      </w:r>
      <w:r w:rsidR="00A73122" w:rsidRPr="005E7422">
        <w:rPr>
          <w:lang w:val="en-GB"/>
        </w:rPr>
        <w:t>taken</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field.</w:t>
      </w:r>
    </w:p>
    <w:p w14:paraId="4A0A17E0" w14:textId="77777777" w:rsidR="0022269C" w:rsidRPr="005E7422" w:rsidRDefault="0022269C">
      <w:pPr>
        <w:pStyle w:val="Definitionsandothers"/>
        <w:rPr>
          <w:lang w:val="en-GB"/>
        </w:rPr>
      </w:pP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E67E74" w:rsidRPr="005E7422">
        <w:rPr>
          <w:lang w:val="en-GB"/>
        </w:rPr>
        <w:t>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A55FD" w:rsidRPr="005E7422">
        <w:rPr>
          <w:lang w:val="en-GB"/>
        </w:rPr>
        <w:t xml:space="preserve">in </w:t>
      </w:r>
      <w:r w:rsidRPr="005E7422">
        <w:rPr>
          <w:lang w:val="en-GB"/>
        </w:rPr>
        <w:t>which</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but</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observations</w:t>
      </w:r>
      <w:r w:rsidR="00174294" w:rsidRPr="005E7422">
        <w:rPr>
          <w:lang w:val="en-GB"/>
        </w:rPr>
        <w:t>.</w:t>
      </w:r>
    </w:p>
    <w:p w14:paraId="0042CC83" w14:textId="77777777" w:rsidR="00EF1E5A" w:rsidRPr="005E7422" w:rsidRDefault="00EF1E5A" w:rsidP="00A93399">
      <w:pPr>
        <w:pStyle w:val="Definitionsandothers"/>
        <w:rPr>
          <w:lang w:val="en-GB"/>
        </w:rPr>
      </w:pPr>
      <w:r w:rsidRPr="005E7422">
        <w:rPr>
          <w:lang w:val="en-GB"/>
        </w:rPr>
        <w:t>CryoNet.</w:t>
      </w:r>
      <w:r w:rsidRPr="005E7422">
        <w:rPr>
          <w:lang w:val="en-GB"/>
        </w:rPr>
        <w:t>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1DAC72CB" w14:textId="77777777" w:rsidR="00EF1E5A" w:rsidRPr="005E7422" w:rsidRDefault="00EF1E5A">
      <w:pPr>
        <w:pStyle w:val="Definitionsandothers"/>
        <w:rPr>
          <w:lang w:val="en-GB"/>
        </w:rPr>
      </w:pPr>
      <w:r w:rsidRPr="005E7422">
        <w:rPr>
          <w:lang w:val="en-GB"/>
        </w:rPr>
        <w:t>CryoNet</w:t>
      </w:r>
      <w:r w:rsidR="0041377A" w:rsidRPr="005E7422">
        <w:rPr>
          <w:lang w:val="en-GB"/>
        </w:rPr>
        <w:t xml:space="preserve"> </w:t>
      </w:r>
      <w:r w:rsidR="009837B5" w:rsidRPr="005E7422">
        <w:rPr>
          <w:lang w:val="en-GB"/>
        </w:rPr>
        <w:t>c</w:t>
      </w:r>
      <w:r w:rsidRPr="005E7422">
        <w:rPr>
          <w:lang w:val="en-GB"/>
        </w:rPr>
        <w:t>luster.</w:t>
      </w:r>
      <w:r w:rsidR="009B50F8" w:rsidRPr="005E7422">
        <w:rPr>
          <w:lang w:val="en-GB"/>
        </w:rPr>
        <w:t> </w:t>
      </w:r>
      <w:r w:rsidRPr="005E7422">
        <w:rPr>
          <w:lang w:val="en-GB"/>
        </w:rPr>
        <w:t>A</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compris</w:t>
      </w:r>
      <w:r w:rsidR="009837B5" w:rsidRPr="005E7422">
        <w:rPr>
          <w:lang w:val="en-GB"/>
        </w:rPr>
        <w:t>ing</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must</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A36C78" w:rsidRPr="005E7422">
        <w:rPr>
          <w:lang w:val="en-GB"/>
        </w:rPr>
        <w:t xml:space="preserve"> or a CryoNet contributing station together with a station providing representative met</w:t>
      </w:r>
      <w:r w:rsidR="00E562E1" w:rsidRPr="005E7422">
        <w:rPr>
          <w:lang w:val="en-GB"/>
        </w:rPr>
        <w:t>eorological observations, and which together, meet the requirements for a CryoNet station</w:t>
      </w:r>
      <w:r w:rsidRPr="005E7422">
        <w:rPr>
          <w:lang w:val="en-GB"/>
        </w:rPr>
        <w:t>.</w:t>
      </w:r>
    </w:p>
    <w:p w14:paraId="7BBC87DF" w14:textId="77777777" w:rsidR="00A36C78" w:rsidRPr="005E7422" w:rsidRDefault="00A36C78" w:rsidP="00A36C78">
      <w:pPr>
        <w:pStyle w:val="Definitionsandothers"/>
        <w:rPr>
          <w:lang w:val="en-GB"/>
        </w:rPr>
      </w:pPr>
      <w:r w:rsidRPr="005E7422">
        <w:rPr>
          <w:lang w:val="en-GB"/>
        </w:rPr>
        <w:t>CryoNet</w:t>
      </w:r>
      <w:r w:rsidR="0071499C" w:rsidRPr="005E7422">
        <w:rPr>
          <w:lang w:val="en-GB"/>
        </w:rPr>
        <w:t xml:space="preserve"> contributing station</w:t>
      </w:r>
      <w:r w:rsidRPr="005E7422">
        <w:rPr>
          <w:lang w:val="en-GB"/>
        </w:rPr>
        <w:t>.</w:t>
      </w:r>
      <w:r w:rsidRPr="005E7422">
        <w:rPr>
          <w:lang w:val="en-GB"/>
        </w:rPr>
        <w:t> </w:t>
      </w:r>
      <w:r w:rsidR="0071499C" w:rsidRPr="005E7422">
        <w:rPr>
          <w:lang w:val="en-GB"/>
        </w:rPr>
        <w:t xml:space="preserve">A GCW station that provides useful measurements of the cryosphere but does not meet all </w:t>
      </w:r>
      <w:r w:rsidR="007D3C4B" w:rsidRPr="005E7422">
        <w:rPr>
          <w:lang w:val="en-GB"/>
        </w:rPr>
        <w:t>requirements for a CryoNet station</w:t>
      </w:r>
      <w:r w:rsidRPr="005E7422">
        <w:rPr>
          <w:lang w:val="en-GB"/>
        </w:rPr>
        <w:t>.</w:t>
      </w:r>
    </w:p>
    <w:p w14:paraId="0AB57219" w14:textId="77777777" w:rsidR="00EF1E5A" w:rsidRPr="005E7422" w:rsidRDefault="00EF1E5A" w:rsidP="00A93399">
      <w:pPr>
        <w:pStyle w:val="Definitionsandothers"/>
        <w:rPr>
          <w:lang w:val="en-GB"/>
        </w:rPr>
      </w:pPr>
      <w:r w:rsidRPr="005E7422">
        <w:rPr>
          <w:lang w:val="en-GB"/>
        </w:rPr>
        <w:t>CryoNet</w:t>
      </w:r>
      <w:r w:rsidR="0041377A" w:rsidRPr="005E7422">
        <w:rPr>
          <w:lang w:val="en-GB"/>
        </w:rPr>
        <w:t xml:space="preserve"> </w:t>
      </w:r>
      <w:r w:rsidR="009837B5"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variable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meeting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requirements.</w:t>
      </w:r>
    </w:p>
    <w:p w14:paraId="6DE6D4C3" w14:textId="77777777" w:rsidR="0022269C" w:rsidRPr="005E7422" w:rsidRDefault="0022269C">
      <w:pPr>
        <w:pStyle w:val="Definitionsandothers"/>
        <w:rPr>
          <w:lang w:val="en-GB"/>
        </w:rPr>
      </w:pPr>
      <w:r w:rsidRPr="005E7422">
        <w:rPr>
          <w:lang w:val="en-GB"/>
        </w:rPr>
        <w:t>Cross</w:t>
      </w:r>
      <w:r w:rsidR="004410D6" w:rsidRPr="005E7422">
        <w:rPr>
          <w:lang w:val="en-GB"/>
        </w:rPr>
        <w:noBreakHyphen/>
      </w:r>
      <w:r w:rsidRPr="005E7422">
        <w:rPr>
          <w:lang w:val="en-GB"/>
        </w:rPr>
        <w:t>section</w:t>
      </w:r>
      <w:r w:rsidR="00E67E74" w:rsidRPr="005E7422">
        <w:rPr>
          <w:lang w:val="en-GB"/>
        </w:rPr>
        <w:t>.</w:t>
      </w:r>
      <w:r w:rsidR="009B50F8" w:rsidRPr="005E7422">
        <w:rPr>
          <w:lang w:val="en-GB"/>
        </w:rPr>
        <w:t> </w:t>
      </w:r>
      <w:r w:rsidR="00AA56B8" w:rsidRPr="005E7422">
        <w:rPr>
          <w:lang w:val="en-GB"/>
        </w:rPr>
        <w:t>A s</w:t>
      </w:r>
      <w:r w:rsidRPr="005E7422">
        <w:rPr>
          <w:lang w:val="en-GB"/>
        </w:rPr>
        <w:t>ection</w:t>
      </w:r>
      <w:r w:rsidR="0041377A" w:rsidRPr="005E7422">
        <w:rPr>
          <w:lang w:val="en-GB"/>
        </w:rPr>
        <w:t xml:space="preserve"> </w:t>
      </w:r>
      <w:r w:rsidRPr="005E7422">
        <w:rPr>
          <w:lang w:val="en-GB"/>
        </w:rPr>
        <w:t>perpendicular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direction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bounded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p>
    <w:p w14:paraId="4B7D3912" w14:textId="77777777" w:rsidR="0022269C" w:rsidRPr="005E7422" w:rsidRDefault="0022269C">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E67E74" w:rsidRPr="005E7422">
        <w:rPr>
          <w:lang w:val="en-GB"/>
        </w:rPr>
        <w:t>.</w:t>
      </w:r>
      <w:r w:rsidR="00E67E74" w:rsidRPr="005E7422">
        <w:rPr>
          <w:lang w:val="en-GB"/>
        </w:rPr>
        <w:t> </w:t>
      </w:r>
      <w:r w:rsidR="00AA56B8" w:rsidRPr="005E7422">
        <w:rPr>
          <w:lang w:val="en-GB"/>
        </w:rPr>
        <w:t>An i</w:t>
      </w:r>
      <w:r w:rsidRPr="005E7422">
        <w:rPr>
          <w:lang w:val="en-GB"/>
        </w:rPr>
        <w:t>nstrument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velocity.</w:t>
      </w:r>
    </w:p>
    <w:p w14:paraId="1E0347AD" w14:textId="77777777" w:rsidR="0022269C" w:rsidRPr="005E7422" w:rsidRDefault="0022269C" w:rsidP="00A93399">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type</w:t>
      </w:r>
      <w:r w:rsidR="00E67E74" w:rsidRPr="005E7422">
        <w:rPr>
          <w:lang w:val="en-GB"/>
        </w:rPr>
        <w:t>.</w:t>
      </w:r>
      <w:r w:rsidR="00E67E74" w:rsidRPr="005E7422">
        <w:rPr>
          <w:lang w:val="en-GB"/>
        </w:rPr>
        <w:t>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rotor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rotating</w:t>
      </w:r>
      <w:r w:rsidR="0041377A" w:rsidRPr="005E7422">
        <w:rPr>
          <w:lang w:val="en-GB"/>
        </w:rPr>
        <w:t xml:space="preserve"> </w:t>
      </w:r>
      <w:r w:rsidRPr="005E7422">
        <w:rPr>
          <w:lang w:val="en-GB"/>
        </w:rPr>
        <w:t>around</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axis</w:t>
      </w:r>
      <w:r w:rsidR="0041377A" w:rsidRPr="005E7422">
        <w:rPr>
          <w:lang w:val="en-GB"/>
        </w:rPr>
        <w:t xml:space="preserve"> </w:t>
      </w:r>
      <w:r w:rsidRPr="005E7422">
        <w:rPr>
          <w:lang w:val="en-GB"/>
        </w:rPr>
        <w:t>parallel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flow.</w:t>
      </w:r>
    </w:p>
    <w:p w14:paraId="7EE16D0B" w14:textId="77777777" w:rsidR="000157F6"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archiving</w:t>
      </w:r>
      <w:r w:rsidR="00E67E74" w:rsidRPr="005E7422">
        <w:rPr>
          <w:lang w:val="en-GB"/>
        </w:rPr>
        <w:t>.</w:t>
      </w:r>
      <w:r w:rsidR="00E67E74" w:rsidRPr="005E7422">
        <w:rPr>
          <w:lang w:val="en-GB"/>
        </w:rPr>
        <w:t> </w:t>
      </w:r>
      <w:r w:rsidRPr="005E7422">
        <w:rPr>
          <w:lang w:val="en-GB"/>
        </w:rPr>
        <w:t>Storage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catalogued</w:t>
      </w:r>
      <w:r w:rsidR="0041377A" w:rsidRPr="005E7422">
        <w:rPr>
          <w:lang w:val="en-GB"/>
        </w:rPr>
        <w:t xml:space="preserve"> </w:t>
      </w:r>
      <w:r w:rsidRPr="005E7422">
        <w:rPr>
          <w:lang w:val="en-GB"/>
        </w:rPr>
        <w:t>files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held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backup</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medium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necessarily</w:t>
      </w:r>
      <w:r w:rsidR="0041377A" w:rsidRPr="005E7422">
        <w:rPr>
          <w:lang w:val="en-GB"/>
        </w:rPr>
        <w:t xml:space="preserve"> </w:t>
      </w:r>
      <w:r w:rsidRPr="005E7422">
        <w:rPr>
          <w:lang w:val="en-GB"/>
        </w:rPr>
        <w:t>permanently</w:t>
      </w:r>
      <w:r w:rsidR="0041377A" w:rsidRPr="005E7422">
        <w:rPr>
          <w:lang w:val="en-GB"/>
        </w:rPr>
        <w:t xml:space="preserve"> </w:t>
      </w:r>
      <w:r w:rsidRPr="005E7422">
        <w:rPr>
          <w:lang w:val="en-GB"/>
        </w:rPr>
        <w:t>online.</w:t>
      </w:r>
    </w:p>
    <w:p w14:paraId="29213DDA"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compatibility.</w:t>
      </w:r>
      <w:r w:rsidR="00E67E74" w:rsidRPr="005E7422">
        <w:rPr>
          <w:lang w:val="en-GB"/>
        </w:rPr>
        <w:t> </w:t>
      </w:r>
      <w:r w:rsidRPr="005E7422">
        <w:rPr>
          <w:lang w:val="en-GB"/>
        </w:rPr>
        <w:t>The</w:t>
      </w:r>
      <w:r w:rsidR="0041377A" w:rsidRPr="005E7422">
        <w:rPr>
          <w:lang w:val="en-GB"/>
        </w:rPr>
        <w:t xml:space="preserve"> </w:t>
      </w:r>
      <w:r w:rsidRPr="005E7422">
        <w:rPr>
          <w:lang w:val="en-GB"/>
        </w:rPr>
        <w:t>capacity</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altered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74294" w:rsidRPr="005E7422">
        <w:rPr>
          <w:lang w:val="en-GB"/>
        </w:rPr>
        <w:t>and</w:t>
      </w:r>
      <w:r w:rsidR="0041377A" w:rsidRPr="005E7422">
        <w:rPr>
          <w:lang w:val="en-GB"/>
        </w:rPr>
        <w:t xml:space="preserve"> </w:t>
      </w:r>
      <w:r w:rsidR="00174294" w:rsidRPr="005E7422">
        <w:rPr>
          <w:lang w:val="en-GB"/>
        </w:rPr>
        <w:t>without</w:t>
      </w:r>
      <w:r w:rsidR="0041377A" w:rsidRPr="005E7422">
        <w:rPr>
          <w:lang w:val="en-GB"/>
        </w:rPr>
        <w:t xml:space="preserve"> </w:t>
      </w:r>
      <w:r w:rsidRPr="005E7422">
        <w:rPr>
          <w:lang w:val="en-GB"/>
        </w:rPr>
        <w:t>any</w:t>
      </w:r>
      <w:r w:rsidR="0041377A" w:rsidRPr="005E7422">
        <w:rPr>
          <w:lang w:val="en-GB"/>
        </w:rPr>
        <w:t xml:space="preserve"> </w:t>
      </w:r>
      <w:r w:rsidR="00174294" w:rsidRPr="005E7422">
        <w:rPr>
          <w:lang w:val="en-GB"/>
        </w:rPr>
        <w:t>need</w:t>
      </w:r>
      <w:r w:rsidR="0041377A" w:rsidRPr="005E7422">
        <w:rPr>
          <w:lang w:val="en-GB"/>
        </w:rPr>
        <w:t xml:space="preserve"> </w:t>
      </w:r>
      <w:r w:rsidR="00174294" w:rsidRPr="005E7422">
        <w:rPr>
          <w:lang w:val="en-GB"/>
        </w:rPr>
        <w:t>for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p>
    <w:p w14:paraId="7B4E9B99"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processing</w:t>
      </w:r>
      <w:r w:rsidR="00E67E74" w:rsidRPr="005E7422">
        <w:rPr>
          <w:lang w:val="en-GB"/>
        </w:rPr>
        <w:t>.</w:t>
      </w:r>
      <w:r w:rsidR="00E67E74" w:rsidRPr="005E7422">
        <w:rPr>
          <w:lang w:val="en-GB"/>
        </w:rPr>
        <w:t> </w:t>
      </w:r>
      <w:r w:rsidRPr="005E7422">
        <w:rPr>
          <w:lang w:val="en-GB"/>
        </w:rPr>
        <w:t>Treatment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until</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ready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purpose.</w:t>
      </w:r>
    </w:p>
    <w:p w14:paraId="11B440C2"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objectives</w:t>
      </w:r>
      <w:r w:rsidR="00E67E74" w:rsidRPr="005E7422">
        <w:rPr>
          <w:lang w:val="en-GB"/>
        </w:rPr>
        <w:t>.</w:t>
      </w:r>
      <w:r w:rsidR="00E67E74" w:rsidRPr="005E7422">
        <w:rPr>
          <w:lang w:val="en-GB"/>
        </w:rPr>
        <w:t> </w:t>
      </w:r>
      <w:r w:rsidRPr="005E7422">
        <w:rPr>
          <w:lang w:val="en-GB"/>
        </w:rPr>
        <w:t>Defi</w:t>
      </w:r>
      <w:r w:rsidR="00174294" w:rsidRPr="005E7422">
        <w:rPr>
          <w:lang w:val="en-GB"/>
        </w:rPr>
        <w:t>nition</w:t>
      </w:r>
      <w:r w:rsidR="0041377A" w:rsidRPr="005E7422">
        <w:rPr>
          <w:lang w:val="en-GB"/>
        </w:rPr>
        <w:t xml:space="preserve"> </w:t>
      </w:r>
      <w:r w:rsidR="00174294"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quantity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derived</w:t>
      </w:r>
      <w:r w:rsidR="0041377A" w:rsidRPr="005E7422">
        <w:rPr>
          <w:lang w:val="en-GB"/>
        </w:rPr>
        <w:t xml:space="preserve"> </w:t>
      </w:r>
      <w:r w:rsidRPr="005E7422">
        <w:rPr>
          <w:lang w:val="en-GB"/>
        </w:rPr>
        <w:t>parameters</w:t>
      </w:r>
      <w:r w:rsidR="0041377A" w:rsidRPr="005E7422">
        <w:rPr>
          <w:lang w:val="en-GB"/>
        </w:rPr>
        <w:t xml:space="preserve"> </w:t>
      </w:r>
      <w:r w:rsidR="00800B66" w:rsidRPr="005E7422">
        <w:rPr>
          <w:lang w:val="en-GB"/>
        </w:rPr>
        <w:t>required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yield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decisions.</w:t>
      </w:r>
    </w:p>
    <w:p w14:paraId="4B2515D6" w14:textId="77777777" w:rsidR="00BB499D" w:rsidRPr="005E7422" w:rsidRDefault="0022269C" w:rsidP="00A93399">
      <w:pPr>
        <w:pStyle w:val="Definitionsandothers"/>
        <w:rPr>
          <w:lang w:val="en-GB"/>
        </w:rPr>
      </w:pPr>
      <w:r w:rsidRPr="005E7422">
        <w:rPr>
          <w:lang w:val="en-GB"/>
        </w:rPr>
        <w:t>Discharge</w:t>
      </w:r>
      <w:r w:rsidR="00E67E74" w:rsidRPr="005E7422">
        <w:rPr>
          <w:lang w:val="en-GB"/>
        </w:rPr>
        <w:t>.</w:t>
      </w:r>
      <w:r w:rsidR="00E67E74" w:rsidRPr="005E7422">
        <w:rPr>
          <w:lang w:val="en-GB"/>
        </w:rPr>
        <w:t> </w:t>
      </w:r>
      <w:r w:rsidRPr="005E7422">
        <w:rPr>
          <w:lang w:val="en-GB"/>
        </w:rPr>
        <w:t>Volume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flowing</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cross</w:t>
      </w:r>
      <w:r w:rsidR="004410D6" w:rsidRPr="005E7422">
        <w:rPr>
          <w:lang w:val="en-GB"/>
        </w:rPr>
        <w:noBreakHyphen/>
      </w:r>
      <w:r w:rsidRPr="005E7422">
        <w:rPr>
          <w:lang w:val="en-GB"/>
        </w:rPr>
        <w:t>section</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unit</w:t>
      </w:r>
      <w:r w:rsidR="0041377A" w:rsidRPr="005E7422">
        <w:rPr>
          <w:lang w:val="en-GB"/>
        </w:rPr>
        <w:t xml:space="preserve"> </w:t>
      </w:r>
      <w:r w:rsidRPr="005E7422">
        <w:rPr>
          <w:lang w:val="en-GB"/>
        </w:rPr>
        <w:t>time.</w:t>
      </w:r>
    </w:p>
    <w:p w14:paraId="68C397E5" w14:textId="77777777" w:rsidR="0022269C" w:rsidRPr="005E7422" w:rsidRDefault="0022269C" w:rsidP="00E67E74">
      <w:pPr>
        <w:pStyle w:val="Definitionsandothers"/>
        <w:rPr>
          <w:lang w:val="en-GB"/>
        </w:rPr>
      </w:pPr>
      <w:r w:rsidRPr="005E7422">
        <w:rPr>
          <w:lang w:val="en-GB"/>
        </w:rPr>
        <w:t>Drainage</w:t>
      </w:r>
      <w:r w:rsidR="0041377A" w:rsidRPr="005E7422">
        <w:rPr>
          <w:lang w:val="en-GB"/>
        </w:rPr>
        <w:t xml:space="preserve"> </w:t>
      </w:r>
      <w:r w:rsidRPr="005E7422">
        <w:rPr>
          <w:lang w:val="en-GB"/>
        </w:rPr>
        <w:t>basin</w:t>
      </w:r>
      <w:r w:rsidR="00E67E74" w:rsidRPr="005E7422">
        <w:rPr>
          <w:lang w:val="en-GB"/>
        </w:rPr>
        <w:t>.</w:t>
      </w:r>
      <w:r w:rsidR="00E67E74" w:rsidRPr="005E7422">
        <w:rPr>
          <w:lang w:val="en-GB"/>
        </w:rPr>
        <w:t> </w:t>
      </w:r>
      <w:r w:rsidRPr="005E7422">
        <w:rPr>
          <w:lang w:val="en-GB"/>
        </w:rPr>
        <w:t>See</w:t>
      </w:r>
      <w:r w:rsidR="0041377A" w:rsidRPr="005E7422">
        <w:rPr>
          <w:color w:val="000000"/>
          <w:lang w:val="en-GB"/>
        </w:rPr>
        <w:t xml:space="preserve"> </w:t>
      </w:r>
      <w:r w:rsidR="00800B66" w:rsidRPr="005E7422">
        <w:rPr>
          <w:rStyle w:val="Semibold"/>
          <w:lang w:val="en-GB"/>
        </w:rPr>
        <w:t>c</w:t>
      </w:r>
      <w:r w:rsidRPr="005E7422">
        <w:rPr>
          <w:rStyle w:val="Semibold"/>
          <w:lang w:val="en-GB"/>
        </w:rPr>
        <w:t>atchment</w:t>
      </w:r>
      <w:r w:rsidR="0041377A" w:rsidRPr="005E7422">
        <w:rPr>
          <w:rStyle w:val="Semibold"/>
          <w:color w:val="000000"/>
          <w:lang w:val="en-GB"/>
        </w:rPr>
        <w:t xml:space="preserve"> </w:t>
      </w:r>
      <w:r w:rsidRPr="005E7422">
        <w:rPr>
          <w:rStyle w:val="Semibold"/>
          <w:lang w:val="en-GB"/>
        </w:rPr>
        <w:t>area</w:t>
      </w:r>
      <w:r w:rsidR="009A7079" w:rsidRPr="005E7422">
        <w:rPr>
          <w:lang w:val="en-GB"/>
        </w:rPr>
        <w:t>.</w:t>
      </w:r>
    </w:p>
    <w:p w14:paraId="32A70E46" w14:textId="77777777" w:rsidR="00557261" w:rsidRPr="005E7422" w:rsidRDefault="00557261" w:rsidP="00A93399">
      <w:pPr>
        <w:pStyle w:val="Definitionsandothers"/>
        <w:rPr>
          <w:lang w:val="en-GB"/>
        </w:rPr>
      </w:pPr>
      <w:r w:rsidRPr="005E7422">
        <w:rPr>
          <w:lang w:val="en-GB"/>
        </w:rPr>
        <w:t>Drifting</w:t>
      </w:r>
      <w:r w:rsidR="0041377A" w:rsidRPr="005E7422">
        <w:rPr>
          <w:lang w:val="en-GB"/>
        </w:rPr>
        <w:t xml:space="preserve"> </w:t>
      </w:r>
      <w:r w:rsidRPr="005E7422">
        <w:rPr>
          <w:lang w:val="en-GB"/>
        </w:rPr>
        <w:t>buoy.</w:t>
      </w:r>
      <w:r w:rsidRPr="005E7422">
        <w:rPr>
          <w:lang w:val="en-GB"/>
        </w:rPr>
        <w:t> </w:t>
      </w:r>
      <w:r w:rsidRPr="005E7422">
        <w:rPr>
          <w:lang w:val="en-GB"/>
        </w:rPr>
        <w:t>A</w:t>
      </w:r>
      <w:r w:rsidR="0041377A" w:rsidRPr="005E7422">
        <w:rPr>
          <w:lang w:val="en-GB"/>
        </w:rPr>
        <w:t xml:space="preserve"> </w:t>
      </w:r>
      <w:r w:rsidRPr="005E7422">
        <w:rPr>
          <w:lang w:val="en-GB"/>
        </w:rPr>
        <w:t>floating</w:t>
      </w:r>
      <w:r w:rsidR="0041377A" w:rsidRPr="005E7422">
        <w:rPr>
          <w:lang w:val="en-GB"/>
        </w:rPr>
        <w:t xml:space="preserve"> </w:t>
      </w:r>
      <w:r w:rsidRPr="005E7422">
        <w:rPr>
          <w:lang w:val="en-GB"/>
        </w:rPr>
        <w:t>automatic</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drift</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influence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current.</w:t>
      </w:r>
    </w:p>
    <w:p w14:paraId="4DDB645A" w14:textId="77777777" w:rsidR="0022269C" w:rsidRPr="005E7422" w:rsidRDefault="0022269C" w:rsidP="00A93399">
      <w:pPr>
        <w:pStyle w:val="Definitionsandothers"/>
        <w:rPr>
          <w:lang w:val="en-GB"/>
        </w:rPr>
      </w:pPr>
      <w:r w:rsidRPr="005E7422">
        <w:rPr>
          <w:lang w:val="en-GB"/>
        </w:rPr>
        <w:t>Elevation</w:t>
      </w:r>
      <w:r w:rsidR="00E67E74" w:rsidRPr="005E7422">
        <w:rPr>
          <w:lang w:val="en-GB"/>
        </w:rPr>
        <w:t>.</w:t>
      </w:r>
      <w:r w:rsidR="00E67E74" w:rsidRPr="005E7422">
        <w:rPr>
          <w:lang w:val="en-GB"/>
        </w:rPr>
        <w:t> </w:t>
      </w:r>
      <w:r w:rsidR="00664ED4" w:rsidRPr="005E7422">
        <w:rPr>
          <w:lang w:val="en-GB"/>
        </w:rPr>
        <w:t>The v</w:t>
      </w:r>
      <w:r w:rsidRPr="005E7422">
        <w:rPr>
          <w:lang w:val="en-GB"/>
        </w:rPr>
        <w:t>ertical</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affixed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mean</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level.</w:t>
      </w:r>
    </w:p>
    <w:p w14:paraId="74A5B120" w14:textId="77777777" w:rsidR="00BB499D" w:rsidRPr="005E7422" w:rsidRDefault="0022269C">
      <w:pPr>
        <w:pStyle w:val="Definitionsandothers"/>
        <w:rPr>
          <w:lang w:val="en-GB"/>
        </w:rPr>
      </w:pPr>
      <w:r w:rsidRPr="005E7422">
        <w:rPr>
          <w:lang w:val="en-GB"/>
        </w:rPr>
        <w:t>Flood</w:t>
      </w:r>
      <w:r w:rsidR="00E67E74" w:rsidRPr="005E7422">
        <w:rPr>
          <w:lang w:val="en-GB"/>
        </w:rPr>
        <w:t>.</w:t>
      </w:r>
      <w:r w:rsidR="00E67E74" w:rsidRPr="005E7422">
        <w:rPr>
          <w:lang w:val="en-GB"/>
        </w:rPr>
        <w:t> </w:t>
      </w:r>
      <w:r w:rsidRPr="005E7422">
        <w:rPr>
          <w:lang w:val="en-GB"/>
        </w:rPr>
        <w:t>(</w:t>
      </w:r>
      <w:r w:rsidR="00664ED4" w:rsidRPr="005E7422">
        <w:rPr>
          <w:lang w:val="en-GB"/>
        </w:rPr>
        <w:t>a</w:t>
      </w:r>
      <w:r w:rsidRPr="005E7422">
        <w:rPr>
          <w:lang w:val="en-GB"/>
        </w:rPr>
        <w:t>)</w:t>
      </w:r>
      <w:r w:rsidR="0041377A" w:rsidRPr="005E7422">
        <w:rPr>
          <w:lang w:val="en-GB"/>
        </w:rPr>
        <w:t xml:space="preserve"> </w:t>
      </w:r>
      <w:r w:rsidR="00664ED4" w:rsidRPr="005E7422">
        <w:rPr>
          <w:lang w:val="en-GB"/>
        </w:rPr>
        <w:t>A r</w:t>
      </w:r>
      <w:r w:rsidRPr="005E7422">
        <w:rPr>
          <w:lang w:val="en-GB"/>
        </w:rPr>
        <w:t>ise,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brief,</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peak</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recedes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slower</w:t>
      </w:r>
      <w:r w:rsidR="0041377A" w:rsidRPr="005E7422">
        <w:rPr>
          <w:lang w:val="en-GB"/>
        </w:rPr>
        <w:t xml:space="preserve"> </w:t>
      </w:r>
      <w:r w:rsidRPr="005E7422">
        <w:rPr>
          <w:lang w:val="en-GB"/>
        </w:rPr>
        <w:t>rate</w:t>
      </w:r>
      <w:r w:rsidR="00734BDE" w:rsidRPr="005E7422">
        <w:rPr>
          <w:lang w:val="en-GB"/>
        </w:rPr>
        <w:t>;</w:t>
      </w:r>
      <w:r w:rsidR="0041377A" w:rsidRPr="005E7422">
        <w:rPr>
          <w:lang w:val="en-GB"/>
        </w:rPr>
        <w:t xml:space="preserve"> </w:t>
      </w:r>
      <w:r w:rsidRPr="005E7422">
        <w:rPr>
          <w:lang w:val="en-GB"/>
        </w:rPr>
        <w:t>(</w:t>
      </w:r>
      <w:r w:rsidR="00664ED4" w:rsidRPr="005E7422">
        <w:rPr>
          <w:lang w:val="en-GB"/>
        </w:rPr>
        <w:t>b</w:t>
      </w:r>
      <w:r w:rsidRPr="005E7422">
        <w:rPr>
          <w:lang w:val="en-GB"/>
        </w:rPr>
        <w:t>)</w:t>
      </w:r>
      <w:r w:rsidR="0041377A" w:rsidRPr="005E7422">
        <w:rPr>
          <w:lang w:val="en-GB"/>
        </w:rPr>
        <w:t xml:space="preserve"> </w:t>
      </w:r>
      <w:r w:rsidR="00664ED4" w:rsidRPr="005E7422">
        <w:rPr>
          <w:lang w:val="en-GB"/>
        </w:rPr>
        <w:t>A r</w:t>
      </w:r>
      <w:r w:rsidRPr="005E7422">
        <w:rPr>
          <w:lang w:val="en-GB"/>
        </w:rPr>
        <w:t>elatively</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discharge.</w:t>
      </w:r>
    </w:p>
    <w:p w14:paraId="13891010" w14:textId="77777777" w:rsidR="0022269C" w:rsidRPr="005E7422" w:rsidRDefault="0022269C" w:rsidP="00A93399">
      <w:pPr>
        <w:pStyle w:val="Definitionsandothers"/>
        <w:rPr>
          <w:lang w:val="en-GB"/>
        </w:rPr>
      </w:pPr>
      <w:r w:rsidRPr="005E7422">
        <w:rPr>
          <w:lang w:val="en-GB"/>
        </w:rPr>
        <w:lastRenderedPageBreak/>
        <w:t>Flood</w:t>
      </w:r>
      <w:r w:rsidR="004410D6" w:rsidRPr="005E7422">
        <w:rPr>
          <w:lang w:val="en-GB"/>
        </w:rPr>
        <w:noBreakHyphen/>
      </w:r>
      <w:r w:rsidRPr="005E7422">
        <w:rPr>
          <w:lang w:val="en-GB"/>
        </w:rPr>
        <w:t>proofing</w:t>
      </w:r>
      <w:r w:rsidR="00E67E74" w:rsidRPr="005E7422">
        <w:rPr>
          <w:lang w:val="en-GB"/>
        </w:rPr>
        <w:t>.</w:t>
      </w:r>
      <w:r w:rsidR="00E67E74" w:rsidRPr="005E7422">
        <w:rPr>
          <w:lang w:val="en-GB"/>
        </w:rPr>
        <w:t> </w:t>
      </w:r>
      <w:r w:rsidRPr="005E7422">
        <w:rPr>
          <w:lang w:val="en-GB"/>
        </w:rPr>
        <w:t>Techniques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preventing</w:t>
      </w:r>
      <w:r w:rsidR="0041377A" w:rsidRPr="005E7422">
        <w:rPr>
          <w:lang w:val="en-GB"/>
        </w:rPr>
        <w:t xml:space="preserve"> </w:t>
      </w:r>
      <w:r w:rsidRPr="005E7422">
        <w:rPr>
          <w:lang w:val="en-GB"/>
        </w:rPr>
        <w:t>flood</w:t>
      </w:r>
      <w:r w:rsidR="0041377A" w:rsidRPr="005E7422">
        <w:rPr>
          <w:lang w:val="en-GB"/>
        </w:rPr>
        <w:t xml:space="preserve"> </w:t>
      </w:r>
      <w:r w:rsidRPr="005E7422">
        <w:rPr>
          <w:lang w:val="en-GB"/>
        </w:rPr>
        <w:t>dam</w:t>
      </w:r>
      <w:r w:rsidR="00A73122" w:rsidRPr="005E7422">
        <w:rPr>
          <w:lang w:val="en-GB"/>
        </w:rPr>
        <w:t>age</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flood</w:t>
      </w:r>
      <w:r w:rsidR="004410D6" w:rsidRPr="005E7422">
        <w:rPr>
          <w:lang w:val="en-GB"/>
        </w:rPr>
        <w:noBreakHyphen/>
      </w:r>
      <w:r w:rsidR="00A73122" w:rsidRPr="005E7422">
        <w:rPr>
          <w:lang w:val="en-GB"/>
        </w:rPr>
        <w:t>prone</w:t>
      </w:r>
      <w:r w:rsidR="0041377A" w:rsidRPr="005E7422">
        <w:rPr>
          <w:lang w:val="en-GB"/>
        </w:rPr>
        <w:t xml:space="preserve"> </w:t>
      </w:r>
      <w:r w:rsidR="00A73122" w:rsidRPr="005E7422">
        <w:rPr>
          <w:lang w:val="en-GB"/>
        </w:rPr>
        <w:t>area.</w:t>
      </w:r>
    </w:p>
    <w:p w14:paraId="0C39FDF9" w14:textId="77777777" w:rsidR="0022269C" w:rsidRPr="005E7422" w:rsidRDefault="0022269C" w:rsidP="00A93399">
      <w:pPr>
        <w:pStyle w:val="Definitionsandothers"/>
        <w:rPr>
          <w:lang w:val="en-GB"/>
        </w:rPr>
      </w:pPr>
      <w:r w:rsidRPr="005E7422">
        <w:rPr>
          <w:lang w:val="en-GB"/>
        </w:rPr>
        <w:t>Gauge</w:t>
      </w:r>
      <w:r w:rsidR="0041377A" w:rsidRPr="005E7422">
        <w:rPr>
          <w:lang w:val="en-GB"/>
        </w:rPr>
        <w:t xml:space="preserve"> </w:t>
      </w:r>
      <w:r w:rsidRPr="005E7422">
        <w:rPr>
          <w:lang w:val="en-GB"/>
        </w:rPr>
        <w:t>boards</w:t>
      </w:r>
      <w:r w:rsidR="0041377A" w:rsidRPr="005E7422">
        <w:rPr>
          <w:lang w:val="en-GB"/>
        </w:rPr>
        <w:t xml:space="preserve"> </w:t>
      </w:r>
      <w:r w:rsidRPr="005E7422">
        <w:rPr>
          <w:lang w:val="en-GB"/>
        </w:rPr>
        <w:t>(</w:t>
      </w:r>
      <w:r w:rsidR="00655257" w:rsidRPr="005E7422">
        <w:rPr>
          <w:lang w:val="en-GB"/>
        </w:rPr>
        <w:t>s</w:t>
      </w:r>
      <w:r w:rsidRPr="005E7422">
        <w:rPr>
          <w:lang w:val="en-GB"/>
        </w:rPr>
        <w:t>taff</w:t>
      </w:r>
      <w:r w:rsidR="0041377A" w:rsidRPr="005E7422">
        <w:rPr>
          <w:lang w:val="en-GB"/>
        </w:rPr>
        <w:t xml:space="preserve"> </w:t>
      </w:r>
      <w:r w:rsidR="00655257" w:rsidRPr="005E7422">
        <w:rPr>
          <w:lang w:val="en-GB"/>
        </w:rPr>
        <w:t>g</w:t>
      </w:r>
      <w:r w:rsidRPr="005E7422">
        <w:rPr>
          <w:lang w:val="en-GB"/>
        </w:rPr>
        <w:t>auge</w:t>
      </w:r>
      <w:r w:rsidR="00664ED4" w:rsidRPr="005E7422">
        <w:rPr>
          <w:lang w:val="en-GB"/>
        </w:rPr>
        <w:t>s</w:t>
      </w:r>
      <w:r w:rsidRPr="005E7422">
        <w:rPr>
          <w:lang w:val="en-GB"/>
        </w:rPr>
        <w:t>).</w:t>
      </w:r>
      <w:r w:rsidR="00E67E74" w:rsidRPr="005E7422">
        <w:rPr>
          <w:lang w:val="en-GB"/>
        </w:rPr>
        <w:t> </w:t>
      </w:r>
      <w:r w:rsidRPr="005E7422">
        <w:rPr>
          <w:lang w:val="en-GB"/>
        </w:rPr>
        <w:t>Graduated</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scale</w:t>
      </w:r>
      <w:r w:rsidR="00664ED4" w:rsidRPr="005E7422">
        <w:rPr>
          <w:lang w:val="en-GB"/>
        </w:rPr>
        <w:t>s</w:t>
      </w:r>
      <w:r w:rsidRPr="005E7422">
        <w:rPr>
          <w:lang w:val="en-GB"/>
        </w:rPr>
        <w:t>,</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whic</w:t>
      </w:r>
      <w:r w:rsidR="00A73122" w:rsidRPr="005E7422">
        <w:rPr>
          <w:lang w:val="en-GB"/>
        </w:rPr>
        <w:t>h</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water</w:t>
      </w:r>
      <w:r w:rsidR="0041377A" w:rsidRPr="005E7422">
        <w:rPr>
          <w:lang w:val="en-GB"/>
        </w:rPr>
        <w:t xml:space="preserve"> </w:t>
      </w:r>
      <w:r w:rsidR="00A73122" w:rsidRPr="005E7422">
        <w:rPr>
          <w:lang w:val="en-GB"/>
        </w:rPr>
        <w:t>level</w:t>
      </w:r>
      <w:r w:rsidR="0041377A" w:rsidRPr="005E7422">
        <w:rPr>
          <w:lang w:val="en-GB"/>
        </w:rPr>
        <w:t xml:space="preserve"> </w:t>
      </w:r>
      <w:r w:rsidR="00A73122" w:rsidRPr="005E7422">
        <w:rPr>
          <w:lang w:val="en-GB"/>
        </w:rPr>
        <w:t>may</w:t>
      </w:r>
      <w:r w:rsidR="0041377A" w:rsidRPr="005E7422">
        <w:rPr>
          <w:lang w:val="en-GB"/>
        </w:rPr>
        <w:t xml:space="preserve"> </w:t>
      </w:r>
      <w:r w:rsidR="00A73122" w:rsidRPr="005E7422">
        <w:rPr>
          <w:lang w:val="en-GB"/>
        </w:rPr>
        <w:t>be</w:t>
      </w:r>
      <w:r w:rsidR="0041377A" w:rsidRPr="005E7422">
        <w:rPr>
          <w:lang w:val="en-GB"/>
        </w:rPr>
        <w:t xml:space="preserve"> </w:t>
      </w:r>
      <w:r w:rsidR="00A73122" w:rsidRPr="005E7422">
        <w:rPr>
          <w:lang w:val="en-GB"/>
        </w:rPr>
        <w:t>read.</w:t>
      </w:r>
    </w:p>
    <w:p w14:paraId="27D0E9DD" w14:textId="77777777" w:rsidR="0022269C" w:rsidRPr="005E7422" w:rsidRDefault="00767B62">
      <w:pPr>
        <w:pStyle w:val="Definitionsandothers"/>
        <w:rPr>
          <w:lang w:val="en-GB"/>
        </w:rPr>
      </w:pPr>
      <w:r w:rsidRPr="005E7422">
        <w:rPr>
          <w:lang w:val="en-GB"/>
        </w:rPr>
        <w:t>Gauge</w:t>
      </w:r>
      <w:r w:rsidR="0041377A" w:rsidRPr="005E7422">
        <w:rPr>
          <w:lang w:val="en-GB"/>
        </w:rPr>
        <w:t xml:space="preserve"> </w:t>
      </w:r>
      <w:r w:rsidRPr="005E7422">
        <w:rPr>
          <w:lang w:val="en-GB"/>
        </w:rPr>
        <w:t>datum.</w:t>
      </w:r>
      <w:r w:rsidRPr="005E7422">
        <w:rPr>
          <w:lang w:val="en-GB"/>
        </w:rPr>
        <w:t> </w:t>
      </w:r>
      <w:r w:rsidR="00AA56B8" w:rsidRPr="005E7422">
        <w:rPr>
          <w:lang w:val="en-GB"/>
        </w:rPr>
        <w:t>The v</w:t>
      </w:r>
      <w:r w:rsidR="0022269C" w:rsidRPr="005E7422">
        <w:rPr>
          <w:lang w:val="en-GB"/>
        </w:rPr>
        <w:t>ertical</w:t>
      </w:r>
      <w:r w:rsidR="0041377A" w:rsidRPr="005E7422">
        <w:rPr>
          <w:lang w:val="en-GB"/>
        </w:rPr>
        <w:t xml:space="preserve"> </w:t>
      </w:r>
      <w:r w:rsidR="0022269C" w:rsidRPr="005E7422">
        <w:rPr>
          <w:lang w:val="en-GB"/>
        </w:rPr>
        <w:t>distance</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zero</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gauge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certain</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14A883CD" w14:textId="77777777" w:rsidR="0041377A" w:rsidRPr="005E7422" w:rsidRDefault="00767B62" w:rsidP="00A93399">
      <w:pPr>
        <w:pStyle w:val="Definitionsandothers"/>
        <w:rPr>
          <w:lang w:val="en-GB"/>
        </w:rPr>
      </w:pPr>
      <w:r w:rsidRPr="005E7422">
        <w:rPr>
          <w:lang w:val="en-GB"/>
        </w:rPr>
        <w:t>Gauging</w:t>
      </w:r>
      <w:r w:rsidR="0041377A" w:rsidRPr="005E7422">
        <w:rPr>
          <w:lang w:val="en-GB"/>
        </w:rPr>
        <w:t xml:space="preserve"> </w:t>
      </w:r>
      <w:r w:rsidRPr="005E7422">
        <w:rPr>
          <w:lang w:val="en-GB"/>
        </w:rPr>
        <w:t>station.</w:t>
      </w:r>
      <w:r w:rsidRPr="005E7422">
        <w:rPr>
          <w:lang w:val="en-GB"/>
        </w:rPr>
        <w:t> </w:t>
      </w:r>
      <w:r w:rsidR="0022269C" w:rsidRPr="005E7422">
        <w:rPr>
          <w:lang w:val="en-GB"/>
        </w:rPr>
        <w:t>Location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measurements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and/or</w:t>
      </w:r>
      <w:r w:rsidR="0041377A" w:rsidRPr="005E7422">
        <w:rPr>
          <w:lang w:val="en-GB"/>
        </w:rPr>
        <w:t xml:space="preserve"> </w:t>
      </w:r>
      <w:r w:rsidR="0022269C" w:rsidRPr="005E7422">
        <w:rPr>
          <w:lang w:val="en-GB"/>
        </w:rPr>
        <w:t>dis</w:t>
      </w:r>
      <w:r w:rsidR="00A73122" w:rsidRPr="005E7422">
        <w:rPr>
          <w:lang w:val="en-GB"/>
        </w:rPr>
        <w:t>charge</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made</w:t>
      </w:r>
      <w:r w:rsidR="0041377A" w:rsidRPr="005E7422">
        <w:rPr>
          <w:lang w:val="en-GB"/>
        </w:rPr>
        <w:t xml:space="preserve"> </w:t>
      </w:r>
      <w:r w:rsidR="00A73122" w:rsidRPr="005E7422">
        <w:rPr>
          <w:lang w:val="en-GB"/>
        </w:rPr>
        <w:t>systematically.</w:t>
      </w:r>
    </w:p>
    <w:p w14:paraId="1FD51203"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(GRUAN)</w:t>
      </w:r>
      <w:r w:rsidR="0041377A" w:rsidRPr="005E7422">
        <w:rPr>
          <w:lang w:val="en-GB"/>
        </w:rPr>
        <w:t xml:space="preserve"> </w:t>
      </w:r>
      <w:r w:rsidRPr="005E7422">
        <w:rPr>
          <w:lang w:val="en-GB"/>
        </w:rPr>
        <w:t>station</w:t>
      </w:r>
      <w:r w:rsidR="00184C9A"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high</w:t>
      </w:r>
      <w:r w:rsidR="004410D6" w:rsidRPr="005E7422">
        <w:rPr>
          <w:lang w:val="en-GB"/>
        </w:rPr>
        <w:noBreakHyphen/>
      </w:r>
      <w:r w:rsidRPr="005E7422">
        <w:rPr>
          <w:lang w:val="en-GB"/>
        </w:rPr>
        <w:t>quality</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records.</w:t>
      </w:r>
    </w:p>
    <w:p w14:paraId="4C20BBF4"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00184C9A" w:rsidRPr="005E7422">
        <w:rPr>
          <w:lang w:val="en-GB"/>
        </w:rPr>
        <w:t>Surface</w:t>
      </w:r>
      <w:r w:rsidR="0041377A" w:rsidRPr="005E7422">
        <w:rPr>
          <w:lang w:val="en-GB"/>
        </w:rPr>
        <w:t xml:space="preserve"> </w:t>
      </w:r>
      <w:r w:rsidR="00184C9A" w:rsidRPr="005E7422">
        <w:rPr>
          <w:lang w:val="en-GB"/>
        </w:rPr>
        <w:t>Network</w:t>
      </w:r>
      <w:r w:rsidR="0041377A" w:rsidRPr="005E7422">
        <w:rPr>
          <w:lang w:val="en-GB"/>
        </w:rPr>
        <w:t xml:space="preserve"> </w:t>
      </w:r>
      <w:r w:rsidR="00184C9A" w:rsidRPr="005E7422">
        <w:rPr>
          <w:lang w:val="en-GB"/>
        </w:rPr>
        <w:t>(GSN)</w:t>
      </w:r>
      <w:r w:rsidR="0041377A" w:rsidRPr="005E7422">
        <w:rPr>
          <w:lang w:val="en-GB"/>
        </w:rPr>
        <w:t xml:space="preserve"> </w:t>
      </w:r>
      <w:r w:rsidR="00184C9A"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daily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large</w:t>
      </w:r>
      <w:r w:rsidR="004410D6" w:rsidRPr="005E7422">
        <w:rPr>
          <w:lang w:val="en-GB"/>
        </w:rPr>
        <w:noBreakHyphen/>
      </w:r>
      <w:r w:rsidRPr="005E7422">
        <w:rPr>
          <w:lang w:val="en-GB"/>
        </w:rPr>
        <w:t>scale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variability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p>
    <w:p w14:paraId="1ED768B1" w14:textId="77777777" w:rsidR="00DD54E7" w:rsidRPr="005E7422" w:rsidRDefault="00DD54E7">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(GUAN)</w:t>
      </w:r>
      <w:r w:rsidR="0041377A" w:rsidRPr="005E7422">
        <w:rPr>
          <w:lang w:val="en-GB"/>
        </w:rPr>
        <w:t xml:space="preserve"> </w:t>
      </w:r>
      <w:r w:rsidRPr="005E7422">
        <w:rPr>
          <w:lang w:val="en-GB"/>
        </w:rPr>
        <w:t>station</w:t>
      </w:r>
      <w:r w:rsidR="00A17CC7"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baseline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0060533B" w:rsidRPr="005E7422">
        <w:rPr>
          <w:lang w:val="en-GB"/>
        </w:rPr>
        <w:t xml:space="preserve">GCOS </w:t>
      </w:r>
      <w:r w:rsidRPr="005E7422">
        <w:rPr>
          <w:lang w:val="en-GB"/>
        </w:rPr>
        <w:t>requirements.</w:t>
      </w:r>
    </w:p>
    <w:p w14:paraId="48D81B1A"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0060533B" w:rsidRPr="005E7422">
        <w:rPr>
          <w:lang w:val="en-GB"/>
        </w:rPr>
        <w:t>a</w:t>
      </w:r>
      <w:r w:rsidRPr="005E7422">
        <w:rPr>
          <w:lang w:val="en-GB"/>
        </w:rPr>
        <w:t>ffiliated</w:t>
      </w:r>
      <w:r w:rsidR="0041377A" w:rsidRPr="005E7422">
        <w:rPr>
          <w:lang w:val="en-GB"/>
        </w:rPr>
        <w:t xml:space="preserve"> </w:t>
      </w:r>
      <w:r w:rsidR="0060533B" w:rsidRPr="005E7422">
        <w:rPr>
          <w:lang w:val="en-GB"/>
        </w:rPr>
        <w:t>n</w:t>
      </w:r>
      <w:r w:rsidRPr="005E7422">
        <w:rPr>
          <w:lang w:val="en-GB"/>
        </w:rPr>
        <w:t>etwork.</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cryospheric</w:t>
      </w:r>
      <w:r w:rsidR="0041377A" w:rsidRPr="005E7422">
        <w:rPr>
          <w:lang w:val="en-GB"/>
        </w:rPr>
        <w:t xml:space="preserve"> </w:t>
      </w:r>
      <w:r w:rsidRPr="005E7422">
        <w:rPr>
          <w:lang w:val="en-GB"/>
        </w:rPr>
        <w:t>variable,</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GCW</w:t>
      </w:r>
      <w:r w:rsidR="0041377A" w:rsidRPr="005E7422">
        <w:rPr>
          <w:lang w:val="en-GB"/>
        </w:rPr>
        <w:t xml:space="preserve"> </w:t>
      </w:r>
      <w:r w:rsidR="005716A6" w:rsidRPr="005E7422">
        <w:rPr>
          <w:lang w:val="en-GB"/>
        </w:rPr>
        <w:t>in</w:t>
      </w:r>
      <w:r w:rsidR="0041377A" w:rsidRPr="005E7422">
        <w:rPr>
          <w:lang w:val="en-GB"/>
        </w:rPr>
        <w:t xml:space="preserve"> </w:t>
      </w:r>
      <w:r w:rsidR="005441BD" w:rsidRPr="005E7422">
        <w:rPr>
          <w:lang w:val="en-GB"/>
        </w:rPr>
        <w:t>addition</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CryoNet</w:t>
      </w:r>
      <w:r w:rsidR="0041377A" w:rsidRPr="005E7422">
        <w:rPr>
          <w:lang w:val="en-GB"/>
        </w:rPr>
        <w:t xml:space="preserve"> </w:t>
      </w:r>
      <w:r w:rsidR="00F76D64" w:rsidRPr="005E7422">
        <w:rPr>
          <w:lang w:val="en-GB"/>
        </w:rPr>
        <w:t>and</w:t>
      </w:r>
      <w:r w:rsidR="0041377A" w:rsidRPr="005E7422">
        <w:rPr>
          <w:lang w:val="en-GB"/>
        </w:rPr>
        <w:t xml:space="preserve"> </w:t>
      </w:r>
      <w:r w:rsidR="00997017" w:rsidRPr="005E7422">
        <w:rPr>
          <w:lang w:val="en-GB"/>
        </w:rPr>
        <w:t>CryoNet</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stations</w:t>
      </w:r>
      <w:r w:rsidRPr="005E7422">
        <w:rPr>
          <w:lang w:val="en-GB"/>
        </w:rPr>
        <w:t>.</w:t>
      </w:r>
    </w:p>
    <w:p w14:paraId="25949541"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60533B" w:rsidRPr="005E7422">
        <w:rPr>
          <w:lang w:val="en-GB"/>
        </w:rPr>
        <w:t xml:space="preserve"> </w:t>
      </w:r>
      <w:r w:rsidR="00997017" w:rsidRPr="005E7422">
        <w:rPr>
          <w:lang w:val="en-GB"/>
        </w:rPr>
        <w:t xml:space="preserve">(GCW) </w:t>
      </w:r>
      <w:r w:rsidR="0060533B"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60533B" w:rsidRPr="005E7422">
        <w:rPr>
          <w:lang w:val="en-GB"/>
        </w:rPr>
        <w:t xml:space="preserve">that </w:t>
      </w:r>
      <w:r w:rsidR="00194F3E" w:rsidRPr="005E7422">
        <w:rPr>
          <w:lang w:val="en-GB"/>
        </w:rPr>
        <w:t>measures</w:t>
      </w:r>
      <w:r w:rsidR="0041377A" w:rsidRPr="005E7422">
        <w:rPr>
          <w:lang w:val="en-GB"/>
        </w:rPr>
        <w:t xml:space="preserve"> </w:t>
      </w:r>
      <w:r w:rsidR="008B3D85" w:rsidRPr="005E7422">
        <w:rPr>
          <w:lang w:val="en-GB"/>
        </w:rPr>
        <w:t xml:space="preserve">and reports </w:t>
      </w:r>
      <w:r w:rsidR="00194F3E" w:rsidRPr="005E7422">
        <w:rPr>
          <w:lang w:val="en-GB"/>
        </w:rPr>
        <w:t>one or more variables</w:t>
      </w:r>
      <w:r w:rsidR="0041377A" w:rsidRPr="005E7422">
        <w:rPr>
          <w:lang w:val="en-GB"/>
        </w:rPr>
        <w:t xml:space="preserve"> </w:t>
      </w:r>
      <w:r w:rsidR="00DB0D1E" w:rsidRPr="005E7422">
        <w:rPr>
          <w:lang w:val="en-GB"/>
        </w:rPr>
        <w:t xml:space="preserve">of one or more components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p>
    <w:p w14:paraId="502EAC2A" w14:textId="77777777" w:rsidR="00BB499D" w:rsidRPr="005E7422" w:rsidRDefault="00767B62">
      <w:pPr>
        <w:pStyle w:val="Definitionsandothers"/>
        <w:rPr>
          <w:lang w:val="en-GB"/>
        </w:rPr>
      </w:pPr>
      <w:r w:rsidRPr="005E7422">
        <w:rPr>
          <w:lang w:val="en-GB"/>
        </w:rPr>
        <w:t>Hydrograph.</w:t>
      </w:r>
      <w:r w:rsidRPr="005E7422">
        <w:rPr>
          <w:lang w:val="en-GB"/>
        </w:rPr>
        <w:t> </w:t>
      </w:r>
      <w:r w:rsidR="006D5CA5" w:rsidRPr="005E7422">
        <w:rPr>
          <w:lang w:val="en-GB"/>
        </w:rPr>
        <w:t>A g</w:t>
      </w:r>
      <w:r w:rsidR="0022269C" w:rsidRPr="005E7422">
        <w:rPr>
          <w:lang w:val="en-GB"/>
        </w:rPr>
        <w:t>raph</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time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some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velocity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load.</w:t>
      </w:r>
    </w:p>
    <w:p w14:paraId="298FA106" w14:textId="77777777" w:rsidR="00BB499D" w:rsidRPr="005E7422" w:rsidRDefault="0022269C">
      <w:pPr>
        <w:pStyle w:val="Definitionsandothers"/>
        <w:rPr>
          <w:lang w:val="en-GB"/>
        </w:rPr>
      </w:pPr>
      <w:r w:rsidRPr="005E7422">
        <w:rPr>
          <w:lang w:val="en-GB"/>
        </w:rPr>
        <w:t>Hydrological</w:t>
      </w:r>
      <w:r w:rsidR="0041377A" w:rsidRPr="005E7422">
        <w:rPr>
          <w:lang w:val="en-GB"/>
        </w:rPr>
        <w:t xml:space="preserve"> </w:t>
      </w:r>
      <w:r w:rsidR="00655257" w:rsidRPr="005E7422">
        <w:rPr>
          <w:lang w:val="en-GB"/>
        </w:rPr>
        <w:t>f</w:t>
      </w:r>
      <w:r w:rsidR="00767B62" w:rsidRPr="005E7422">
        <w:rPr>
          <w:lang w:val="en-GB"/>
        </w:rPr>
        <w:t>orecast.</w:t>
      </w:r>
      <w:r w:rsidR="00767B62" w:rsidRPr="005E7422">
        <w:rPr>
          <w:lang w:val="en-GB"/>
        </w:rPr>
        <w:t> </w:t>
      </w:r>
      <w:r w:rsidR="006D5CA5" w:rsidRPr="005E7422">
        <w:rPr>
          <w:lang w:val="en-GB"/>
        </w:rPr>
        <w:t>An e</w:t>
      </w:r>
      <w:r w:rsidRPr="005E7422">
        <w:rPr>
          <w:lang w:val="en-GB"/>
        </w:rPr>
        <w:t>stimation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magnitude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occurrence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future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events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locality.</w:t>
      </w:r>
    </w:p>
    <w:p w14:paraId="06212DE3" w14:textId="77777777" w:rsidR="0022269C"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observation.</w:t>
      </w:r>
      <w:r w:rsidRPr="005E7422">
        <w:rPr>
          <w:lang w:val="en-GB"/>
        </w:rPr>
        <w:t> </w:t>
      </w:r>
      <w:r w:rsidR="006D5CA5" w:rsidRPr="005E7422">
        <w:rPr>
          <w:lang w:val="en-GB"/>
        </w:rPr>
        <w:t>A d</w:t>
      </w:r>
      <w:r w:rsidR="0022269C" w:rsidRPr="005E7422">
        <w:rPr>
          <w:lang w:val="en-GB"/>
        </w:rPr>
        <w:t>irect</w:t>
      </w:r>
      <w:r w:rsidR="0041377A" w:rsidRPr="005E7422">
        <w:rPr>
          <w:lang w:val="en-GB"/>
        </w:rPr>
        <w:t xml:space="preserve"> </w:t>
      </w:r>
      <w:r w:rsidR="0022269C" w:rsidRPr="005E7422">
        <w:rPr>
          <w:lang w:val="en-GB"/>
        </w:rPr>
        <w:t>measurement</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p>
    <w:p w14:paraId="41EA149D" w14:textId="77777777" w:rsidR="00BB499D"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Pr="005E7422">
        <w:rPr>
          <w:lang w:val="en-GB"/>
        </w:rPr>
        <w:t> </w:t>
      </w:r>
      <w:r w:rsidR="006D5CA5" w:rsidRPr="005E7422">
        <w:rPr>
          <w:lang w:val="en-GB"/>
        </w:rPr>
        <w:t>A p</w:t>
      </w:r>
      <w:r w:rsidR="0022269C" w:rsidRPr="005E7422">
        <w:rPr>
          <w:lang w:val="en-GB"/>
        </w:rPr>
        <w:t>lace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climatological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purposes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made.</w:t>
      </w:r>
    </w:p>
    <w:p w14:paraId="4C2598E3" w14:textId="77777777" w:rsidR="00BB499D" w:rsidRPr="005E7422" w:rsidRDefault="00767B62" w:rsidP="00A93399">
      <w:pPr>
        <w:pStyle w:val="Definitionsandothers"/>
        <w:rPr>
          <w:lang w:val="en-GB"/>
        </w:rPr>
      </w:pPr>
      <w:r w:rsidRPr="005E7422">
        <w:rPr>
          <w:lang w:val="en-GB"/>
        </w:rPr>
        <w:t>Hydrological</w:t>
      </w:r>
      <w:r w:rsidR="0041377A" w:rsidRPr="005E7422">
        <w:rPr>
          <w:lang w:val="en-GB"/>
        </w:rPr>
        <w:t xml:space="preserve"> </w:t>
      </w:r>
      <w:r w:rsidRPr="005E7422">
        <w:rPr>
          <w:lang w:val="en-GB"/>
        </w:rPr>
        <w:t>warning.</w:t>
      </w:r>
      <w:r w:rsidRPr="005E7422">
        <w:rPr>
          <w:lang w:val="en-GB"/>
        </w:rPr>
        <w:t> </w:t>
      </w:r>
      <w:r w:rsidR="0022269C" w:rsidRPr="005E7422">
        <w:rPr>
          <w:lang w:val="en-GB"/>
        </w:rPr>
        <w:t>Emergency</w:t>
      </w:r>
      <w:r w:rsidR="0041377A" w:rsidRPr="005E7422">
        <w:rPr>
          <w:lang w:val="en-GB"/>
        </w:rPr>
        <w:t xml:space="preserve"> </w:t>
      </w:r>
      <w:r w:rsidR="0022269C" w:rsidRPr="005E7422">
        <w:rPr>
          <w:lang w:val="en-GB"/>
        </w:rPr>
        <w:t>information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expected</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event</w:t>
      </w:r>
      <w:r w:rsidR="0041377A" w:rsidRPr="005E7422">
        <w:rPr>
          <w:lang w:val="en-GB"/>
        </w:rPr>
        <w:t xml:space="preserve"> </w:t>
      </w:r>
      <w:r w:rsidR="00156535" w:rsidRPr="005E7422">
        <w:rPr>
          <w:lang w:val="en-GB"/>
        </w:rPr>
        <w:t>that</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considered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dangerous.</w:t>
      </w:r>
    </w:p>
    <w:p w14:paraId="59670BBD" w14:textId="77777777" w:rsidR="0022269C" w:rsidRPr="005E7422" w:rsidRDefault="00767B62">
      <w:pPr>
        <w:pStyle w:val="Definitionsandothers"/>
        <w:rPr>
          <w:lang w:val="en-GB"/>
        </w:rPr>
      </w:pPr>
      <w:r w:rsidRPr="005E7422">
        <w:rPr>
          <w:lang w:val="en-GB"/>
        </w:rPr>
        <w:t>Hydrometric</w:t>
      </w:r>
      <w:r w:rsidR="0041377A" w:rsidRPr="005E7422">
        <w:rPr>
          <w:lang w:val="en-GB"/>
        </w:rPr>
        <w:t xml:space="preserve"> </w:t>
      </w:r>
      <w:r w:rsidRPr="005E7422">
        <w:rPr>
          <w:lang w:val="en-GB"/>
        </w:rPr>
        <w:t>station.</w:t>
      </w:r>
      <w:r w:rsidRPr="005E7422">
        <w:rPr>
          <w:lang w:val="en-GB"/>
        </w:rPr>
        <w:t> </w:t>
      </w:r>
      <w:r w:rsidR="006D5CA5" w:rsidRPr="005E7422">
        <w:rPr>
          <w:lang w:val="en-GB"/>
        </w:rPr>
        <w:t>A s</w:t>
      </w:r>
      <w:r w:rsidR="0022269C" w:rsidRPr="005E7422">
        <w:rPr>
          <w:lang w:val="en-GB"/>
        </w:rPr>
        <w:t>tation</w:t>
      </w:r>
      <w:r w:rsidR="0041377A" w:rsidRPr="005E7422">
        <w:rPr>
          <w:lang w:val="en-GB"/>
        </w:rPr>
        <w:t xml:space="preserve"> </w:t>
      </w:r>
      <w:r w:rsidR="00DD22D5" w:rsidRPr="005E7422">
        <w:rPr>
          <w:lang w:val="en-GB"/>
        </w:rPr>
        <w:t>gathering</w:t>
      </w:r>
      <w:r w:rsidR="0041377A" w:rsidRPr="005E7422">
        <w:rPr>
          <w:lang w:val="en-GB"/>
        </w:rPr>
        <w:t xml:space="preserve"> </w:t>
      </w:r>
      <w:r w:rsidR="0022269C" w:rsidRPr="005E7422">
        <w:rPr>
          <w:lang w:val="en-GB"/>
        </w:rPr>
        <w:t>data</w:t>
      </w:r>
      <w:r w:rsidR="0041377A" w:rsidRPr="005E7422">
        <w:rPr>
          <w:lang w:val="en-GB"/>
        </w:rPr>
        <w:t xml:space="preserve"> </w:t>
      </w:r>
      <w:r w:rsidR="00C14D19" w:rsidRPr="005E7422">
        <w:rPr>
          <w:lang w:val="en-GB"/>
        </w:rPr>
        <w:t>on</w:t>
      </w:r>
      <w:r w:rsidR="0041377A" w:rsidRPr="005E7422">
        <w:rPr>
          <w:lang w:val="en-GB"/>
        </w:rPr>
        <w:t xml:space="preserve"> </w:t>
      </w:r>
      <w:r w:rsidR="00C14D19" w:rsidRPr="005E7422">
        <w:rPr>
          <w:lang w:val="en-GB"/>
        </w:rPr>
        <w:t>one</w:t>
      </w:r>
      <w:r w:rsidR="0041377A" w:rsidRPr="005E7422">
        <w:rPr>
          <w:lang w:val="en-GB"/>
        </w:rPr>
        <w:t xml:space="preserve"> </w:t>
      </w:r>
      <w:r w:rsidR="00C14D19" w:rsidRPr="005E7422">
        <w:rPr>
          <w:lang w:val="en-GB"/>
        </w:rPr>
        <w:t>or</w:t>
      </w:r>
      <w:r w:rsidR="0041377A" w:rsidRPr="005E7422">
        <w:rPr>
          <w:lang w:val="en-GB"/>
        </w:rPr>
        <w:t xml:space="preserve"> </w:t>
      </w:r>
      <w:r w:rsidR="00C14D19" w:rsidRPr="005E7422">
        <w:rPr>
          <w:lang w:val="en-GB"/>
        </w:rPr>
        <w:t>more</w:t>
      </w:r>
      <w:r w:rsidR="0041377A" w:rsidRPr="005E7422">
        <w:rPr>
          <w:lang w:val="en-GB"/>
        </w:rPr>
        <w:t xml:space="preserve"> </w:t>
      </w:r>
      <w:r w:rsidR="00985967" w:rsidRPr="005E7422">
        <w:rPr>
          <w:lang w:val="en-GB"/>
        </w:rPr>
        <w:t>parameters</w:t>
      </w:r>
      <w:r w:rsidR="0041377A" w:rsidRPr="005E7422">
        <w:rPr>
          <w:lang w:val="en-GB"/>
        </w:rPr>
        <w:t xml:space="preserve"> </w:t>
      </w:r>
      <w:r w:rsidR="00C14D19"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rivers,</w:t>
      </w:r>
      <w:r w:rsidR="0041377A" w:rsidRPr="005E7422">
        <w:rPr>
          <w:lang w:val="en-GB"/>
        </w:rPr>
        <w:t xml:space="preserve"> </w:t>
      </w:r>
      <w:r w:rsidR="0022269C" w:rsidRPr="005E7422">
        <w:rPr>
          <w:lang w:val="en-GB"/>
        </w:rPr>
        <w:t>lakes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reservoirs</w:t>
      </w:r>
      <w:r w:rsidR="00DD22D5" w:rsidRPr="005E7422">
        <w:rPr>
          <w:lang w:val="en-GB"/>
        </w:rPr>
        <w:t>,</w:t>
      </w:r>
      <w:r w:rsidR="0041377A" w:rsidRPr="005E7422">
        <w:rPr>
          <w:lang w:val="en-GB"/>
        </w:rPr>
        <w:t xml:space="preserve"> </w:t>
      </w:r>
      <w:r w:rsidR="00DD22D5" w:rsidRPr="005E7422">
        <w:rPr>
          <w:lang w:val="en-GB"/>
        </w:rPr>
        <w:t>such</w:t>
      </w:r>
      <w:r w:rsidR="0041377A" w:rsidRPr="005E7422">
        <w:rPr>
          <w:lang w:val="en-GB"/>
        </w:rPr>
        <w:t xml:space="preserve"> </w:t>
      </w:r>
      <w:r w:rsidR="00DD22D5"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streamflow,</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transport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deposition,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physical</w:t>
      </w:r>
      <w:r w:rsidR="0041377A" w:rsidRPr="005E7422">
        <w:rPr>
          <w:lang w:val="en-GB"/>
        </w:rPr>
        <w:t xml:space="preserve"> </w:t>
      </w:r>
      <w:r w:rsidR="00DD22D5" w:rsidRPr="005E7422">
        <w:rPr>
          <w:lang w:val="en-GB"/>
        </w:rPr>
        <w:t>or</w:t>
      </w:r>
      <w:r w:rsidR="0041377A" w:rsidRPr="005E7422">
        <w:rPr>
          <w:lang w:val="en-GB"/>
        </w:rPr>
        <w:t xml:space="preserve"> </w:t>
      </w:r>
      <w:r w:rsidR="00DD22D5" w:rsidRPr="005E7422">
        <w:rPr>
          <w:lang w:val="en-GB"/>
        </w:rPr>
        <w:t>chemical</w:t>
      </w:r>
      <w:r w:rsidR="0041377A" w:rsidRPr="005E7422">
        <w:rPr>
          <w:lang w:val="en-GB"/>
        </w:rPr>
        <w:t xml:space="preserve"> </w:t>
      </w:r>
      <w:r w:rsidR="0022269C" w:rsidRPr="005E7422">
        <w:rPr>
          <w:lang w:val="en-GB"/>
        </w:rPr>
        <w:t>properties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C14D19" w:rsidRPr="005E7422">
        <w:rPr>
          <w:lang w:val="en-GB"/>
        </w:rPr>
        <w:t>and</w:t>
      </w:r>
      <w:r w:rsidR="0041377A" w:rsidRPr="005E7422">
        <w:rPr>
          <w:lang w:val="en-GB"/>
        </w:rPr>
        <w:t xml:space="preserve"> </w:t>
      </w:r>
      <w:r w:rsidR="0022269C" w:rsidRPr="005E7422">
        <w:rPr>
          <w:lang w:val="en-GB"/>
        </w:rPr>
        <w:t>characteristics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ice</w:t>
      </w:r>
      <w:r w:rsidR="0041377A" w:rsidRPr="005E7422">
        <w:rPr>
          <w:lang w:val="en-GB"/>
        </w:rPr>
        <w:t xml:space="preserve"> </w:t>
      </w:r>
      <w:r w:rsidR="0022269C" w:rsidRPr="005E7422">
        <w:rPr>
          <w:lang w:val="en-GB"/>
        </w:rPr>
        <w:t>cover.</w:t>
      </w:r>
    </w:p>
    <w:p w14:paraId="613A323E" w14:textId="77777777" w:rsidR="0022269C" w:rsidRPr="005E7422" w:rsidRDefault="00767B62" w:rsidP="00A93399">
      <w:pPr>
        <w:pStyle w:val="Definitionsandothers"/>
        <w:rPr>
          <w:lang w:val="en-GB"/>
        </w:rPr>
      </w:pPr>
      <w:r w:rsidRPr="005E7422">
        <w:rPr>
          <w:lang w:val="en-GB"/>
        </w:rPr>
        <w:t>Intercomparison.</w:t>
      </w:r>
      <w:r w:rsidRPr="005E7422">
        <w:rPr>
          <w:lang w:val="en-GB"/>
        </w:rPr>
        <w:t> </w:t>
      </w:r>
      <w:r w:rsidR="0022269C" w:rsidRPr="005E7422">
        <w:rPr>
          <w:lang w:val="en-GB"/>
        </w:rPr>
        <w:t>A</w:t>
      </w:r>
      <w:r w:rsidR="0041377A" w:rsidRPr="005E7422">
        <w:rPr>
          <w:lang w:val="en-GB"/>
        </w:rPr>
        <w:t xml:space="preserve"> </w:t>
      </w:r>
      <w:r w:rsidR="0022269C" w:rsidRPr="005E7422">
        <w:rPr>
          <w:lang w:val="en-GB"/>
        </w:rPr>
        <w:t>formalized</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assess</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performance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two</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systems</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forecasting</w:t>
      </w:r>
      <w:r w:rsidR="00392E84" w:rsidRPr="005E7422">
        <w:rPr>
          <w:lang w:val="en-GB"/>
        </w:rPr>
        <w:t>,</w:t>
      </w:r>
      <w:r w:rsidR="0041377A" w:rsidRPr="005E7422">
        <w:rPr>
          <w:lang w:val="en-GB"/>
        </w:rPr>
        <w:t xml:space="preserve"> </w:t>
      </w:r>
      <w:r w:rsidR="0022269C" w:rsidRPr="005E7422">
        <w:rPr>
          <w:lang w:val="en-GB"/>
        </w:rPr>
        <w:t>etc.)</w:t>
      </w:r>
      <w:r w:rsidR="00A73122" w:rsidRPr="005E7422">
        <w:rPr>
          <w:lang w:val="en-GB"/>
        </w:rPr>
        <w:t>.</w:t>
      </w:r>
    </w:p>
    <w:p w14:paraId="10A65389" w14:textId="77777777" w:rsidR="0070496A" w:rsidRPr="005E7422" w:rsidRDefault="0070496A" w:rsidP="00A93399">
      <w:pPr>
        <w:pStyle w:val="Definitionsandothers"/>
        <w:rPr>
          <w:lang w:val="en-GB"/>
        </w:rPr>
      </w:pPr>
      <w:r w:rsidRPr="005E7422">
        <w:rPr>
          <w:lang w:val="en-GB"/>
        </w:rPr>
        <w:t>Mobile</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aboard</w:t>
      </w:r>
      <w:r w:rsidR="0041377A" w:rsidRPr="005E7422">
        <w:rPr>
          <w:lang w:val="en-GB"/>
        </w:rPr>
        <w:t xml:space="preserve"> </w:t>
      </w:r>
      <w:r w:rsidRPr="005E7422">
        <w:rPr>
          <w:lang w:val="en-GB"/>
        </w:rPr>
        <w:t>a</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ship</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floe.</w:t>
      </w:r>
    </w:p>
    <w:p w14:paraId="57DF6E88" w14:textId="77777777" w:rsidR="0022269C" w:rsidRPr="005E7422" w:rsidRDefault="0022269C">
      <w:pPr>
        <w:pStyle w:val="Definitionsandothers"/>
        <w:rPr>
          <w:lang w:val="en-GB"/>
        </w:rPr>
      </w:pPr>
      <w:r w:rsidRPr="005E7422">
        <w:rPr>
          <w:lang w:val="en-GB"/>
        </w:rPr>
        <w:t>Moving</w:t>
      </w:r>
      <w:r w:rsidR="004410D6" w:rsidRPr="005E7422">
        <w:rPr>
          <w:lang w:val="en-GB"/>
        </w:rPr>
        <w:noBreakHyphen/>
      </w:r>
      <w:r w:rsidR="00655257" w:rsidRPr="005E7422">
        <w:rPr>
          <w:lang w:val="en-GB"/>
        </w:rPr>
        <w:t>b</w:t>
      </w:r>
      <w:r w:rsidRPr="005E7422">
        <w:rPr>
          <w:lang w:val="en-GB"/>
        </w:rPr>
        <w:t>oat</w:t>
      </w:r>
      <w:r w:rsidR="0041377A" w:rsidRPr="005E7422">
        <w:rPr>
          <w:lang w:val="en-GB"/>
        </w:rPr>
        <w:t xml:space="preserve"> </w:t>
      </w:r>
      <w:r w:rsidR="00655257" w:rsidRPr="005E7422">
        <w:rPr>
          <w:lang w:val="en-GB"/>
        </w:rPr>
        <w:t>m</w:t>
      </w:r>
      <w:r w:rsidR="00767B62" w:rsidRPr="005E7422">
        <w:rPr>
          <w:lang w:val="en-GB"/>
        </w:rPr>
        <w:t>ethod.</w:t>
      </w:r>
      <w:r w:rsidR="00767B62" w:rsidRPr="005E7422">
        <w:rPr>
          <w:lang w:val="en-GB"/>
        </w:rPr>
        <w:t> </w:t>
      </w:r>
      <w:r w:rsidR="00041246" w:rsidRPr="005E7422">
        <w:rPr>
          <w:lang w:val="en-GB"/>
        </w:rPr>
        <w:t>A m</w:t>
      </w:r>
      <w:r w:rsidRPr="005E7422">
        <w:rPr>
          <w:lang w:val="en-GB"/>
        </w:rPr>
        <w:t>ethod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discharge</w:t>
      </w:r>
      <w:r w:rsidR="0041377A" w:rsidRPr="005E7422">
        <w:rPr>
          <w:lang w:val="en-GB"/>
        </w:rPr>
        <w:t xml:space="preserve"> </w:t>
      </w:r>
      <w:r w:rsidR="00041246" w:rsidRPr="005E7422">
        <w:rPr>
          <w:lang w:val="en-GB"/>
        </w:rPr>
        <w:t xml:space="preserve">that </w:t>
      </w:r>
      <w:r w:rsidRPr="005E7422">
        <w:rPr>
          <w:lang w:val="en-GB"/>
        </w:rPr>
        <w:t>uses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boat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traverse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along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continuously</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travelled</w:t>
      </w:r>
      <w:r w:rsidR="00A73122" w:rsidRPr="005E7422">
        <w:rPr>
          <w:lang w:val="en-GB"/>
        </w:rPr>
        <w:t>.</w:t>
      </w:r>
    </w:p>
    <w:p w14:paraId="31A0475A" w14:textId="77777777" w:rsidR="00BB499D" w:rsidRPr="005E7422" w:rsidRDefault="0022269C" w:rsidP="00A93399">
      <w:pPr>
        <w:pStyle w:val="Definitionsandothers"/>
        <w:rPr>
          <w:lang w:val="en-GB"/>
        </w:rPr>
      </w:pPr>
      <w:r w:rsidRPr="005E7422">
        <w:rPr>
          <w:lang w:val="en-GB"/>
        </w:rPr>
        <w:t>Quality.</w:t>
      </w:r>
      <w:r w:rsidR="00767B62" w:rsidRPr="005E7422">
        <w:rPr>
          <w:lang w:val="en-GB"/>
        </w:rPr>
        <w:t> </w:t>
      </w:r>
      <w:r w:rsidRPr="005E7422">
        <w:rPr>
          <w:lang w:val="en-GB"/>
        </w:rPr>
        <w:t>The</w:t>
      </w:r>
      <w:r w:rsidR="0041377A" w:rsidRPr="005E7422">
        <w:rPr>
          <w:lang w:val="en-GB"/>
        </w:rPr>
        <w:t xml:space="preserve"> </w:t>
      </w:r>
      <w:r w:rsidRPr="005E7422">
        <w:rPr>
          <w:lang w:val="en-GB"/>
        </w:rPr>
        <w:t>degree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inherent</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fulfils</w:t>
      </w:r>
      <w:r w:rsidR="0041377A" w:rsidRPr="005E7422">
        <w:rPr>
          <w:lang w:val="en-GB"/>
        </w:rPr>
        <w:t xml:space="preserve"> </w:t>
      </w:r>
      <w:r w:rsidRPr="005E7422">
        <w:rPr>
          <w:lang w:val="en-GB"/>
        </w:rPr>
        <w:t>requirements.</w:t>
      </w:r>
    </w:p>
    <w:p w14:paraId="6CDE0968" w14:textId="77777777" w:rsidR="0022269C" w:rsidRPr="005E7422" w:rsidRDefault="0022269C" w:rsidP="00A93399">
      <w:pPr>
        <w:pStyle w:val="Definitionsandothers"/>
        <w:rPr>
          <w:lang w:val="en-GB"/>
        </w:rPr>
      </w:pPr>
      <w:r w:rsidRPr="005E7422">
        <w:rPr>
          <w:lang w:val="en-GB"/>
        </w:rPr>
        <w:lastRenderedPageBreak/>
        <w:t>Quality</w:t>
      </w:r>
      <w:r w:rsidR="0041377A" w:rsidRPr="005E7422">
        <w:rPr>
          <w:lang w:val="en-GB"/>
        </w:rPr>
        <w:t xml:space="preserve"> </w:t>
      </w:r>
      <w:r w:rsidR="00655257" w:rsidRPr="005E7422">
        <w:rPr>
          <w:lang w:val="en-GB"/>
        </w:rPr>
        <w:t>a</w:t>
      </w:r>
      <w:r w:rsidRPr="005E7422">
        <w:rPr>
          <w:lang w:val="en-GB"/>
        </w:rPr>
        <w:t>ssura</w:t>
      </w:r>
      <w:r w:rsidR="00767B62" w:rsidRPr="005E7422">
        <w:rPr>
          <w:lang w:val="en-GB"/>
        </w:rPr>
        <w:t>nce.</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fulfilled.</w:t>
      </w:r>
    </w:p>
    <w:p w14:paraId="1D1BC016" w14:textId="77777777" w:rsidR="00BB499D"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c</w:t>
      </w:r>
      <w:r w:rsidRPr="005E7422">
        <w:rPr>
          <w:lang w:val="en-GB"/>
        </w:rPr>
        <w:t>ontrol.</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fulfilling</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p>
    <w:p w14:paraId="4CA4D5A5"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m</w:t>
      </w:r>
      <w:r w:rsidR="00767B62" w:rsidRPr="005E7422">
        <w:rPr>
          <w:lang w:val="en-GB"/>
        </w:rPr>
        <w:t>anagement.</w:t>
      </w:r>
      <w:r w:rsidR="00767B62" w:rsidRPr="005E7422">
        <w:rPr>
          <w:lang w:val="en-GB"/>
        </w:rPr>
        <w:t> </w:t>
      </w:r>
      <w:r w:rsidRPr="005E7422">
        <w:rPr>
          <w:lang w:val="en-GB"/>
        </w:rPr>
        <w:t>The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activities</w:t>
      </w:r>
      <w:r w:rsidR="0041377A" w:rsidRPr="005E7422">
        <w:rPr>
          <w:lang w:val="en-GB"/>
        </w:rPr>
        <w:t xml:space="preserve"> </w:t>
      </w:r>
      <w:r w:rsidR="00601EC7" w:rsidRPr="005E7422">
        <w:rPr>
          <w:lang w:val="en-GB"/>
        </w:rPr>
        <w:t>that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and</w:t>
      </w:r>
      <w:r w:rsidR="0041377A" w:rsidRPr="005E7422">
        <w:rPr>
          <w:lang w:val="en-GB"/>
        </w:rPr>
        <w:t xml:space="preserve"> </w:t>
      </w:r>
      <w:r w:rsidR="00957038" w:rsidRPr="005E7422">
        <w:rPr>
          <w:lang w:val="en-GB"/>
        </w:rPr>
        <w:t>manage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organization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respect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quality.</w:t>
      </w:r>
    </w:p>
    <w:p w14:paraId="6AA509FC" w14:textId="77777777" w:rsidR="0041377A" w:rsidRPr="005E7422" w:rsidRDefault="00EF4BAF" w:rsidP="00A93399">
      <w:pPr>
        <w:pStyle w:val="Definitionsandothers"/>
        <w:rPr>
          <w:lang w:val="en-GB"/>
        </w:rPr>
      </w:pPr>
      <w:r w:rsidRPr="005E7422">
        <w:rPr>
          <w:lang w:val="en-GB"/>
        </w:rPr>
        <w:t>Observing</w:t>
      </w:r>
      <w:r w:rsidR="0041377A" w:rsidRPr="005E7422">
        <w:rPr>
          <w:lang w:val="en-GB"/>
        </w:rPr>
        <w:t xml:space="preserve"> </w:t>
      </w:r>
      <w:r w:rsidRPr="005E7422">
        <w:rPr>
          <w:lang w:val="en-GB"/>
        </w:rPr>
        <w:t>facility.</w:t>
      </w:r>
      <w:r w:rsidR="009B50F8" w:rsidRPr="005E7422">
        <w:rPr>
          <w:lang w:val="en-GB"/>
        </w:rPr>
        <w:t> </w:t>
      </w:r>
      <w:r w:rsidR="00A745BB" w:rsidRPr="005E7422">
        <w:rPr>
          <w:lang w:val="en-GB"/>
        </w:rPr>
        <w:t>An</w:t>
      </w:r>
      <w:r w:rsidR="0041377A" w:rsidRPr="005E7422">
        <w:rPr>
          <w:lang w:val="en-GB"/>
        </w:rPr>
        <w:t xml:space="preserve"> </w:t>
      </w:r>
      <w:r w:rsidR="00A745BB" w:rsidRPr="005E7422">
        <w:rPr>
          <w:lang w:val="en-GB"/>
        </w:rPr>
        <w:t>o</w:t>
      </w:r>
      <w:r w:rsidRPr="005E7422">
        <w:rPr>
          <w:lang w:val="en-GB"/>
        </w:rPr>
        <w:t>bserving</w:t>
      </w:r>
      <w:r w:rsidR="0041377A" w:rsidRPr="005E7422">
        <w:rPr>
          <w:lang w:val="en-GB"/>
        </w:rPr>
        <w:t xml:space="preserve"> </w:t>
      </w:r>
      <w:r w:rsidRPr="005E7422">
        <w:rPr>
          <w:lang w:val="en-GB"/>
        </w:rPr>
        <w:t>station</w:t>
      </w:r>
      <w:r w:rsidR="00041246" w:rsidRPr="005E7422">
        <w:rPr>
          <w:lang w:val="en-GB"/>
        </w:rPr>
        <w:t xml:space="preserve"> or </w:t>
      </w:r>
      <w:r w:rsidRPr="005E7422">
        <w:rPr>
          <w:lang w:val="en-GB"/>
        </w:rPr>
        <w:t>platform</w:t>
      </w:r>
      <w:r w:rsidR="00BF501E" w:rsidRPr="005E7422">
        <w:rPr>
          <w:lang w:val="en-GB"/>
        </w:rPr>
        <w:t>.</w:t>
      </w:r>
    </w:p>
    <w:p w14:paraId="587CE9BA" w14:textId="77777777" w:rsidR="0017307C"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r w:rsidRPr="005E7422">
        <w:rPr>
          <w:lang w:val="en-GB"/>
        </w:rPr>
        <w:t> </w:t>
      </w:r>
      <w:r w:rsidRPr="005E7422">
        <w:rPr>
          <w:lang w:val="en-GB"/>
        </w:rPr>
        <w:t>The</w:t>
      </w:r>
      <w:r w:rsidR="0041377A" w:rsidRPr="005E7422">
        <w:rPr>
          <w:lang w:val="en-GB"/>
        </w:rPr>
        <w:t xml:space="preserve"> </w:t>
      </w:r>
      <w:r w:rsidRPr="005E7422">
        <w:rPr>
          <w:lang w:val="en-GB"/>
        </w:rPr>
        <w:t>lowest</w:t>
      </w:r>
      <w:r w:rsidR="0041377A" w:rsidRPr="005E7422">
        <w:rPr>
          <w:lang w:val="en-GB"/>
        </w:rPr>
        <w:t xml:space="preserve"> </w:t>
      </w:r>
      <w:r w:rsidRPr="005E7422">
        <w:rPr>
          <w:lang w:val="en-GB"/>
        </w:rPr>
        <w:t>layer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1 500</w:t>
      </w:r>
      <w:r w:rsidR="0041377A" w:rsidRPr="005E7422">
        <w:rPr>
          <w:rStyle w:val="Spacenon-breaking"/>
          <w:lang w:val="en-GB"/>
        </w:rPr>
        <w:t xml:space="preserve"> </w:t>
      </w:r>
      <w:r w:rsidRPr="005E7422">
        <w:rPr>
          <w:lang w:val="en-GB"/>
        </w:rPr>
        <w:t>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affected</w:t>
      </w:r>
      <w:r w:rsidR="0041377A" w:rsidRPr="005E7422">
        <w:rPr>
          <w:lang w:val="en-GB"/>
        </w:rPr>
        <w:t xml:space="preserve"> </w:t>
      </w:r>
      <w:r w:rsidRPr="005E7422">
        <w:rPr>
          <w:lang w:val="en-GB"/>
        </w:rPr>
        <w:t>significantly</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Earth’s</w:t>
      </w:r>
      <w:r w:rsidR="0041377A" w:rsidRPr="005E7422">
        <w:rPr>
          <w:lang w:val="en-GB"/>
        </w:rPr>
        <w:t xml:space="preserve"> </w:t>
      </w:r>
      <w:r w:rsidRPr="005E7422">
        <w:rPr>
          <w:lang w:val="en-GB"/>
        </w:rPr>
        <w:t>surface.</w:t>
      </w:r>
    </w:p>
    <w:p w14:paraId="4B1F74F6" w14:textId="77777777" w:rsidR="00C52B61"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w:t>
      </w:r>
      <w:r w:rsidRPr="005E7422">
        <w:rPr>
          <w:lang w:val="en-GB"/>
        </w:rPr>
        <w:t> </w:t>
      </w:r>
      <w:r w:rsidRPr="005E7422">
        <w:rPr>
          <w:lang w:val="en-GB"/>
        </w:rPr>
        <w:t>An</w:t>
      </w:r>
      <w:r w:rsidR="0041377A" w:rsidRPr="005E7422">
        <w:rPr>
          <w:lang w:val="en-GB"/>
        </w:rPr>
        <w:t xml:space="preserve"> </w:t>
      </w:r>
      <w:r w:rsidRPr="005E7422">
        <w:rPr>
          <w:lang w:val="en-GB"/>
        </w:rPr>
        <w:t>observation</w:t>
      </w:r>
      <w:r w:rsidR="0041377A" w:rsidRPr="005E7422">
        <w:rPr>
          <w:lang w:val="en-GB"/>
        </w:rPr>
        <w:t xml:space="preserve"> </w:t>
      </w:r>
      <w:r w:rsidR="007145DB"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p>
    <w:p w14:paraId="10D6ECE4" w14:textId="77777777" w:rsidR="00E76700" w:rsidRPr="005E7422" w:rsidRDefault="00E76700">
      <w:pPr>
        <w:pStyle w:val="Definitionsandothers"/>
        <w:rPr>
          <w:lang w:val="en-GB"/>
        </w:rPr>
      </w:pPr>
      <w:r w:rsidRPr="005E7422">
        <w:rPr>
          <w:lang w:val="en-GB"/>
        </w:rPr>
        <w:t>Present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past</w:t>
      </w:r>
      <w:r w:rsidR="0041377A" w:rsidRPr="005E7422">
        <w:rPr>
          <w:lang w:val="en-GB"/>
        </w:rPr>
        <w:t xml:space="preserve"> </w:t>
      </w:r>
      <w:r w:rsidRPr="005E7422">
        <w:rPr>
          <w:lang w:val="en-GB"/>
        </w:rPr>
        <w:t>weather.</w:t>
      </w:r>
      <w:r w:rsidR="009B50F8" w:rsidRPr="005E7422">
        <w:rPr>
          <w:lang w:val="en-GB"/>
        </w:rPr>
        <w:t> </w:t>
      </w:r>
      <w:r w:rsidR="00F87A95" w:rsidRPr="005E7422">
        <w:rPr>
          <w:lang w:val="en-GB"/>
        </w:rPr>
        <w:t>T</w:t>
      </w:r>
      <w:r w:rsidRPr="005E7422">
        <w:rPr>
          <w:lang w:val="en-GB"/>
        </w:rPr>
        <w:t>he</w:t>
      </w:r>
      <w:r w:rsidR="0041377A" w:rsidRPr="005E7422">
        <w:rPr>
          <w:lang w:val="en-GB"/>
        </w:rPr>
        <w:t xml:space="preserve"> </w:t>
      </w:r>
      <w:r w:rsidRPr="005E7422">
        <w:rPr>
          <w:lang w:val="en-GB"/>
        </w:rPr>
        <w:t>qualitative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observable</w:t>
      </w:r>
      <w:r w:rsidR="0041377A" w:rsidRPr="005E7422">
        <w:rPr>
          <w:lang w:val="en-GB"/>
        </w:rPr>
        <w:t xml:space="preserve"> </w:t>
      </w:r>
      <w:r w:rsidRPr="005E7422">
        <w:rPr>
          <w:lang w:val="en-GB"/>
        </w:rPr>
        <w:t>phenomena,</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preceding</w:t>
      </w:r>
      <w:r w:rsidR="0041377A" w:rsidRPr="005E7422">
        <w:rPr>
          <w:lang w:val="en-GB"/>
        </w:rPr>
        <w:t xml:space="preserve"> </w:t>
      </w:r>
      <w:r w:rsidRPr="005E7422">
        <w:rPr>
          <w:lang w:val="en-GB"/>
        </w:rPr>
        <w:t>period.</w:t>
      </w:r>
    </w:p>
    <w:p w14:paraId="204AB368" w14:textId="77777777" w:rsidR="00CC4D4B" w:rsidRPr="005E7422" w:rsidRDefault="00E76700" w:rsidP="009E4045">
      <w:pPr>
        <w:pStyle w:val="Note"/>
      </w:pPr>
      <w:r w:rsidRPr="005E7422">
        <w:t>Note:</w:t>
      </w:r>
      <w:r w:rsidR="00906C3F" w:rsidRPr="005E7422">
        <w:tab/>
      </w:r>
      <w:r w:rsidR="001B54AC" w:rsidRPr="005E7422">
        <w:t>R</w:t>
      </w:r>
      <w:r w:rsidRPr="005E7422">
        <w:t>elevant</w:t>
      </w:r>
      <w:r w:rsidR="0041377A" w:rsidRPr="005E7422">
        <w:t xml:space="preserve"> </w:t>
      </w:r>
      <w:r w:rsidRPr="005E7422">
        <w:t>observable</w:t>
      </w:r>
      <w:r w:rsidR="0041377A" w:rsidRPr="005E7422">
        <w:t xml:space="preserve"> </w:t>
      </w:r>
      <w:r w:rsidRPr="005E7422">
        <w:t>phenomena</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include</w:t>
      </w:r>
      <w:r w:rsidR="0041377A" w:rsidRPr="005E7422">
        <w:t xml:space="preserve"> </w:t>
      </w:r>
      <w:r w:rsidRPr="005E7422">
        <w:t>precipitation,</w:t>
      </w:r>
      <w:r w:rsidR="0041377A" w:rsidRPr="005E7422">
        <w:t xml:space="preserve"> </w:t>
      </w:r>
      <w:r w:rsidRPr="005E7422">
        <w:t>suspended</w:t>
      </w:r>
      <w:r w:rsidR="0041377A" w:rsidRPr="005E7422">
        <w:t xml:space="preserve"> </w:t>
      </w:r>
      <w:r w:rsidRPr="005E7422">
        <w:t>or</w:t>
      </w:r>
      <w:r w:rsidR="0041377A" w:rsidRPr="005E7422">
        <w:t xml:space="preserve"> </w:t>
      </w:r>
      <w:r w:rsidRPr="005E7422">
        <w:t>blowing</w:t>
      </w:r>
      <w:r w:rsidR="0041377A" w:rsidRPr="005E7422">
        <w:t xml:space="preserve"> </w:t>
      </w:r>
      <w:r w:rsidRPr="005E7422">
        <w:t>particles,</w:t>
      </w:r>
      <w:r w:rsidR="0041377A" w:rsidRPr="005E7422">
        <w:t xml:space="preserve"> </w:t>
      </w:r>
      <w:r w:rsidR="00B4032F" w:rsidRPr="005E7422">
        <w:t xml:space="preserve">and </w:t>
      </w:r>
      <w:r w:rsidRPr="005E7422">
        <w:t>other</w:t>
      </w:r>
      <w:r w:rsidR="0041377A" w:rsidRPr="005E7422">
        <w:t xml:space="preserve"> </w:t>
      </w:r>
      <w:r w:rsidRPr="005E7422">
        <w:t>designated</w:t>
      </w:r>
      <w:r w:rsidR="0041377A" w:rsidRPr="005E7422">
        <w:t xml:space="preserve"> </w:t>
      </w:r>
      <w:r w:rsidRPr="005E7422">
        <w:t>optical</w:t>
      </w:r>
      <w:r w:rsidR="0041377A" w:rsidRPr="005E7422">
        <w:t xml:space="preserve"> </w:t>
      </w:r>
      <w:r w:rsidRPr="005E7422">
        <w:t>phenomena</w:t>
      </w:r>
      <w:r w:rsidR="0041377A" w:rsidRPr="005E7422">
        <w:t xml:space="preserve"> </w:t>
      </w:r>
      <w:r w:rsidRPr="005E7422">
        <w:t>or</w:t>
      </w:r>
      <w:r w:rsidR="0041377A" w:rsidRPr="005E7422">
        <w:t xml:space="preserve"> </w:t>
      </w:r>
      <w:r w:rsidRPr="005E7422">
        <w:t>electrical</w:t>
      </w:r>
      <w:r w:rsidR="0041377A" w:rsidRPr="005E7422">
        <w:t xml:space="preserve"> </w:t>
      </w:r>
      <w:r w:rsidRPr="005E7422">
        <w:t>manifestations,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 w:history="1">
        <w:r w:rsidRPr="005E7422">
          <w:rPr>
            <w:rStyle w:val="HyperlinkItalic0"/>
          </w:rPr>
          <w:t>International</w:t>
        </w:r>
        <w:r w:rsidR="0041377A" w:rsidRPr="005E7422">
          <w:rPr>
            <w:rStyle w:val="HyperlinkItalic0"/>
          </w:rPr>
          <w:t xml:space="preserve"> </w:t>
        </w:r>
        <w:r w:rsidRPr="005E7422">
          <w:rPr>
            <w:rStyle w:val="HyperlinkItalic0"/>
          </w:rPr>
          <w:t>Cloud</w:t>
        </w:r>
        <w:r w:rsidR="0041377A" w:rsidRPr="005E7422">
          <w:rPr>
            <w:rStyle w:val="HyperlinkItalic0"/>
          </w:rPr>
          <w:t xml:space="preserve"> </w:t>
        </w:r>
        <w:r w:rsidRPr="005E7422">
          <w:rPr>
            <w:rStyle w:val="HyperlinkItalic0"/>
          </w:rPr>
          <w:t>Atlas</w:t>
        </w:r>
        <w:r w:rsidR="00935E18" w:rsidRPr="005E7422">
          <w:rPr>
            <w:rStyle w:val="HyperlinkItalic0"/>
          </w:rPr>
          <w:t>:</w:t>
        </w:r>
        <w:r w:rsidR="0041377A" w:rsidRPr="005E7422">
          <w:rPr>
            <w:rStyle w:val="HyperlinkItalic0"/>
          </w:rPr>
          <w:t xml:space="preserve"> </w:t>
        </w:r>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Observation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Clouds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00935E18" w:rsidRPr="005E7422">
          <w:rPr>
            <w:rStyle w:val="HyperlinkItalic0"/>
          </w:rPr>
          <w:t>O</w:t>
        </w:r>
        <w:r w:rsidRPr="005E7422">
          <w:rPr>
            <w:rStyle w:val="HyperlinkItalic0"/>
          </w:rPr>
          <w:t>ther</w:t>
        </w:r>
        <w:r w:rsidR="0041377A" w:rsidRPr="005E7422">
          <w:rPr>
            <w:rStyle w:val="HyperlinkItalic0"/>
          </w:rPr>
          <w:t xml:space="preserve"> </w:t>
        </w:r>
        <w:r w:rsidRPr="005E7422">
          <w:rPr>
            <w:rStyle w:val="HyperlinkItalic0"/>
          </w:rPr>
          <w:t>Meteors</w:t>
        </w:r>
      </w:hyperlink>
      <w:r w:rsidR="0041377A" w:rsidRPr="005E7422">
        <w:t xml:space="preserve"> </w:t>
      </w:r>
      <w:r w:rsidRPr="005E7422">
        <w:t>(WMO</w:t>
      </w:r>
      <w:r w:rsidR="004410D6" w:rsidRPr="005E7422">
        <w:noBreakHyphen/>
      </w:r>
      <w:r w:rsidRPr="005E7422">
        <w:t>No.</w:t>
      </w:r>
      <w:r w:rsidR="00935E18" w:rsidRPr="005E7422">
        <w:t> </w:t>
      </w:r>
      <w:r w:rsidRPr="005E7422">
        <w:t>407),</w:t>
      </w:r>
      <w:r w:rsidR="0041377A" w:rsidRPr="005E7422">
        <w:t xml:space="preserve"> </w:t>
      </w:r>
      <w:r w:rsidRPr="005E7422">
        <w:t>the</w:t>
      </w:r>
      <w:r w:rsidR="0041377A" w:rsidRPr="005E7422">
        <w:t xml:space="preserve"> </w:t>
      </w:r>
      <w:hyperlink r:id="rId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205AE6" w:rsidRPr="005E7422">
        <w:t> </w:t>
      </w:r>
      <w:r w:rsidRPr="005E7422">
        <w:t>8)</w:t>
      </w:r>
      <w:r w:rsidR="0041377A" w:rsidRPr="005E7422">
        <w:t xml:space="preserve"> </w:t>
      </w:r>
      <w:r w:rsidRPr="005E7422">
        <w:t>and</w:t>
      </w:r>
      <w:r w:rsidR="00261A35" w:rsidRPr="005E7422">
        <w:t>,</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applications</w:t>
      </w:r>
      <w:r w:rsidR="00261A35" w:rsidRPr="005E7422">
        <w:t>,</w:t>
      </w:r>
      <w:r w:rsidR="0041377A" w:rsidRPr="005E7422">
        <w:t xml:space="preserve"> </w:t>
      </w:r>
      <w:r w:rsidRPr="005E7422">
        <w:t>in</w:t>
      </w:r>
      <w:r w:rsidR="0041377A" w:rsidRPr="005E7422">
        <w:t xml:space="preserve"> </w:t>
      </w:r>
      <w:r w:rsidRPr="005E7422">
        <w:t>the</w:t>
      </w:r>
      <w:r w:rsidR="0041377A" w:rsidRPr="005E7422">
        <w:t xml:space="preserve"> </w:t>
      </w:r>
      <w:hyperlink r:id="rId22" w:history="1">
        <w:r w:rsidRPr="005E7422">
          <w:rPr>
            <w:rStyle w:val="HyperlinkItalic0"/>
          </w:rPr>
          <w:t>Technical</w:t>
        </w:r>
        <w:r w:rsidR="0041377A" w:rsidRPr="005E7422">
          <w:rPr>
            <w:rStyle w:val="HyperlinkItalic0"/>
          </w:rPr>
          <w:t xml:space="preserve"> </w:t>
        </w:r>
        <w:r w:rsidR="00261A35" w:rsidRPr="005E7422">
          <w:rPr>
            <w:rStyle w:val="HyperlinkItalic0"/>
          </w:rPr>
          <w:t>R</w:t>
        </w:r>
        <w:r w:rsidRPr="005E7422">
          <w:rPr>
            <w:rStyle w:val="HyperlinkItalic0"/>
          </w:rPr>
          <w:t>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p>
    <w:p w14:paraId="6CD168AE" w14:textId="77777777" w:rsidR="00042180" w:rsidRPr="005E7422" w:rsidRDefault="00042180">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observation.</w:t>
      </w:r>
      <w:r w:rsidR="009B50F8" w:rsidRPr="005E7422">
        <w:rPr>
          <w:lang w:val="en-GB"/>
        </w:rPr>
        <w:t> </w:t>
      </w:r>
      <w:r w:rsidR="00261A35" w:rsidRPr="005E7422">
        <w:rPr>
          <w:lang w:val="en-GB"/>
        </w:rPr>
        <w:t>See</w:t>
      </w:r>
      <w:r w:rsidR="0041377A" w:rsidRPr="005E7422">
        <w:rPr>
          <w:lang w:val="en-GB"/>
        </w:rPr>
        <w:t xml:space="preserve"> </w:t>
      </w:r>
      <w:r w:rsidR="007538CA" w:rsidRPr="005E7422">
        <w:fldChar w:fldCharType="begin"/>
      </w:r>
      <w:r w:rsidR="007538CA" w:rsidRPr="005E7422">
        <w:rPr>
          <w:lang w:val="en-GB"/>
          <w:rPrChange w:id="12"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38A9DB7D" w14:textId="77777777" w:rsidR="00E61EF0" w:rsidRPr="005E7422" w:rsidRDefault="00D72AA4" w:rsidP="00331C68">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w:t>
      </w:r>
      <w:r w:rsidRPr="005E7422">
        <w:rPr>
          <w:lang w:val="en-GB"/>
        </w:rPr>
        <w:t> </w:t>
      </w:r>
      <w:r w:rsidR="00261A35" w:rsidRPr="005E7422">
        <w:rPr>
          <w:lang w:val="en-GB"/>
        </w:rPr>
        <w:t>See</w:t>
      </w:r>
      <w:r w:rsidR="0041377A" w:rsidRPr="005E7422">
        <w:rPr>
          <w:lang w:val="en-GB"/>
        </w:rPr>
        <w:t xml:space="preserve"> </w:t>
      </w:r>
      <w:r w:rsidR="007538CA" w:rsidRPr="005E7422">
        <w:fldChar w:fldCharType="begin"/>
      </w:r>
      <w:r w:rsidR="007538CA" w:rsidRPr="005E7422">
        <w:rPr>
          <w:lang w:val="en-GB"/>
          <w:rPrChange w:id="13"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r w:rsidR="00331C68" w:rsidRPr="005E7422">
        <w:rPr>
          <w:lang w:val="en-GB"/>
        </w:rPr>
        <w:t xml:space="preserve"> </w:t>
      </w:r>
    </w:p>
    <w:p w14:paraId="6756230C" w14:textId="77777777" w:rsidR="006679DC" w:rsidRPr="005E7422" w:rsidRDefault="006679DC">
      <w:pPr>
        <w:pStyle w:val="Definitionsandothers"/>
        <w:rPr>
          <w:lang w:val="en-GB"/>
        </w:rPr>
      </w:pPr>
      <w:r w:rsidRPr="005E7422">
        <w:rPr>
          <w:lang w:val="en-GB"/>
        </w:rPr>
        <w:t>Radiation</w:t>
      </w:r>
      <w:r w:rsidR="0041377A" w:rsidRPr="005E7422">
        <w:rPr>
          <w:lang w:val="en-GB"/>
        </w:rPr>
        <w:t xml:space="preserve"> </w:t>
      </w:r>
      <w:r w:rsidRPr="005E7422">
        <w:rPr>
          <w:lang w:val="en-GB"/>
        </w:rPr>
        <w:t>station</w:t>
      </w:r>
      <w:r w:rsidR="00F65E79"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radiation</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F42FA" w:rsidRPr="005E7422">
        <w:rPr>
          <w:lang w:val="en-GB"/>
        </w:rPr>
        <w:t>:</w:t>
      </w:r>
    </w:p>
    <w:p w14:paraId="6E8B7EFD" w14:textId="77777777" w:rsidR="006679DC" w:rsidRPr="005E7422" w:rsidRDefault="004F42FA">
      <w:pPr>
        <w:pStyle w:val="Indent1"/>
      </w:pPr>
      <w:r w:rsidRPr="005E7422">
        <w:t>(a)</w:t>
      </w:r>
      <w:r w:rsidR="00967F70" w:rsidRPr="005E7422">
        <w:tab/>
      </w:r>
      <w:r w:rsidR="006679DC" w:rsidRPr="005E7422">
        <w:t>Principal</w:t>
      </w:r>
      <w:r w:rsidR="0041377A" w:rsidRPr="005E7422">
        <w:t xml:space="preserve"> </w:t>
      </w:r>
      <w:r w:rsidR="006679DC" w:rsidRPr="005E7422">
        <w:t>radiation</w:t>
      </w:r>
      <w:r w:rsidR="0041377A" w:rsidRPr="005E7422">
        <w:t xml:space="preserve"> </w:t>
      </w:r>
      <w:r w:rsidR="006679DC" w:rsidRPr="005E7422">
        <w:t>station</w:t>
      </w:r>
      <w:r w:rsidR="006D707C" w:rsidRPr="005E7422">
        <w:t>.</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261A35" w:rsidRPr="005E7422">
        <w:t xml:space="preserve">whose </w:t>
      </w:r>
      <w:r w:rsidR="006679DC" w:rsidRPr="005E7422">
        <w:t>observing</w:t>
      </w:r>
      <w:r w:rsidR="0041377A" w:rsidRPr="005E7422">
        <w:t xml:space="preserve"> </w:t>
      </w:r>
      <w:r w:rsidR="006679DC" w:rsidRPr="005E7422">
        <w:t>programme</w:t>
      </w:r>
      <w:r w:rsidR="00F111F9"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r w:rsidR="0041377A" w:rsidRPr="005E7422">
        <w:t xml:space="preserve"> </w:t>
      </w:r>
      <w:r w:rsidR="006679DC" w:rsidRPr="005E7422">
        <w:t>and</w:t>
      </w:r>
      <w:r w:rsidR="0041377A" w:rsidRPr="005E7422">
        <w:t xml:space="preserve"> </w:t>
      </w:r>
      <w:r w:rsidR="006679DC" w:rsidRPr="005E7422">
        <w:t>sky</w:t>
      </w:r>
      <w:r w:rsidR="0041377A" w:rsidRPr="005E7422">
        <w:t xml:space="preserve"> </w:t>
      </w:r>
      <w:r w:rsidR="006679DC" w:rsidRPr="005E7422">
        <w:t>radiation</w:t>
      </w:r>
      <w:r w:rsidR="006E06BC" w:rsidRPr="005E7422">
        <w:t>,</w:t>
      </w:r>
      <w:r w:rsidR="0041377A" w:rsidRPr="005E7422">
        <w:t xml:space="preserve"> </w:t>
      </w:r>
      <w:r w:rsidR="006679DC" w:rsidRPr="005E7422">
        <w:t>and</w:t>
      </w:r>
      <w:r w:rsidR="0041377A" w:rsidRPr="005E7422">
        <w:t xml:space="preserve"> </w:t>
      </w:r>
      <w:r w:rsidR="006679DC" w:rsidRPr="005E7422">
        <w:t>regular</w:t>
      </w:r>
      <w:r w:rsidR="0041377A" w:rsidRPr="005E7422">
        <w:t xml:space="preserve"> </w:t>
      </w:r>
      <w:r w:rsidR="006679DC" w:rsidRPr="005E7422">
        <w:t>measurements</w:t>
      </w:r>
      <w:r w:rsidR="0041377A" w:rsidRPr="005E7422">
        <w:t xml:space="preserve"> </w:t>
      </w:r>
      <w:r w:rsidR="006679DC" w:rsidRPr="005E7422">
        <w:t>of</w:t>
      </w:r>
      <w:r w:rsidR="0041377A" w:rsidRPr="005E7422">
        <w:t xml:space="preserve"> </w:t>
      </w:r>
      <w:r w:rsidR="006679DC" w:rsidRPr="005E7422">
        <w:t>direct</w:t>
      </w:r>
      <w:r w:rsidR="0041377A" w:rsidRPr="005E7422">
        <w:t xml:space="preserve"> </w:t>
      </w:r>
      <w:r w:rsidR="006679DC" w:rsidRPr="005E7422">
        <w:t>solar</w:t>
      </w:r>
      <w:r w:rsidR="0041377A" w:rsidRPr="005E7422">
        <w:t xml:space="preserve"> </w:t>
      </w:r>
      <w:r w:rsidR="006679DC" w:rsidRPr="005E7422">
        <w:t>radiation</w:t>
      </w:r>
      <w:r w:rsidR="006E06BC" w:rsidRPr="005E7422">
        <w:t>;</w:t>
      </w:r>
    </w:p>
    <w:p w14:paraId="7893A4DF" w14:textId="77777777" w:rsidR="0041377A" w:rsidRPr="005E7422" w:rsidRDefault="004F42FA">
      <w:pPr>
        <w:pStyle w:val="Indent1"/>
      </w:pPr>
      <w:r w:rsidRPr="005E7422">
        <w:t>(b)</w:t>
      </w:r>
      <w:r w:rsidR="00967F70" w:rsidRPr="005E7422">
        <w:tab/>
      </w:r>
      <w:r w:rsidR="006D707C" w:rsidRPr="005E7422">
        <w:t>Ordinary</w:t>
      </w:r>
      <w:r w:rsidR="0041377A" w:rsidRPr="005E7422">
        <w:t xml:space="preserve"> </w:t>
      </w:r>
      <w:r w:rsidR="006D707C" w:rsidRPr="005E7422">
        <w:t>radiation</w:t>
      </w:r>
      <w:r w:rsidR="0041377A" w:rsidRPr="005E7422">
        <w:t xml:space="preserve"> </w:t>
      </w:r>
      <w:r w:rsidR="006D707C" w:rsidRPr="005E7422">
        <w:t>station.</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6679DC" w:rsidRPr="005E7422">
        <w:t>whose</w:t>
      </w:r>
      <w:r w:rsidR="0041377A" w:rsidRPr="005E7422">
        <w:t xml:space="preserve"> </w:t>
      </w:r>
      <w:r w:rsidR="006679DC" w:rsidRPr="005E7422">
        <w:t>observing</w:t>
      </w:r>
      <w:r w:rsidR="0041377A" w:rsidRPr="005E7422">
        <w:t xml:space="preserve"> </w:t>
      </w:r>
      <w:r w:rsidR="006679DC" w:rsidRPr="005E7422">
        <w:t>programme</w:t>
      </w:r>
      <w:r w:rsidR="0041377A"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p>
    <w:p w14:paraId="5328EDAE" w14:textId="77777777" w:rsidR="0041377A" w:rsidRPr="005E7422" w:rsidRDefault="00FE4C9B" w:rsidP="00A93399">
      <w:pPr>
        <w:pStyle w:val="Definitionsandothers"/>
        <w:rPr>
          <w:lang w:val="en-GB"/>
        </w:rPr>
      </w:pPr>
      <w:r w:rsidRPr="005E7422">
        <w:rPr>
          <w:lang w:val="en-GB"/>
        </w:rPr>
        <w:t>Radiosonde</w:t>
      </w:r>
      <w:r w:rsidR="0041377A" w:rsidRPr="005E7422">
        <w:rPr>
          <w:lang w:val="en-GB"/>
        </w:rPr>
        <w:t xml:space="preserve"> </w:t>
      </w:r>
      <w:r w:rsidRPr="005E7422">
        <w:rPr>
          <w:lang w:val="en-GB"/>
        </w:rPr>
        <w:t>station.</w:t>
      </w:r>
      <w:r w:rsidR="00F65E79" w:rsidRPr="005E7422">
        <w:rPr>
          <w:lang w:val="en-GB"/>
        </w:rPr>
        <w:t> </w:t>
      </w:r>
      <w:r w:rsidR="00F65E79" w:rsidRPr="005E7422">
        <w:rPr>
          <w:lang w:val="en-GB"/>
        </w:rPr>
        <w:t>A</w:t>
      </w:r>
      <w:r w:rsidR="0041377A" w:rsidRPr="005E7422">
        <w:rPr>
          <w:lang w:val="en-GB"/>
        </w:rPr>
        <w:t xml:space="preserve"> </w:t>
      </w:r>
      <w:r w:rsidR="00F65E79" w:rsidRPr="005E7422">
        <w:rPr>
          <w:lang w:val="en-GB"/>
        </w:rPr>
        <w:t>station</w:t>
      </w:r>
      <w:r w:rsidR="0041377A" w:rsidRPr="005E7422">
        <w:rPr>
          <w:lang w:val="en-GB"/>
        </w:rPr>
        <w:t xml:space="preserve"> </w:t>
      </w:r>
      <w:r w:rsidR="00F65E79" w:rsidRPr="005E7422">
        <w:rPr>
          <w:lang w:val="en-GB"/>
        </w:rPr>
        <w:t>at</w:t>
      </w:r>
      <w:r w:rsidR="0041377A" w:rsidRPr="005E7422">
        <w:rPr>
          <w:lang w:val="en-GB"/>
        </w:rPr>
        <w:t xml:space="preserve"> </w:t>
      </w:r>
      <w:r w:rsidR="00F65E79" w:rsidRPr="005E7422">
        <w:rPr>
          <w:lang w:val="en-GB"/>
        </w:rPr>
        <w:t>which</w:t>
      </w:r>
      <w:r w:rsidR="0041377A" w:rsidRPr="005E7422">
        <w:rPr>
          <w:lang w:val="en-GB"/>
        </w:rPr>
        <w:t xml:space="preserve"> </w:t>
      </w:r>
      <w:r w:rsidR="00F65E79" w:rsidRPr="005E7422">
        <w:rPr>
          <w:lang w:val="en-GB"/>
        </w:rPr>
        <w:t>observations</w:t>
      </w:r>
      <w:r w:rsidR="0041377A" w:rsidRPr="005E7422">
        <w:rPr>
          <w:lang w:val="en-GB"/>
        </w:rPr>
        <w:t xml:space="preserve"> </w:t>
      </w:r>
      <w:r w:rsidR="00F65E79" w:rsidRPr="005E7422">
        <w:rPr>
          <w:lang w:val="en-GB"/>
        </w:rPr>
        <w:t>of</w:t>
      </w:r>
      <w:r w:rsidR="0041377A" w:rsidRPr="005E7422">
        <w:rPr>
          <w:lang w:val="en-GB"/>
        </w:rPr>
        <w:t xml:space="preserve"> </w:t>
      </w:r>
      <w:r w:rsidR="00F65E79" w:rsidRPr="005E7422">
        <w:rPr>
          <w:lang w:val="en-GB"/>
        </w:rPr>
        <w:t>atmospheric</w:t>
      </w:r>
      <w:r w:rsidR="0041377A" w:rsidRPr="005E7422">
        <w:rPr>
          <w:lang w:val="en-GB"/>
        </w:rPr>
        <w:t xml:space="preserve"> </w:t>
      </w:r>
      <w:r w:rsidR="00F65E79" w:rsidRPr="005E7422">
        <w:rPr>
          <w:lang w:val="en-GB"/>
        </w:rPr>
        <w:t>pressure,</w:t>
      </w:r>
      <w:r w:rsidR="0041377A" w:rsidRPr="005E7422">
        <w:rPr>
          <w:lang w:val="en-GB"/>
        </w:rPr>
        <w:t xml:space="preserve"> </w:t>
      </w:r>
      <w:r w:rsidR="00F65E79" w:rsidRPr="005E7422">
        <w:rPr>
          <w:lang w:val="en-GB"/>
        </w:rPr>
        <w:t>temperature</w:t>
      </w:r>
      <w:r w:rsidR="0041377A" w:rsidRPr="005E7422">
        <w:rPr>
          <w:lang w:val="en-GB"/>
        </w:rPr>
        <w:t xml:space="preserve"> </w:t>
      </w:r>
      <w:r w:rsidR="00F65E79" w:rsidRPr="005E7422">
        <w:rPr>
          <w:lang w:val="en-GB"/>
        </w:rPr>
        <w:t>and</w:t>
      </w:r>
      <w:r w:rsidR="0041377A" w:rsidRPr="005E7422">
        <w:rPr>
          <w:lang w:val="en-GB"/>
        </w:rPr>
        <w:t xml:space="preserve"> </w:t>
      </w:r>
      <w:r w:rsidR="00F65E79" w:rsidRPr="005E7422">
        <w:rPr>
          <w:lang w:val="en-GB"/>
        </w:rPr>
        <w:t>humidity</w:t>
      </w:r>
      <w:r w:rsidR="0041377A" w:rsidRPr="005E7422">
        <w:rPr>
          <w:lang w:val="en-GB"/>
        </w:rPr>
        <w:t xml:space="preserve"> </w:t>
      </w:r>
      <w:r w:rsidR="00F65E79" w:rsidRPr="005E7422">
        <w:rPr>
          <w:lang w:val="en-GB"/>
        </w:rPr>
        <w:t>in</w:t>
      </w:r>
      <w:r w:rsidR="0041377A" w:rsidRPr="005E7422">
        <w:rPr>
          <w:lang w:val="en-GB"/>
        </w:rPr>
        <w:t xml:space="preserve"> </w:t>
      </w:r>
      <w:r w:rsidR="00F65E79" w:rsidRPr="005E7422">
        <w:rPr>
          <w:lang w:val="en-GB"/>
        </w:rPr>
        <w:t>the</w:t>
      </w:r>
      <w:r w:rsidR="0041377A" w:rsidRPr="005E7422">
        <w:rPr>
          <w:lang w:val="en-GB"/>
        </w:rPr>
        <w:t xml:space="preserve"> </w:t>
      </w:r>
      <w:r w:rsidR="00F65E79" w:rsidRPr="005E7422">
        <w:rPr>
          <w:lang w:val="en-GB"/>
        </w:rPr>
        <w:t>upper</w:t>
      </w:r>
      <w:r w:rsidR="0041377A" w:rsidRPr="005E7422">
        <w:rPr>
          <w:lang w:val="en-GB"/>
        </w:rPr>
        <w:t xml:space="preserve"> </w:t>
      </w:r>
      <w:r w:rsidR="00F65E79" w:rsidRPr="005E7422">
        <w:rPr>
          <w:lang w:val="en-GB"/>
        </w:rPr>
        <w:t>air</w:t>
      </w:r>
      <w:r w:rsidR="0041377A" w:rsidRPr="005E7422">
        <w:rPr>
          <w:lang w:val="en-GB"/>
        </w:rPr>
        <w:t xml:space="preserve"> </w:t>
      </w:r>
      <w:r w:rsidR="00F65E79" w:rsidRPr="005E7422">
        <w:rPr>
          <w:lang w:val="en-GB"/>
        </w:rPr>
        <w:t>are</w:t>
      </w:r>
      <w:r w:rsidR="0041377A" w:rsidRPr="005E7422">
        <w:rPr>
          <w:lang w:val="en-GB"/>
        </w:rPr>
        <w:t xml:space="preserve"> </w:t>
      </w:r>
      <w:r w:rsidR="00F65E79" w:rsidRPr="005E7422">
        <w:rPr>
          <w:lang w:val="en-GB"/>
        </w:rPr>
        <w:t>made</w:t>
      </w:r>
      <w:r w:rsidR="0041377A" w:rsidRPr="005E7422">
        <w:rPr>
          <w:lang w:val="en-GB"/>
        </w:rPr>
        <w:t xml:space="preserve"> </w:t>
      </w:r>
      <w:r w:rsidR="00F65E79" w:rsidRPr="005E7422">
        <w:rPr>
          <w:lang w:val="en-GB"/>
        </w:rPr>
        <w:t>by</w:t>
      </w:r>
      <w:r w:rsidR="0041377A" w:rsidRPr="005E7422">
        <w:rPr>
          <w:lang w:val="en-GB"/>
        </w:rPr>
        <w:t xml:space="preserve"> </w:t>
      </w:r>
      <w:r w:rsidR="00F65E79" w:rsidRPr="005E7422">
        <w:rPr>
          <w:lang w:val="en-GB"/>
        </w:rPr>
        <w:t>electronic</w:t>
      </w:r>
      <w:r w:rsidR="0041377A" w:rsidRPr="005E7422">
        <w:rPr>
          <w:lang w:val="en-GB"/>
        </w:rPr>
        <w:t xml:space="preserve"> </w:t>
      </w:r>
      <w:r w:rsidR="00F65E79" w:rsidRPr="005E7422">
        <w:rPr>
          <w:lang w:val="en-GB"/>
        </w:rPr>
        <w:t>means.</w:t>
      </w:r>
    </w:p>
    <w:p w14:paraId="643310FD" w14:textId="77777777" w:rsidR="00BB499D" w:rsidRPr="005E7422" w:rsidRDefault="00767B62">
      <w:pPr>
        <w:pStyle w:val="Definitionsandothers"/>
        <w:rPr>
          <w:lang w:val="en-GB"/>
        </w:rPr>
      </w:pPr>
      <w:r w:rsidRPr="005E7422">
        <w:rPr>
          <w:lang w:val="en-GB"/>
        </w:rPr>
        <w:t>Rating</w:t>
      </w:r>
      <w:r w:rsidR="0041377A" w:rsidRPr="005E7422">
        <w:rPr>
          <w:lang w:val="en-GB"/>
        </w:rPr>
        <w:t xml:space="preserve"> </w:t>
      </w:r>
      <w:r w:rsidRPr="005E7422">
        <w:rPr>
          <w:lang w:val="en-GB"/>
        </w:rPr>
        <w:t>curve.</w:t>
      </w:r>
      <w:r w:rsidRPr="005E7422">
        <w:rPr>
          <w:lang w:val="en-GB"/>
        </w:rPr>
        <w:t> </w:t>
      </w:r>
      <w:r w:rsidR="00EC7DC7" w:rsidRPr="005E7422">
        <w:rPr>
          <w:lang w:val="en-GB"/>
        </w:rPr>
        <w:t>A c</w:t>
      </w:r>
      <w:r w:rsidR="0022269C" w:rsidRPr="005E7422">
        <w:rPr>
          <w:lang w:val="en-GB"/>
        </w:rPr>
        <w:t>urve</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hydrometric</w:t>
      </w:r>
      <w:r w:rsidR="0041377A" w:rsidRPr="005E7422">
        <w:rPr>
          <w:lang w:val="en-GB"/>
        </w:rPr>
        <w:t xml:space="preserve"> </w:t>
      </w:r>
      <w:r w:rsidR="0022269C" w:rsidRPr="005E7422">
        <w:rPr>
          <w:lang w:val="en-GB"/>
        </w:rPr>
        <w:t>station.</w:t>
      </w:r>
    </w:p>
    <w:p w14:paraId="161F9F84" w14:textId="77777777" w:rsidR="00BB499D" w:rsidRPr="005E7422" w:rsidRDefault="00767B62">
      <w:pPr>
        <w:pStyle w:val="Definitionsandothers"/>
        <w:rPr>
          <w:lang w:val="en-GB"/>
        </w:rPr>
      </w:pPr>
      <w:r w:rsidRPr="005E7422">
        <w:rPr>
          <w:lang w:val="en-GB"/>
        </w:rPr>
        <w:t>Recession.</w:t>
      </w:r>
      <w:r w:rsidRPr="005E7422">
        <w:rPr>
          <w:lang w:val="en-GB"/>
        </w:rPr>
        <w:t> </w:t>
      </w:r>
      <w:r w:rsidR="00EC7DC7" w:rsidRPr="005E7422">
        <w:rPr>
          <w:lang w:val="en-GB"/>
        </w:rPr>
        <w:t>The p</w:t>
      </w:r>
      <w:r w:rsidR="0022269C" w:rsidRPr="005E7422">
        <w:rPr>
          <w:lang w:val="en-GB"/>
        </w:rPr>
        <w:t>eriod</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decreasing</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indicated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falling</w:t>
      </w:r>
      <w:r w:rsidR="0041377A" w:rsidRPr="005E7422">
        <w:rPr>
          <w:lang w:val="en-GB"/>
        </w:rPr>
        <w:t xml:space="preserve"> </w:t>
      </w:r>
      <w:r w:rsidR="0022269C" w:rsidRPr="005E7422">
        <w:rPr>
          <w:lang w:val="en-GB"/>
        </w:rPr>
        <w:t>limb</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hydrograph</w:t>
      </w:r>
      <w:r w:rsidR="0041377A" w:rsidRPr="005E7422">
        <w:rPr>
          <w:lang w:val="en-GB"/>
        </w:rPr>
        <w:t xml:space="preserve"> </w:t>
      </w:r>
      <w:r w:rsidR="0022269C" w:rsidRPr="005E7422">
        <w:rPr>
          <w:lang w:val="en-GB"/>
        </w:rPr>
        <w:t>starting</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peak.</w:t>
      </w:r>
    </w:p>
    <w:p w14:paraId="56374A1E" w14:textId="77777777" w:rsidR="00212F36" w:rsidRPr="005E7422" w:rsidRDefault="00625E36">
      <w:pPr>
        <w:pStyle w:val="Definitionsandothers"/>
        <w:rPr>
          <w:lang w:val="en-GB"/>
        </w:rPr>
      </w:pPr>
      <w:r w:rsidRPr="005E7422">
        <w:rPr>
          <w:lang w:val="en-GB"/>
        </w:rPr>
        <w:t>Reference</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3C0237"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41377A" w:rsidRPr="005E7422">
        <w:rPr>
          <w:lang w:val="en-GB"/>
        </w:rPr>
        <w:t xml:space="preserve"> </w:t>
      </w:r>
      <w:r w:rsidR="00EF5C79" w:rsidRPr="005E7422">
        <w:rPr>
          <w:lang w:val="en-GB"/>
        </w:rPr>
        <w:t xml:space="preserve">gathering </w:t>
      </w:r>
      <w:r w:rsidRPr="005E7422">
        <w:rPr>
          <w:lang w:val="en-GB"/>
        </w:rPr>
        <w:t>data</w:t>
      </w:r>
      <w:r w:rsidR="0041377A" w:rsidRPr="005E7422">
        <w:rPr>
          <w:lang w:val="en-GB"/>
        </w:rPr>
        <w:t xml:space="preserve"> </w:t>
      </w:r>
      <w:r w:rsidRPr="005E7422">
        <w:rPr>
          <w:lang w:val="en-GB"/>
        </w:rPr>
        <w:t>intended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determining</w:t>
      </w:r>
      <w:r w:rsidR="0041377A" w:rsidRPr="005E7422">
        <w:rPr>
          <w:lang w:val="en-GB"/>
        </w:rPr>
        <w:t xml:space="preserve"> </w:t>
      </w:r>
      <w:r w:rsidRPr="005E7422">
        <w:rPr>
          <w:lang w:val="en-GB"/>
        </w:rPr>
        <w:t>climatic</w:t>
      </w:r>
      <w:r w:rsidR="0041377A" w:rsidRPr="005E7422">
        <w:rPr>
          <w:lang w:val="en-GB"/>
        </w:rPr>
        <w:t xml:space="preserve"> </w:t>
      </w:r>
      <w:r w:rsidRPr="005E7422">
        <w:rPr>
          <w:lang w:val="en-GB"/>
        </w:rPr>
        <w:t>trends.</w:t>
      </w:r>
      <w:r w:rsidR="0041377A" w:rsidRPr="005E7422">
        <w:rPr>
          <w:lang w:val="en-GB"/>
        </w:rPr>
        <w:t xml:space="preserve"> </w:t>
      </w:r>
    </w:p>
    <w:p w14:paraId="22233F76" w14:textId="77777777" w:rsidR="00625E36" w:rsidRPr="005E7422" w:rsidRDefault="00212F36">
      <w:pPr>
        <w:pStyle w:val="Note"/>
        <w:tabs>
          <w:tab w:val="clear" w:pos="720"/>
        </w:tabs>
        <w:rPr>
          <w:color w:val="000000"/>
        </w:rPr>
      </w:pPr>
      <w:r w:rsidRPr="005E7422">
        <w:rPr>
          <w:color w:val="000000"/>
        </w:rPr>
        <w:t>Note:</w:t>
      </w:r>
      <w:r w:rsidR="00A40CCB" w:rsidRPr="005E7422">
        <w:rPr>
          <w:color w:val="000000"/>
        </w:rPr>
        <w:tab/>
      </w:r>
      <w:r w:rsidR="00625E36" w:rsidRPr="005E7422">
        <w:rPr>
          <w:color w:val="000000"/>
        </w:rPr>
        <w:t>This</w:t>
      </w:r>
      <w:r w:rsidR="0041377A" w:rsidRPr="005E7422">
        <w:rPr>
          <w:color w:val="000000"/>
        </w:rPr>
        <w:t xml:space="preserve"> </w:t>
      </w:r>
      <w:r w:rsidR="00625E36" w:rsidRPr="005E7422">
        <w:rPr>
          <w:color w:val="000000"/>
        </w:rPr>
        <w:t>requires</w:t>
      </w:r>
      <w:r w:rsidR="0041377A" w:rsidRPr="005E7422">
        <w:rPr>
          <w:color w:val="000000"/>
        </w:rPr>
        <w:t xml:space="preserve"> </w:t>
      </w:r>
      <w:r w:rsidR="00625E36" w:rsidRPr="005E7422">
        <w:rPr>
          <w:color w:val="000000"/>
        </w:rPr>
        <w:t>long</w:t>
      </w:r>
      <w:r w:rsidR="0041377A" w:rsidRPr="005E7422">
        <w:rPr>
          <w:color w:val="000000"/>
        </w:rPr>
        <w:t xml:space="preserve"> </w:t>
      </w:r>
      <w:r w:rsidR="00625E36" w:rsidRPr="005E7422">
        <w:rPr>
          <w:color w:val="000000"/>
        </w:rPr>
        <w:t>periods</w:t>
      </w:r>
      <w:r w:rsidR="0041377A" w:rsidRPr="005E7422">
        <w:rPr>
          <w:color w:val="000000"/>
        </w:rPr>
        <w:t xml:space="preserve"> </w:t>
      </w:r>
      <w:r w:rsidR="00625E36" w:rsidRPr="005E7422">
        <w:rPr>
          <w:color w:val="000000"/>
        </w:rPr>
        <w:t>(not</w:t>
      </w:r>
      <w:r w:rsidR="0041377A" w:rsidRPr="005E7422">
        <w:rPr>
          <w:color w:val="000000"/>
        </w:rPr>
        <w:t xml:space="preserve"> </w:t>
      </w:r>
      <w:r w:rsidR="00625E36" w:rsidRPr="005E7422">
        <w:rPr>
          <w:color w:val="000000"/>
        </w:rPr>
        <w:t>less</w:t>
      </w:r>
      <w:r w:rsidR="0041377A" w:rsidRPr="005E7422">
        <w:rPr>
          <w:color w:val="000000"/>
        </w:rPr>
        <w:t xml:space="preserve"> </w:t>
      </w:r>
      <w:r w:rsidR="00625E36" w:rsidRPr="005E7422">
        <w:rPr>
          <w:color w:val="000000"/>
        </w:rPr>
        <w:t>than</w:t>
      </w:r>
      <w:r w:rsidR="0041377A" w:rsidRPr="005E7422">
        <w:rPr>
          <w:color w:val="000000"/>
        </w:rPr>
        <w:t xml:space="preserve"> </w:t>
      </w:r>
      <w:r w:rsidR="00625E36" w:rsidRPr="005E7422">
        <w:rPr>
          <w:color w:val="000000"/>
        </w:rPr>
        <w:t>30 years)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homogeneous</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where</w:t>
      </w:r>
      <w:r w:rsidR="0041377A" w:rsidRPr="005E7422">
        <w:rPr>
          <w:color w:val="000000"/>
        </w:rPr>
        <w:t xml:space="preserve"> </w:t>
      </w:r>
      <w:r w:rsidR="00625E36" w:rsidRPr="005E7422">
        <w:rPr>
          <w:color w:val="000000"/>
        </w:rPr>
        <w:t>human</w:t>
      </w:r>
      <w:r w:rsidR="004410D6" w:rsidRPr="005E7422">
        <w:rPr>
          <w:color w:val="000000"/>
        </w:rPr>
        <w:noBreakHyphen/>
      </w:r>
      <w:r w:rsidR="00625E36" w:rsidRPr="005E7422">
        <w:rPr>
          <w:color w:val="000000"/>
        </w:rPr>
        <w:t>induced</w:t>
      </w:r>
      <w:r w:rsidR="0041377A" w:rsidRPr="005E7422">
        <w:rPr>
          <w:color w:val="000000"/>
        </w:rPr>
        <w:t xml:space="preserve"> </w:t>
      </w:r>
      <w:r w:rsidR="00625E36" w:rsidRPr="005E7422">
        <w:rPr>
          <w:color w:val="000000"/>
        </w:rPr>
        <w:t>environmental</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have</w:t>
      </w:r>
      <w:r w:rsidR="0041377A" w:rsidRPr="005E7422">
        <w:rPr>
          <w:color w:val="000000"/>
        </w:rPr>
        <w:t xml:space="preserve"> </w:t>
      </w:r>
      <w:r w:rsidR="00625E36" w:rsidRPr="005E7422">
        <w:rPr>
          <w:color w:val="000000"/>
        </w:rPr>
        <w:t>been</w:t>
      </w:r>
      <w:r w:rsidR="0041377A" w:rsidRPr="005E7422">
        <w:rPr>
          <w:color w:val="000000"/>
        </w:rPr>
        <w:t xml:space="preserve"> </w:t>
      </w:r>
      <w:r w:rsidR="00625E36" w:rsidRPr="005E7422">
        <w:rPr>
          <w:color w:val="000000"/>
        </w:rPr>
        <w:t>and/or</w:t>
      </w:r>
      <w:r w:rsidR="0041377A" w:rsidRPr="005E7422">
        <w:rPr>
          <w:color w:val="000000"/>
        </w:rPr>
        <w:t xml:space="preserve"> </w:t>
      </w:r>
      <w:r w:rsidR="00625E36" w:rsidRPr="005E7422">
        <w:rPr>
          <w:color w:val="000000"/>
        </w:rPr>
        <w:t>are</w:t>
      </w:r>
      <w:r w:rsidR="0041377A" w:rsidRPr="005E7422">
        <w:rPr>
          <w:color w:val="000000"/>
        </w:rPr>
        <w:t xml:space="preserve"> </w:t>
      </w:r>
      <w:r w:rsidR="00625E36" w:rsidRPr="005E7422">
        <w:rPr>
          <w:color w:val="000000"/>
        </w:rPr>
        <w:t>expected</w:t>
      </w:r>
      <w:r w:rsidR="0041377A" w:rsidRPr="005E7422">
        <w:rPr>
          <w:color w:val="000000"/>
        </w:rPr>
        <w:t xml:space="preserve"> </w:t>
      </w:r>
      <w:r w:rsidR="00625E36" w:rsidRPr="005E7422">
        <w:rPr>
          <w:color w:val="000000"/>
        </w:rPr>
        <w:t>to</w:t>
      </w:r>
      <w:r w:rsidR="0041377A" w:rsidRPr="005E7422">
        <w:rPr>
          <w:color w:val="000000"/>
        </w:rPr>
        <w:t xml:space="preserve"> </w:t>
      </w:r>
      <w:r w:rsidR="00625E36" w:rsidRPr="005E7422">
        <w:rPr>
          <w:color w:val="000000"/>
        </w:rPr>
        <w:t>remain</w:t>
      </w:r>
      <w:r w:rsidR="0041377A" w:rsidRPr="005E7422">
        <w:rPr>
          <w:color w:val="000000"/>
        </w:rPr>
        <w:t xml:space="preserve"> </w:t>
      </w:r>
      <w:r w:rsidR="00625E36" w:rsidRPr="005E7422">
        <w:rPr>
          <w:color w:val="000000"/>
        </w:rPr>
        <w:t>at</w:t>
      </w:r>
      <w:r w:rsidR="0041377A" w:rsidRPr="005E7422">
        <w:rPr>
          <w:color w:val="000000"/>
        </w:rPr>
        <w:t xml:space="preserve"> </w:t>
      </w:r>
      <w:r w:rsidR="00625E36" w:rsidRPr="005E7422">
        <w:rPr>
          <w:color w:val="000000"/>
        </w:rPr>
        <w:t>a</w:t>
      </w:r>
      <w:r w:rsidR="0041377A" w:rsidRPr="005E7422">
        <w:rPr>
          <w:color w:val="000000"/>
        </w:rPr>
        <w:t xml:space="preserve"> </w:t>
      </w:r>
      <w:r w:rsidR="00625E36" w:rsidRPr="005E7422">
        <w:rPr>
          <w:color w:val="000000"/>
        </w:rPr>
        <w:t>minimum.</w:t>
      </w:r>
      <w:r w:rsidR="0041377A" w:rsidRPr="005E7422">
        <w:rPr>
          <w:color w:val="000000"/>
        </w:rPr>
        <w:t xml:space="preserve"> </w:t>
      </w:r>
      <w:r w:rsidR="00625E36" w:rsidRPr="005E7422">
        <w:rPr>
          <w:color w:val="000000"/>
        </w:rPr>
        <w:t>Ideally,</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should</w:t>
      </w:r>
      <w:r w:rsidR="0041377A" w:rsidRPr="005E7422">
        <w:rPr>
          <w:color w:val="000000"/>
        </w:rPr>
        <w:t xml:space="preserve"> </w:t>
      </w:r>
      <w:r w:rsidR="00625E36" w:rsidRPr="005E7422">
        <w:rPr>
          <w:color w:val="000000"/>
        </w:rPr>
        <w:t>be</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sufficient</w:t>
      </w:r>
      <w:r w:rsidR="0041377A" w:rsidRPr="005E7422">
        <w:rPr>
          <w:color w:val="000000"/>
        </w:rPr>
        <w:t xml:space="preserve"> </w:t>
      </w:r>
      <w:r w:rsidR="00625E36" w:rsidRPr="005E7422">
        <w:rPr>
          <w:color w:val="000000"/>
        </w:rPr>
        <w:t>length</w:t>
      </w:r>
      <w:r w:rsidR="0041377A" w:rsidRPr="005E7422">
        <w:rPr>
          <w:color w:val="000000"/>
        </w:rPr>
        <w:t xml:space="preserve"> </w:t>
      </w:r>
      <w:r w:rsidR="00625E36" w:rsidRPr="005E7422">
        <w:rPr>
          <w:color w:val="000000"/>
        </w:rPr>
        <w:t>to</w:t>
      </w:r>
      <w:r w:rsidR="0041377A" w:rsidRPr="005E7422">
        <w:rPr>
          <w:color w:val="000000"/>
        </w:rPr>
        <w:t xml:space="preserve"> </w:t>
      </w:r>
      <w:r w:rsidR="00EF5C79" w:rsidRPr="005E7422">
        <w:rPr>
          <w:color w:val="000000"/>
        </w:rPr>
        <w:t>enable</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identification</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secular</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climate.</w:t>
      </w:r>
      <w:r w:rsidR="0041377A" w:rsidRPr="005E7422">
        <w:rPr>
          <w:color w:val="000000"/>
        </w:rPr>
        <w:t xml:space="preserve"> </w:t>
      </w:r>
    </w:p>
    <w:p w14:paraId="3D464E2F" w14:textId="77777777" w:rsidR="00400590" w:rsidRPr="005E7422" w:rsidRDefault="00400590">
      <w:pPr>
        <w:pStyle w:val="Definitionsandothers"/>
        <w:rPr>
          <w:lang w:val="en-GB"/>
        </w:rPr>
      </w:pP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00D85432" w:rsidRPr="005E7422">
        <w:rPr>
          <w:lang w:val="en-GB"/>
        </w:rPr>
        <w:t>(RBON)</w:t>
      </w:r>
      <w:r w:rsidRPr="005E7422">
        <w:rPr>
          <w:lang w:val="en-GB"/>
        </w:rPr>
        <w:t>.</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stations/platforms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adopted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00EF5C79" w:rsidRPr="005E7422">
        <w:rPr>
          <w:lang w:val="en-GB"/>
        </w:rPr>
        <w:t xml:space="preserve">relevant </w:t>
      </w:r>
      <w:r w:rsidRPr="005E7422">
        <w:rPr>
          <w:lang w:val="en-GB"/>
        </w:rPr>
        <w:t>WMO</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association</w:t>
      </w:r>
      <w:r w:rsidR="00EF5C79" w:rsidRPr="005E7422">
        <w:rPr>
          <w:lang w:val="en-GB"/>
        </w:rPr>
        <w:t>, or the</w:t>
      </w:r>
      <w:r w:rsidR="00FF7914"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EF5C79" w:rsidRPr="005E7422">
        <w:rPr>
          <w:lang w:val="en-GB"/>
        </w:rPr>
        <w:t xml:space="preserve"> or the</w:t>
      </w:r>
      <w:r w:rsidR="00FF7914" w:rsidRPr="005E7422">
        <w:rPr>
          <w:lang w:val="en-GB"/>
        </w:rPr>
        <w:t xml:space="preserve"> </w:t>
      </w:r>
      <w:r w:rsidRPr="005E7422">
        <w:rPr>
          <w:lang w:val="en-GB"/>
        </w:rPr>
        <w:t>World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Congress.</w:t>
      </w:r>
    </w:p>
    <w:p w14:paraId="4D324361" w14:textId="77777777" w:rsidR="00EC01FF" w:rsidRPr="005E7422" w:rsidRDefault="00EC01FF">
      <w:pPr>
        <w:pStyle w:val="Definitionsandothers"/>
        <w:rPr>
          <w:lang w:val="en-GB"/>
        </w:rPr>
      </w:pPr>
      <w:r w:rsidRPr="005E7422">
        <w:rPr>
          <w:lang w:val="en-GB"/>
        </w:rPr>
        <w:t>Regional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(RMC)</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Data</w:t>
      </w:r>
      <w:r w:rsidR="004410D6" w:rsidRPr="005E7422">
        <w:rPr>
          <w:lang w:val="en-GB"/>
        </w:rPr>
        <w:noBreakHyphen/>
      </w:r>
      <w:r w:rsidR="00EF5C79" w:rsidRPr="005E7422">
        <w:rPr>
          <w:lang w:val="en-GB"/>
        </w:rPr>
        <w:t>p</w:t>
      </w:r>
      <w:r w:rsidRPr="005E7422">
        <w:rPr>
          <w:lang w:val="en-GB"/>
        </w:rPr>
        <w:t>rocessing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Forecasting</w:t>
      </w:r>
      <w:r w:rsidR="0041377A" w:rsidRPr="005E7422">
        <w:rPr>
          <w:lang w:val="en-GB"/>
        </w:rPr>
        <w:t xml:space="preserve"> </w:t>
      </w:r>
      <w:r w:rsidRPr="005E7422">
        <w:rPr>
          <w:lang w:val="en-GB"/>
        </w:rPr>
        <w:t>System</w:t>
      </w:r>
      <w:r w:rsidR="0041377A" w:rsidRPr="005E7422">
        <w:rPr>
          <w:lang w:val="en-GB"/>
        </w:rPr>
        <w:t xml:space="preserve"> </w:t>
      </w:r>
      <w:r w:rsidR="00B07FEB" w:rsidRPr="005E7422">
        <w:rPr>
          <w:lang w:val="en-GB"/>
        </w:rPr>
        <w:t>whose</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purpose</w:t>
      </w:r>
      <w:r w:rsidR="0041377A" w:rsidRPr="005E7422">
        <w:rPr>
          <w:lang w:val="en-GB"/>
        </w:rPr>
        <w:t xml:space="preserve"> </w:t>
      </w:r>
      <w:r w:rsidR="00B07FEB" w:rsidRPr="005E7422">
        <w:rPr>
          <w:lang w:val="en-GB"/>
        </w:rPr>
        <w:t>is to issue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analyses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prognoses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scale.</w:t>
      </w:r>
    </w:p>
    <w:p w14:paraId="1C4FC611" w14:textId="77777777" w:rsidR="00ED6269" w:rsidRPr="005E7422" w:rsidRDefault="0022269C" w:rsidP="00A93399">
      <w:pPr>
        <w:pStyle w:val="Definitionsandothers"/>
        <w:rPr>
          <w:lang w:val="en-GB"/>
        </w:rPr>
      </w:pPr>
      <w:r w:rsidRPr="005E7422">
        <w:rPr>
          <w:lang w:val="en-GB"/>
        </w:rPr>
        <w:t>Registration.</w:t>
      </w:r>
      <w:r w:rsidR="00767B62" w:rsidRPr="005E7422">
        <w:rPr>
          <w:lang w:val="en-GB"/>
        </w:rPr>
        <w:t> </w:t>
      </w:r>
      <w:r w:rsidRPr="005E7422">
        <w:rPr>
          <w:lang w:val="en-GB"/>
        </w:rPr>
        <w:t>Certification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very</w:t>
      </w:r>
      <w:r w:rsidR="0041377A" w:rsidRPr="005E7422">
        <w:rPr>
          <w:lang w:val="en-GB"/>
        </w:rPr>
        <w:t xml:space="preserve"> </w:t>
      </w:r>
      <w:r w:rsidRPr="005E7422">
        <w:rPr>
          <w:lang w:val="en-GB"/>
        </w:rPr>
        <w:t>often</w:t>
      </w:r>
      <w:r w:rsidR="0041377A" w:rsidRPr="005E7422">
        <w:rPr>
          <w:lang w:val="en-GB"/>
        </w:rPr>
        <w:t xml:space="preserve"> </w:t>
      </w:r>
      <w:r w:rsidRPr="005E7422">
        <w:rPr>
          <w:lang w:val="en-GB"/>
        </w:rPr>
        <w:t>referred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registration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North</w:t>
      </w:r>
      <w:r w:rsidR="0041377A" w:rsidRPr="005E7422">
        <w:rPr>
          <w:lang w:val="en-GB"/>
        </w:rPr>
        <w:t xml:space="preserve"> </w:t>
      </w:r>
      <w:r w:rsidRPr="005E7422">
        <w:rPr>
          <w:lang w:val="en-GB"/>
        </w:rPr>
        <w:t>America.</w:t>
      </w:r>
    </w:p>
    <w:p w14:paraId="3B6E4E3F" w14:textId="77777777" w:rsidR="00972960" w:rsidRPr="005E7422" w:rsidRDefault="00972960" w:rsidP="00A93399">
      <w:pPr>
        <w:pStyle w:val="Definitionsandothers"/>
        <w:rPr>
          <w:lang w:val="en-GB"/>
        </w:rPr>
      </w:pPr>
      <w:r w:rsidRPr="005E7422">
        <w:rPr>
          <w:lang w:val="en-GB"/>
        </w:rPr>
        <w:lastRenderedPageBreak/>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special</w:t>
      </w:r>
      <w:r w:rsidR="004410D6" w:rsidRPr="005E7422">
        <w:rPr>
          <w:lang w:val="en-GB"/>
        </w:rPr>
        <w:noBreakHyphen/>
      </w:r>
      <w:r w:rsidRPr="005E7422">
        <w:rPr>
          <w:lang w:val="en-GB"/>
        </w:rPr>
        <w:t>purpose</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voyages</w:t>
      </w:r>
      <w:r w:rsidR="0041377A" w:rsidRPr="005E7422">
        <w:rPr>
          <w:lang w:val="en-GB"/>
        </w:rPr>
        <w:t xml:space="preserve"> </w:t>
      </w:r>
      <w:r w:rsidRPr="005E7422">
        <w:rPr>
          <w:lang w:val="en-GB"/>
        </w:rPr>
        <w:t>for</w:t>
      </w:r>
      <w:r w:rsidR="0041377A" w:rsidRPr="005E7422">
        <w:rPr>
          <w:lang w:val="en-GB"/>
        </w:rPr>
        <w:t xml:space="preserve"> </w:t>
      </w:r>
      <w:r w:rsidR="00B763AC" w:rsidRPr="005E7422">
        <w:rPr>
          <w:lang w:val="en-GB"/>
        </w:rPr>
        <w:t>scientific</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or</w:t>
      </w:r>
      <w:r w:rsidR="0041377A" w:rsidRPr="005E7422">
        <w:rPr>
          <w:lang w:val="en-GB"/>
        </w:rPr>
        <w:t xml:space="preserve"> </w:t>
      </w:r>
      <w:r w:rsidR="00B763AC" w:rsidRPr="005E7422">
        <w:rPr>
          <w:lang w:val="en-GB"/>
        </w:rPr>
        <w:t>marine</w:t>
      </w:r>
      <w:r w:rsidR="0041377A" w:rsidRPr="005E7422">
        <w:rPr>
          <w:lang w:val="en-GB"/>
        </w:rPr>
        <w:t xml:space="preserve"> </w:t>
      </w:r>
      <w:r w:rsidR="00B763AC" w:rsidRPr="005E7422">
        <w:rPr>
          <w:lang w:val="en-GB"/>
        </w:rPr>
        <w:t>monitoring</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recruited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voyages.</w:t>
      </w:r>
    </w:p>
    <w:p w14:paraId="11BC9916" w14:textId="77777777" w:rsidR="00BB499D" w:rsidRPr="005E7422" w:rsidRDefault="0022269C">
      <w:pPr>
        <w:pStyle w:val="Definitionsandothers"/>
        <w:rPr>
          <w:lang w:val="en-GB"/>
        </w:rPr>
      </w:pPr>
      <w:r w:rsidRPr="005E7422">
        <w:rPr>
          <w:lang w:val="en-GB"/>
        </w:rPr>
        <w:t>Reservoir.</w:t>
      </w:r>
      <w:r w:rsidR="00767B62" w:rsidRPr="005E7422">
        <w:rPr>
          <w:lang w:val="en-GB"/>
        </w:rPr>
        <w:t> </w:t>
      </w:r>
      <w:r w:rsidR="00EC7DC7" w:rsidRPr="005E7422">
        <w:rPr>
          <w:lang w:val="en-GB"/>
        </w:rPr>
        <w:t>A b</w:t>
      </w:r>
      <w:r w:rsidRPr="005E7422">
        <w:rPr>
          <w:lang w:val="en-GB"/>
        </w:rPr>
        <w:t>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natural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man</w:t>
      </w:r>
      <w:r w:rsidR="004410D6" w:rsidRPr="005E7422">
        <w:rPr>
          <w:lang w:val="en-GB"/>
        </w:rPr>
        <w:noBreakHyphen/>
      </w:r>
      <w:r w:rsidRPr="005E7422">
        <w:rPr>
          <w:lang w:val="en-GB"/>
        </w:rPr>
        <w:t>made,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regulation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p>
    <w:p w14:paraId="0B499E70" w14:textId="77777777" w:rsidR="0022269C" w:rsidRPr="005E7422" w:rsidRDefault="0022269C">
      <w:pPr>
        <w:pStyle w:val="Definitionsandothers"/>
        <w:rPr>
          <w:lang w:val="en-GB"/>
        </w:rPr>
      </w:pPr>
      <w:r w:rsidRPr="005E7422">
        <w:rPr>
          <w:lang w:val="en-GB"/>
        </w:rPr>
        <w:t>River.</w:t>
      </w:r>
      <w:r w:rsidR="00767B62" w:rsidRPr="005E7422">
        <w:rPr>
          <w:lang w:val="en-GB"/>
        </w:rPr>
        <w:t> </w:t>
      </w:r>
      <w:r w:rsidR="00EC7DC7" w:rsidRPr="005E7422">
        <w:rPr>
          <w:lang w:val="en-GB"/>
        </w:rPr>
        <w:t>A l</w:t>
      </w:r>
      <w:r w:rsidRPr="005E7422">
        <w:rPr>
          <w:lang w:val="en-GB"/>
        </w:rPr>
        <w:t>arge</w:t>
      </w:r>
      <w:r w:rsidR="0041377A" w:rsidRPr="005E7422">
        <w:rPr>
          <w:lang w:val="en-GB"/>
        </w:rPr>
        <w:t xml:space="preserve"> </w:t>
      </w:r>
      <w:r w:rsidRPr="005E7422">
        <w:rPr>
          <w:lang w:val="en-GB"/>
        </w:rPr>
        <w:t>stream</w:t>
      </w:r>
      <w:r w:rsidR="0041377A" w:rsidRPr="005E7422">
        <w:rPr>
          <w:lang w:val="en-GB"/>
        </w:rPr>
        <w:t xml:space="preserve"> </w:t>
      </w:r>
      <w:r w:rsidR="00124A8F" w:rsidRPr="005E7422">
        <w:rPr>
          <w:lang w:val="en-GB"/>
        </w:rPr>
        <w:t>that</w:t>
      </w:r>
      <w:r w:rsidR="0041377A" w:rsidRPr="005E7422">
        <w:rPr>
          <w:lang w:val="en-GB"/>
        </w:rPr>
        <w:t xml:space="preserve"> </w:t>
      </w:r>
      <w:r w:rsidRPr="005E7422">
        <w:rPr>
          <w:lang w:val="en-GB"/>
        </w:rPr>
        <w:t>serves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w:t>
      </w:r>
      <w:r w:rsidR="00A73122" w:rsidRPr="005E7422">
        <w:rPr>
          <w:lang w:val="en-GB"/>
        </w:rPr>
        <w:t>e</w:t>
      </w:r>
      <w:r w:rsidR="0041377A" w:rsidRPr="005E7422">
        <w:rPr>
          <w:lang w:val="en-GB"/>
        </w:rPr>
        <w:t xml:space="preserve"> </w:t>
      </w:r>
      <w:r w:rsidR="00A73122" w:rsidRPr="005E7422">
        <w:rPr>
          <w:lang w:val="en-GB"/>
        </w:rPr>
        <w:t>natural</w:t>
      </w:r>
      <w:r w:rsidR="0041377A" w:rsidRPr="005E7422">
        <w:rPr>
          <w:lang w:val="en-GB"/>
        </w:rPr>
        <w:t xml:space="preserve"> </w:t>
      </w:r>
      <w:r w:rsidR="00A73122" w:rsidRPr="005E7422">
        <w:rPr>
          <w:lang w:val="en-GB"/>
        </w:rPr>
        <w:t>drainage</w:t>
      </w:r>
      <w:r w:rsidR="0041377A" w:rsidRPr="005E7422">
        <w:rPr>
          <w:lang w:val="en-GB"/>
        </w:rPr>
        <w:t xml:space="preserve"> </w:t>
      </w:r>
      <w:r w:rsidR="00A73122" w:rsidRPr="005E7422">
        <w:rPr>
          <w:lang w:val="en-GB"/>
        </w:rPr>
        <w:t>for</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basin.</w:t>
      </w:r>
    </w:p>
    <w:p w14:paraId="224FE011" w14:textId="77777777" w:rsidR="00EC59E5" w:rsidRPr="005E7422" w:rsidRDefault="00EC59E5">
      <w:pPr>
        <w:pStyle w:val="Definitionsandothers"/>
        <w:rPr>
          <w:lang w:val="en-GB"/>
        </w:rPr>
      </w:pPr>
      <w:r w:rsidRPr="005E7422">
        <w:rPr>
          <w:lang w:val="en-GB"/>
        </w:rPr>
        <w:t>Sea</w:t>
      </w:r>
      <w:r w:rsidR="0041377A" w:rsidRPr="005E7422">
        <w:rPr>
          <w:lang w:val="en-GB"/>
        </w:rPr>
        <w:t xml:space="preserve"> </w:t>
      </w:r>
      <w:r w:rsidRPr="005E7422">
        <w:rPr>
          <w:lang w:val="en-GB"/>
        </w:rPr>
        <w:t>station.</w:t>
      </w:r>
      <w:r w:rsidR="009B50F8" w:rsidRPr="005E7422">
        <w:rPr>
          <w:lang w:val="en-GB"/>
        </w:rPr>
        <w:t> </w:t>
      </w:r>
      <w:r w:rsidRPr="005E7422">
        <w:rPr>
          <w:lang w:val="en-GB"/>
        </w:rPr>
        <w:t>A</w:t>
      </w:r>
      <w:r w:rsidR="00574F1A" w:rsidRPr="005E7422">
        <w:rPr>
          <w:lang w:val="en-GB"/>
        </w:rPr>
        <w:t xml:space="preserve"> </w:t>
      </w:r>
      <w:r w:rsidRPr="005E7422">
        <w:rPr>
          <w:lang w:val="en-GB"/>
        </w:rPr>
        <w:t>station</w:t>
      </w:r>
      <w:r w:rsidR="0041377A" w:rsidRPr="005E7422">
        <w:rPr>
          <w:lang w:val="en-GB"/>
        </w:rPr>
        <w:t xml:space="preserve"> </w:t>
      </w:r>
      <w:r w:rsidRPr="005E7422">
        <w:rPr>
          <w:lang w:val="en-GB"/>
        </w:rPr>
        <w:t>situated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w:t>
      </w:r>
      <w:r w:rsidR="0061006F" w:rsidRPr="005E7422">
        <w:rPr>
          <w:lang w:val="en-GB"/>
        </w:rPr>
        <w:t>ea</w:t>
      </w:r>
      <w:r w:rsidR="008F37B6" w:rsidRPr="005E7422">
        <w:rPr>
          <w:lang w:val="en-GB"/>
        </w:rPr>
        <w:t xml:space="preserve"> which makes surface marine observations</w:t>
      </w:r>
      <w:r w:rsidR="0061006F" w:rsidRPr="005E7422">
        <w:rPr>
          <w:lang w:val="en-GB"/>
        </w:rPr>
        <w:t>.</w:t>
      </w:r>
      <w:r w:rsidR="0041377A" w:rsidRPr="005E7422">
        <w:rPr>
          <w:lang w:val="en-GB"/>
        </w:rPr>
        <w:t xml:space="preserve"> </w:t>
      </w:r>
      <w:r w:rsidR="0061006F" w:rsidRPr="005E7422">
        <w:rPr>
          <w:lang w:val="en-GB"/>
        </w:rPr>
        <w:t>Sea</w:t>
      </w:r>
      <w:r w:rsidR="0041377A" w:rsidRPr="005E7422">
        <w:rPr>
          <w:lang w:val="en-GB"/>
        </w:rPr>
        <w:t xml:space="preserve"> </w:t>
      </w:r>
      <w:r w:rsidR="0061006F" w:rsidRPr="005E7422">
        <w:rPr>
          <w:lang w:val="en-GB"/>
        </w:rPr>
        <w:t>stations</w:t>
      </w:r>
      <w:r w:rsidR="0041377A" w:rsidRPr="005E7422">
        <w:rPr>
          <w:lang w:val="en-GB"/>
        </w:rPr>
        <w:t xml:space="preserve"> </w:t>
      </w:r>
      <w:r w:rsidR="0061006F" w:rsidRPr="005E7422">
        <w:rPr>
          <w:lang w:val="en-GB"/>
        </w:rPr>
        <w:t>include</w:t>
      </w:r>
      <w:r w:rsidR="0041377A" w:rsidRPr="005E7422">
        <w:rPr>
          <w:lang w:val="en-GB"/>
        </w:rPr>
        <w:t xml:space="preserve"> </w:t>
      </w:r>
      <w:r w:rsidR="0061006F" w:rsidRPr="005E7422">
        <w:rPr>
          <w:lang w:val="en-GB"/>
        </w:rPr>
        <w:t>ships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drifting</w:t>
      </w:r>
      <w:r w:rsidR="0041377A" w:rsidRPr="005E7422">
        <w:rPr>
          <w:lang w:val="en-GB"/>
        </w:rPr>
        <w:t xml:space="preserve"> </w:t>
      </w:r>
      <w:r w:rsidRPr="005E7422">
        <w:rPr>
          <w:lang w:val="en-GB"/>
        </w:rPr>
        <w:t>platforms.</w:t>
      </w:r>
      <w:r w:rsidR="0041377A" w:rsidRPr="005E7422">
        <w:rPr>
          <w:lang w:val="en-GB"/>
        </w:rPr>
        <w:t xml:space="preserve"> </w:t>
      </w:r>
    </w:p>
    <w:p w14:paraId="6D53BA8C" w14:textId="77777777" w:rsidR="0077021A" w:rsidRPr="005E7422" w:rsidRDefault="00EF460A" w:rsidP="0077021A">
      <w:pPr>
        <w:pStyle w:val="Note"/>
      </w:pPr>
      <w:r w:rsidRPr="005E7422">
        <w:t>Note:</w:t>
      </w:r>
      <w:r w:rsidR="0077021A" w:rsidRPr="005E7422">
        <w:tab/>
      </w:r>
      <w:r w:rsidRPr="005E7422">
        <w:t>Such</w:t>
      </w:r>
      <w:r w:rsidR="0041377A" w:rsidRPr="005E7422">
        <w:t xml:space="preserve"> </w:t>
      </w:r>
      <w:r w:rsidRPr="005E7422">
        <w:t>a</w:t>
      </w:r>
      <w:r w:rsidR="0041377A" w:rsidRPr="005E7422">
        <w:t xml:space="preserve"> </w:t>
      </w:r>
      <w:r w:rsidRPr="005E7422">
        <w:t>station</w:t>
      </w:r>
      <w:r w:rsidR="0041377A" w:rsidRPr="005E7422">
        <w:t xml:space="preserve"> </w:t>
      </w:r>
      <w:r w:rsidR="00B66BC5" w:rsidRPr="005E7422">
        <w:t>may</w:t>
      </w:r>
      <w:r w:rsidR="0041377A" w:rsidRPr="005E7422">
        <w:t xml:space="preserve"> </w:t>
      </w:r>
      <w:r w:rsidR="00B66BC5" w:rsidRPr="005E7422">
        <w:t>also</w:t>
      </w:r>
      <w:r w:rsidR="0041377A" w:rsidRPr="005E7422">
        <w:t xml:space="preserve"> </w:t>
      </w:r>
      <w:r w:rsidR="00B66BC5" w:rsidRPr="005E7422">
        <w:t>make</w:t>
      </w:r>
      <w:r w:rsidR="0041377A" w:rsidRPr="005E7422">
        <w:t xml:space="preserve"> </w:t>
      </w:r>
      <w:r w:rsidR="00B66BC5" w:rsidRPr="005E7422">
        <w:t>subsurface</w:t>
      </w:r>
      <w:r w:rsidR="0041377A" w:rsidRPr="005E7422">
        <w:t xml:space="preserve"> </w:t>
      </w:r>
      <w:r w:rsidR="00B66BC5" w:rsidRPr="005E7422">
        <w:t>observations</w:t>
      </w:r>
      <w:r w:rsidR="0041377A" w:rsidRPr="005E7422">
        <w:t xml:space="preserve"> </w:t>
      </w:r>
      <w:r w:rsidR="00B66BC5" w:rsidRPr="005E7422">
        <w:t>in</w:t>
      </w:r>
      <w:r w:rsidR="0041377A" w:rsidRPr="005E7422">
        <w:t xml:space="preserve"> </w:t>
      </w:r>
      <w:r w:rsidR="00B66BC5" w:rsidRPr="005E7422">
        <w:t>accordance</w:t>
      </w:r>
      <w:r w:rsidR="0041377A" w:rsidRPr="005E7422">
        <w:t xml:space="preserve"> </w:t>
      </w:r>
      <w:r w:rsidR="00B66BC5" w:rsidRPr="005E7422">
        <w:t>with</w:t>
      </w:r>
      <w:r w:rsidR="0041377A" w:rsidRPr="005E7422">
        <w:t xml:space="preserve"> </w:t>
      </w:r>
      <w:r w:rsidR="00CB5B22" w:rsidRPr="005E7422">
        <w:t xml:space="preserve">Intergovernmental </w:t>
      </w:r>
      <w:r w:rsidR="00B66BC5" w:rsidRPr="005E7422">
        <w:t>O</w:t>
      </w:r>
      <w:r w:rsidR="00D71119" w:rsidRPr="005E7422">
        <w:t>ceanographic</w:t>
      </w:r>
      <w:r w:rsidR="0041377A" w:rsidRPr="005E7422">
        <w:t xml:space="preserve"> </w:t>
      </w:r>
      <w:r w:rsidR="00B66BC5" w:rsidRPr="005E7422">
        <w:t>C</w:t>
      </w:r>
      <w:r w:rsidR="00D71119" w:rsidRPr="005E7422">
        <w:t>ommission</w:t>
      </w:r>
      <w:r w:rsidR="0041377A" w:rsidRPr="005E7422">
        <w:t xml:space="preserve"> </w:t>
      </w:r>
      <w:r w:rsidR="00D71119" w:rsidRPr="005E7422">
        <w:t>(IOC)</w:t>
      </w:r>
      <w:r w:rsidR="0041377A" w:rsidRPr="005E7422">
        <w:t xml:space="preserve"> </w:t>
      </w:r>
      <w:r w:rsidR="00B66BC5" w:rsidRPr="005E7422">
        <w:t>regulations.</w:t>
      </w:r>
    </w:p>
    <w:p w14:paraId="40288CEA" w14:textId="77777777" w:rsidR="006F5EF4" w:rsidRPr="005E7422" w:rsidRDefault="006F5EF4" w:rsidP="00A93399">
      <w:pPr>
        <w:pStyle w:val="Definitionsandothers"/>
        <w:rPr>
          <w:lang w:val="en-GB"/>
        </w:rPr>
      </w:pPr>
      <w:r w:rsidRPr="005E7422">
        <w:rPr>
          <w:lang w:val="en-GB"/>
        </w:rPr>
        <w:t>Special</w:t>
      </w:r>
      <w:r w:rsidR="0041377A" w:rsidRPr="005E7422">
        <w:rPr>
          <w:lang w:val="en-GB"/>
        </w:rPr>
        <w:t xml:space="preserve"> </w:t>
      </w:r>
      <w:r w:rsidRPr="005E7422">
        <w:rPr>
          <w:lang w:val="en-GB"/>
        </w:rPr>
        <w:t>report</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occur.</w:t>
      </w:r>
    </w:p>
    <w:p w14:paraId="6EB2B0D1" w14:textId="77777777" w:rsidR="0022269C" w:rsidRPr="005E7422" w:rsidRDefault="00767B62" w:rsidP="00A93399">
      <w:pPr>
        <w:pStyle w:val="Definitionsandothers"/>
        <w:rPr>
          <w:lang w:val="en-GB"/>
        </w:rPr>
      </w:pPr>
      <w:r w:rsidRPr="005E7422">
        <w:rPr>
          <w:lang w:val="en-GB"/>
        </w:rPr>
        <w:t>Stage.</w:t>
      </w:r>
      <w:r w:rsidRPr="005E7422">
        <w:rPr>
          <w:lang w:val="en-GB"/>
        </w:rPr>
        <w:t> </w:t>
      </w:r>
      <w:r w:rsidR="0022269C" w:rsidRPr="005E7422">
        <w:rPr>
          <w:lang w:val="en-GB"/>
        </w:rPr>
        <w:t>See</w:t>
      </w:r>
      <w:r w:rsidR="0041377A" w:rsidRPr="005E7422">
        <w:rPr>
          <w:lang w:val="en-GB"/>
        </w:rPr>
        <w:t xml:space="preserve"> </w:t>
      </w:r>
      <w:r w:rsidR="00E40FEC" w:rsidRPr="005E7422">
        <w:rPr>
          <w:rStyle w:val="Semibold"/>
          <w:lang w:val="en-GB"/>
        </w:rPr>
        <w:t>water</w:t>
      </w:r>
      <w:r w:rsidR="0041377A" w:rsidRPr="005E7422">
        <w:rPr>
          <w:rStyle w:val="Semibold"/>
          <w:lang w:val="en-GB"/>
        </w:rPr>
        <w:t xml:space="preserve"> </w:t>
      </w:r>
      <w:r w:rsidR="00E40FEC" w:rsidRPr="005E7422">
        <w:rPr>
          <w:rStyle w:val="Semibold"/>
          <w:lang w:val="en-GB"/>
        </w:rPr>
        <w:t>level</w:t>
      </w:r>
      <w:r w:rsidR="00A73122" w:rsidRPr="005E7422">
        <w:rPr>
          <w:lang w:val="en-GB"/>
        </w:rPr>
        <w:t>.</w:t>
      </w:r>
    </w:p>
    <w:p w14:paraId="58362A86" w14:textId="77777777" w:rsidR="00827E76" w:rsidRPr="005E7422" w:rsidRDefault="00767B62" w:rsidP="00331C68">
      <w:pPr>
        <w:pStyle w:val="Definitionsandothers"/>
        <w:rPr>
          <w:lang w:val="en-GB"/>
        </w:rPr>
      </w:pPr>
      <w:r w:rsidRPr="005E7422">
        <w:rPr>
          <w:lang w:val="en-GB"/>
        </w:rPr>
        <w:t>Stage</w:t>
      </w:r>
      <w:r w:rsidR="004410D6" w:rsidRPr="005E7422">
        <w:rPr>
          <w:lang w:val="en-GB"/>
        </w:rPr>
        <w:noBreakHyphen/>
      </w:r>
      <w:r w:rsidRPr="005E7422">
        <w:rPr>
          <w:lang w:val="en-GB"/>
        </w:rPr>
        <w:t>discharge</w:t>
      </w:r>
      <w:r w:rsidR="0041377A" w:rsidRPr="005E7422">
        <w:rPr>
          <w:lang w:val="en-GB"/>
        </w:rPr>
        <w:t xml:space="preserve"> </w:t>
      </w:r>
      <w:r w:rsidRPr="005E7422">
        <w:rPr>
          <w:lang w:val="en-GB"/>
        </w:rPr>
        <w:t>relation.</w:t>
      </w:r>
      <w:r w:rsidRPr="005E7422">
        <w:rPr>
          <w:lang w:val="en-GB"/>
        </w:rPr>
        <w:t> </w:t>
      </w:r>
      <w:r w:rsidR="00EC7DC7" w:rsidRPr="005E7422">
        <w:rPr>
          <w:lang w:val="en-GB"/>
        </w:rPr>
        <w:t>The r</w:t>
      </w:r>
      <w:r w:rsidR="0022269C" w:rsidRPr="005E7422">
        <w:rPr>
          <w:lang w:val="en-GB"/>
        </w:rPr>
        <w:t>elationship</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river</w:t>
      </w:r>
      <w:r w:rsidR="0041377A" w:rsidRPr="005E7422">
        <w:rPr>
          <w:lang w:val="en-GB"/>
        </w:rPr>
        <w:t xml:space="preserve"> </w:t>
      </w:r>
      <w:r w:rsidR="0022269C" w:rsidRPr="005E7422">
        <w:rPr>
          <w:lang w:val="en-GB"/>
        </w:rPr>
        <w:t>cross</w:t>
      </w:r>
      <w:r w:rsidR="004410D6" w:rsidRPr="005E7422">
        <w:rPr>
          <w:lang w:val="en-GB"/>
        </w:rPr>
        <w:noBreakHyphen/>
      </w:r>
      <w:r w:rsidR="0022269C" w:rsidRPr="005E7422">
        <w:rPr>
          <w:lang w:val="en-GB"/>
        </w:rPr>
        <w:t>section,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may</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expressed</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curve,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table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equation.</w:t>
      </w:r>
    </w:p>
    <w:p w14:paraId="310A4666" w14:textId="77777777" w:rsidR="00AD562A" w:rsidRPr="005E7422" w:rsidRDefault="00AD562A" w:rsidP="00A93399">
      <w:pPr>
        <w:pStyle w:val="Definitionsandothers"/>
        <w:rPr>
          <w:lang w:val="en-GB"/>
        </w:rPr>
      </w:pP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t>
      </w:r>
      <w:r w:rsidR="00574F1A" w:rsidRPr="005E7422">
        <w:rPr>
          <w:lang w:val="en-GB"/>
        </w:rPr>
        <w:t>s</w:t>
      </w:r>
      <w:r w:rsidRPr="005E7422">
        <w:rPr>
          <w:lang w:val="en-GB"/>
        </w:rPr>
        <w:t>tandard</w:t>
      </w:r>
      <w:r w:rsidR="0041377A" w:rsidRPr="005E7422">
        <w:rPr>
          <w:lang w:val="en-GB"/>
        </w:rPr>
        <w:t xml:space="preserve"> </w:t>
      </w:r>
      <w:r w:rsidRPr="005E7422">
        <w:rPr>
          <w:lang w:val="en-GB"/>
        </w:rPr>
        <w:t>time).</w:t>
      </w:r>
      <w:r w:rsidRPr="005E7422">
        <w:rPr>
          <w:lang w:val="en-GB"/>
        </w:rPr>
        <w:t> </w:t>
      </w:r>
      <w:r w:rsidRPr="005E7422">
        <w:rPr>
          <w:lang w:val="en-GB"/>
        </w:rPr>
        <w:t>A</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F42FA" w:rsidRPr="005E7422">
        <w:rPr>
          <w:lang w:val="en-GB"/>
        </w:rPr>
        <w:t>:</w:t>
      </w:r>
    </w:p>
    <w:p w14:paraId="723B8A39" w14:textId="77777777" w:rsidR="00BA6551" w:rsidRPr="005E7422" w:rsidRDefault="00574F1A">
      <w:pPr>
        <w:pStyle w:val="Indent1"/>
      </w:pPr>
      <w:r w:rsidRPr="005E7422">
        <w:t>(a)</w:t>
      </w:r>
      <w:r w:rsidR="00967F70" w:rsidRPr="005E7422">
        <w:tab/>
      </w:r>
      <w:r w:rsidRPr="005E7422">
        <w:t>M</w:t>
      </w:r>
      <w:r w:rsidR="00BA6551" w:rsidRPr="005E7422">
        <w:t>ain</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0000,</w:t>
      </w:r>
      <w:r w:rsidR="0041377A" w:rsidRPr="005E7422">
        <w:t xml:space="preserve"> </w:t>
      </w:r>
      <w:r w:rsidR="00BA6551" w:rsidRPr="005E7422">
        <w:t>0600,</w:t>
      </w:r>
      <w:r w:rsidR="0041377A" w:rsidRPr="005E7422">
        <w:t xml:space="preserve"> </w:t>
      </w:r>
      <w:r w:rsidR="00BA6551" w:rsidRPr="005E7422">
        <w:t>1200,</w:t>
      </w:r>
      <w:r w:rsidR="0041377A" w:rsidRPr="005E7422">
        <w:t xml:space="preserve"> </w:t>
      </w:r>
      <w:r w:rsidR="00BA6551" w:rsidRPr="005E7422">
        <w:t>1800</w:t>
      </w:r>
      <w:r w:rsidR="0041377A" w:rsidRPr="005E7422">
        <w:t xml:space="preserve"> </w:t>
      </w:r>
      <w:r w:rsidR="00BA6551" w:rsidRPr="005E7422">
        <w:t>UTC</w:t>
      </w:r>
      <w:r w:rsidRPr="005E7422">
        <w:t>;</w:t>
      </w:r>
    </w:p>
    <w:p w14:paraId="71329E5F" w14:textId="77777777" w:rsidR="00BA6551" w:rsidRPr="005E7422" w:rsidRDefault="00574F1A">
      <w:pPr>
        <w:pStyle w:val="Indent1"/>
      </w:pPr>
      <w:r w:rsidRPr="005E7422">
        <w:t>(b)</w:t>
      </w:r>
      <w:r w:rsidR="00967F70" w:rsidRPr="005E7422">
        <w:tab/>
      </w:r>
      <w:r w:rsidRPr="005E7422">
        <w:t>I</w:t>
      </w:r>
      <w:r w:rsidR="00BA6551" w:rsidRPr="005E7422">
        <w:t>ntermediate</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0300,</w:t>
      </w:r>
      <w:r w:rsidR="0041377A" w:rsidRPr="005E7422">
        <w:t xml:space="preserve"> </w:t>
      </w:r>
      <w:r w:rsidR="00BA6551" w:rsidRPr="005E7422">
        <w:t>0900,</w:t>
      </w:r>
      <w:r w:rsidR="0041377A" w:rsidRPr="005E7422">
        <w:t xml:space="preserve"> </w:t>
      </w:r>
      <w:r w:rsidR="00BA6551" w:rsidRPr="005E7422">
        <w:t>1500</w:t>
      </w:r>
      <w:r w:rsidR="0041377A" w:rsidRPr="005E7422">
        <w:t xml:space="preserve"> </w:t>
      </w:r>
      <w:r w:rsidR="00BA6551" w:rsidRPr="005E7422">
        <w:t>and</w:t>
      </w:r>
      <w:r w:rsidR="0041377A" w:rsidRPr="005E7422">
        <w:t xml:space="preserve"> </w:t>
      </w:r>
      <w:r w:rsidR="00BA6551" w:rsidRPr="005E7422">
        <w:t>2100</w:t>
      </w:r>
      <w:r w:rsidR="0041377A" w:rsidRPr="005E7422">
        <w:t xml:space="preserve"> </w:t>
      </w:r>
      <w:r w:rsidR="00BA6551" w:rsidRPr="005E7422">
        <w:t>UTC</w:t>
      </w:r>
      <w:r w:rsidRPr="005E7422">
        <w:t>;</w:t>
      </w:r>
    </w:p>
    <w:p w14:paraId="3DF2917B" w14:textId="77777777" w:rsidR="0041377A" w:rsidRPr="005E7422" w:rsidRDefault="00574F1A">
      <w:pPr>
        <w:pStyle w:val="Indent1"/>
      </w:pPr>
      <w:r w:rsidRPr="005E7422">
        <w:t>(c)</w:t>
      </w:r>
      <w:r w:rsidR="00967F70" w:rsidRPr="005E7422">
        <w:tab/>
      </w:r>
      <w:r w:rsidRPr="005E7422">
        <w:t>A</w:t>
      </w:r>
      <w:r w:rsidR="009E08D1" w:rsidRPr="005E7422">
        <w:t>dditional</w:t>
      </w:r>
      <w:r w:rsidR="0041377A" w:rsidRPr="005E7422">
        <w:t xml:space="preserve"> </w:t>
      </w:r>
      <w:r w:rsidR="009E08D1" w:rsidRPr="005E7422">
        <w:t>standard</w:t>
      </w:r>
      <w:r w:rsidR="0041377A" w:rsidRPr="005E7422">
        <w:t xml:space="preserve"> </w:t>
      </w:r>
      <w:r w:rsidR="009E08D1" w:rsidRPr="005E7422">
        <w:t>times:</w:t>
      </w:r>
      <w:r w:rsidR="00A93399" w:rsidRPr="005E7422">
        <w:t xml:space="preserve"> </w:t>
      </w:r>
      <w:r w:rsidR="009E08D1" w:rsidRPr="005E7422">
        <w:t>0100,</w:t>
      </w:r>
      <w:r w:rsidR="0041377A" w:rsidRPr="005E7422">
        <w:t xml:space="preserve"> </w:t>
      </w:r>
      <w:r w:rsidR="009E08D1" w:rsidRPr="005E7422">
        <w:t>0200,</w:t>
      </w:r>
      <w:r w:rsidR="0041377A" w:rsidRPr="005E7422">
        <w:t xml:space="preserve"> </w:t>
      </w:r>
      <w:r w:rsidR="009E08D1" w:rsidRPr="005E7422">
        <w:t>0400,</w:t>
      </w:r>
      <w:r w:rsidR="0041377A" w:rsidRPr="005E7422">
        <w:t xml:space="preserve"> </w:t>
      </w:r>
      <w:r w:rsidR="009E08D1" w:rsidRPr="005E7422">
        <w:t>0500,</w:t>
      </w:r>
      <w:r w:rsidR="0041377A" w:rsidRPr="005E7422">
        <w:t xml:space="preserve"> </w:t>
      </w:r>
      <w:r w:rsidR="00034F8B" w:rsidRPr="005E7422">
        <w:t>0700,</w:t>
      </w:r>
      <w:r w:rsidR="0041377A" w:rsidRPr="005E7422">
        <w:t xml:space="preserve"> </w:t>
      </w:r>
      <w:r w:rsidR="00034F8B" w:rsidRPr="005E7422">
        <w:t>0800,</w:t>
      </w:r>
      <w:r w:rsidR="0041377A" w:rsidRPr="005E7422">
        <w:t xml:space="preserve"> </w:t>
      </w:r>
      <w:r w:rsidR="00034F8B" w:rsidRPr="005E7422">
        <w:t>1000,</w:t>
      </w:r>
      <w:r w:rsidR="0041377A" w:rsidRPr="005E7422">
        <w:t xml:space="preserve"> </w:t>
      </w:r>
      <w:r w:rsidR="00034F8B" w:rsidRPr="005E7422">
        <w:t>1100,</w:t>
      </w:r>
      <w:r w:rsidR="0041377A" w:rsidRPr="005E7422">
        <w:t xml:space="preserve"> </w:t>
      </w:r>
      <w:r w:rsidR="00034F8B" w:rsidRPr="005E7422">
        <w:t>1300,</w:t>
      </w:r>
      <w:r w:rsidR="0041377A" w:rsidRPr="005E7422">
        <w:t xml:space="preserve"> </w:t>
      </w:r>
      <w:r w:rsidR="00034F8B" w:rsidRPr="005E7422">
        <w:t>1400,</w:t>
      </w:r>
      <w:r w:rsidR="0041377A" w:rsidRPr="005E7422">
        <w:t xml:space="preserve"> </w:t>
      </w:r>
      <w:r w:rsidR="00034F8B" w:rsidRPr="005E7422">
        <w:t>1600,</w:t>
      </w:r>
      <w:r w:rsidR="0041377A" w:rsidRPr="005E7422">
        <w:t xml:space="preserve"> </w:t>
      </w:r>
      <w:r w:rsidR="00034F8B" w:rsidRPr="005E7422">
        <w:t>1700,</w:t>
      </w:r>
      <w:r w:rsidR="0041377A" w:rsidRPr="005E7422">
        <w:t xml:space="preserve"> </w:t>
      </w:r>
      <w:r w:rsidR="00034F8B" w:rsidRPr="005E7422">
        <w:t>1900,</w:t>
      </w:r>
      <w:r w:rsidR="0041377A" w:rsidRPr="005E7422">
        <w:t xml:space="preserve"> </w:t>
      </w:r>
      <w:r w:rsidR="00034F8B" w:rsidRPr="005E7422">
        <w:t>2000,</w:t>
      </w:r>
      <w:r w:rsidR="0041377A" w:rsidRPr="005E7422">
        <w:t xml:space="preserve"> </w:t>
      </w:r>
      <w:r w:rsidR="009E08D1" w:rsidRPr="005E7422">
        <w:t>2200,</w:t>
      </w:r>
      <w:r w:rsidR="0041377A" w:rsidRPr="005E7422">
        <w:t xml:space="preserve"> </w:t>
      </w:r>
      <w:r w:rsidR="009E08D1" w:rsidRPr="005E7422">
        <w:t>2300</w:t>
      </w:r>
      <w:r w:rsidR="0041377A" w:rsidRPr="005E7422">
        <w:t xml:space="preserve"> </w:t>
      </w:r>
      <w:r w:rsidR="009E08D1" w:rsidRPr="005E7422">
        <w:t>UTC</w:t>
      </w:r>
      <w:r w:rsidR="003E773A" w:rsidRPr="005E7422">
        <w:t>.</w:t>
      </w:r>
    </w:p>
    <w:p w14:paraId="1DC3F5F9" w14:textId="77777777" w:rsidR="00F26A82" w:rsidRPr="005E7422" w:rsidRDefault="00727FA6">
      <w:pPr>
        <w:pStyle w:val="Definitionsandothers"/>
        <w:rPr>
          <w:lang w:val="en-GB"/>
        </w:rPr>
      </w:pPr>
      <w:r w:rsidRPr="005E7422">
        <w:rPr>
          <w:lang w:val="en-GB"/>
        </w:rPr>
        <w:t>Sunshine</w:t>
      </w:r>
      <w:r w:rsidR="0041377A" w:rsidRPr="005E7422">
        <w:rPr>
          <w:lang w:val="en-GB"/>
        </w:rPr>
        <w:t xml:space="preserve"> </w:t>
      </w:r>
      <w:r w:rsidRPr="005E7422">
        <w:rPr>
          <w:lang w:val="en-GB"/>
        </w:rPr>
        <w:t>duration</w:t>
      </w:r>
      <w:r w:rsidR="006D707C" w:rsidRPr="005E7422">
        <w:rPr>
          <w:lang w:val="en-GB"/>
        </w:rPr>
        <w:t>.</w:t>
      </w:r>
      <w:r w:rsidR="009B50F8" w:rsidRPr="005E7422">
        <w:rPr>
          <w:lang w:val="en-GB"/>
        </w:rPr>
        <w:t> </w:t>
      </w:r>
      <w:r w:rsidR="00A238B1" w:rsidRPr="005E7422">
        <w:rPr>
          <w:lang w:val="en-GB"/>
        </w:rPr>
        <w:t>The</w:t>
      </w:r>
      <w:r w:rsidR="0041377A" w:rsidRPr="005E7422">
        <w:rPr>
          <w:lang w:val="en-GB"/>
        </w:rPr>
        <w:t xml:space="preserve"> </w:t>
      </w:r>
      <w:r w:rsidR="00386226" w:rsidRPr="005E7422">
        <w:rPr>
          <w:lang w:val="en-GB"/>
        </w:rPr>
        <w:t>total</w:t>
      </w:r>
      <w:r w:rsidR="0041377A" w:rsidRPr="005E7422">
        <w:rPr>
          <w:lang w:val="en-GB"/>
        </w:rPr>
        <w:t xml:space="preserve"> </w:t>
      </w:r>
      <w:r w:rsidR="00A238B1" w:rsidRPr="005E7422">
        <w:rPr>
          <w:lang w:val="en-GB"/>
        </w:rPr>
        <w:t>time</w:t>
      </w:r>
      <w:r w:rsidR="0041377A" w:rsidRPr="005E7422">
        <w:rPr>
          <w:lang w:val="en-GB"/>
        </w:rPr>
        <w:t xml:space="preserve"> </w:t>
      </w:r>
      <w:r w:rsidR="00AE17DB" w:rsidRPr="005E7422">
        <w:rPr>
          <w:lang w:val="en-GB"/>
        </w:rPr>
        <w:t>in</w:t>
      </w:r>
      <w:r w:rsidR="0041377A" w:rsidRPr="005E7422">
        <w:rPr>
          <w:lang w:val="en-GB"/>
        </w:rPr>
        <w:t xml:space="preserve"> </w:t>
      </w:r>
      <w:r w:rsidR="00AE17DB" w:rsidRPr="005E7422">
        <w:rPr>
          <w:lang w:val="en-GB"/>
        </w:rPr>
        <w:t>one</w:t>
      </w:r>
      <w:r w:rsidR="0041377A" w:rsidRPr="005E7422">
        <w:rPr>
          <w:lang w:val="en-GB"/>
        </w:rPr>
        <w:t xml:space="preserve"> </w:t>
      </w:r>
      <w:r w:rsidR="00AE17DB" w:rsidRPr="005E7422">
        <w:rPr>
          <w:lang w:val="en-GB"/>
        </w:rPr>
        <w:t>day</w:t>
      </w:r>
      <w:r w:rsidR="0041377A" w:rsidRPr="005E7422">
        <w:rPr>
          <w:lang w:val="en-GB"/>
        </w:rPr>
        <w:t xml:space="preserve"> </w:t>
      </w:r>
      <w:r w:rsidR="00BA63B2" w:rsidRPr="005E7422">
        <w:rPr>
          <w:lang w:val="en-GB"/>
        </w:rPr>
        <w:t>during</w:t>
      </w:r>
      <w:r w:rsidR="0041377A" w:rsidRPr="005E7422">
        <w:rPr>
          <w:lang w:val="en-GB"/>
        </w:rPr>
        <w:t xml:space="preserve"> </w:t>
      </w:r>
      <w:r w:rsidR="00BA63B2" w:rsidRPr="005E7422">
        <w:rPr>
          <w:lang w:val="en-GB"/>
        </w:rPr>
        <w:t>which</w:t>
      </w:r>
      <w:r w:rsidR="0041377A" w:rsidRPr="005E7422">
        <w:rPr>
          <w:lang w:val="en-GB"/>
        </w:rPr>
        <w:t xml:space="preserve"> </w:t>
      </w:r>
      <w:r w:rsidR="00A238B1" w:rsidRPr="005E7422">
        <w:rPr>
          <w:lang w:val="en-GB"/>
        </w:rPr>
        <w:t>the</w:t>
      </w:r>
      <w:r w:rsidR="0041377A" w:rsidRPr="005E7422">
        <w:rPr>
          <w:lang w:val="en-GB"/>
        </w:rPr>
        <w:t xml:space="preserve"> </w:t>
      </w:r>
      <w:r w:rsidR="00A238B1" w:rsidRPr="005E7422">
        <w:rPr>
          <w:lang w:val="en-GB"/>
        </w:rPr>
        <w:t>direct</w:t>
      </w:r>
      <w:r w:rsidR="0041377A" w:rsidRPr="005E7422">
        <w:rPr>
          <w:lang w:val="en-GB"/>
        </w:rPr>
        <w:t xml:space="preserve"> </w:t>
      </w:r>
      <w:r w:rsidR="00A238B1" w:rsidRPr="005E7422">
        <w:rPr>
          <w:lang w:val="en-GB"/>
        </w:rPr>
        <w:t>solar</w:t>
      </w:r>
      <w:r w:rsidR="0041377A" w:rsidRPr="005E7422">
        <w:rPr>
          <w:lang w:val="en-GB"/>
        </w:rPr>
        <w:t xml:space="preserve"> </w:t>
      </w:r>
      <w:r w:rsidR="00A238B1" w:rsidRPr="005E7422">
        <w:rPr>
          <w:lang w:val="en-GB"/>
        </w:rPr>
        <w:t>irradiance</w:t>
      </w:r>
      <w:r w:rsidR="0041377A" w:rsidRPr="005E7422">
        <w:rPr>
          <w:lang w:val="en-GB"/>
        </w:rPr>
        <w:t xml:space="preserve"> </w:t>
      </w:r>
      <w:r w:rsidR="00A238B1" w:rsidRPr="005E7422">
        <w:rPr>
          <w:lang w:val="en-GB"/>
        </w:rPr>
        <w:t>is</w:t>
      </w:r>
      <w:r w:rsidR="0041377A" w:rsidRPr="005E7422">
        <w:rPr>
          <w:lang w:val="en-GB"/>
        </w:rPr>
        <w:t xml:space="preserve"> </w:t>
      </w:r>
      <w:r w:rsidR="00A238B1" w:rsidRPr="005E7422">
        <w:rPr>
          <w:lang w:val="en-GB"/>
        </w:rPr>
        <w:t>equal</w:t>
      </w:r>
      <w:r w:rsidR="0041377A" w:rsidRPr="005E7422">
        <w:rPr>
          <w:lang w:val="en-GB"/>
        </w:rPr>
        <w:t xml:space="preserve"> </w:t>
      </w:r>
      <w:r w:rsidR="00A238B1" w:rsidRPr="005E7422">
        <w:rPr>
          <w:lang w:val="en-GB"/>
        </w:rPr>
        <w:t>to</w:t>
      </w:r>
      <w:r w:rsidR="0041377A" w:rsidRPr="005E7422">
        <w:rPr>
          <w:lang w:val="en-GB"/>
        </w:rPr>
        <w:t xml:space="preserve"> </w:t>
      </w:r>
      <w:r w:rsidR="00A238B1" w:rsidRPr="005E7422">
        <w:rPr>
          <w:lang w:val="en-GB"/>
        </w:rPr>
        <w:t>or</w:t>
      </w:r>
      <w:r w:rsidR="0041377A" w:rsidRPr="005E7422">
        <w:rPr>
          <w:lang w:val="en-GB"/>
        </w:rPr>
        <w:t xml:space="preserve"> </w:t>
      </w:r>
      <w:r w:rsidR="00A238B1" w:rsidRPr="005E7422">
        <w:rPr>
          <w:lang w:val="en-GB"/>
        </w:rPr>
        <w:t>more</w:t>
      </w:r>
      <w:r w:rsidR="0041377A" w:rsidRPr="005E7422">
        <w:rPr>
          <w:lang w:val="en-GB"/>
        </w:rPr>
        <w:t xml:space="preserve"> </w:t>
      </w:r>
      <w:r w:rsidR="00A238B1" w:rsidRPr="005E7422">
        <w:rPr>
          <w:lang w:val="en-GB"/>
        </w:rPr>
        <w:t>than</w:t>
      </w:r>
      <w:r w:rsidR="0041377A" w:rsidRPr="005E7422">
        <w:rPr>
          <w:lang w:val="en-GB"/>
        </w:rPr>
        <w:t xml:space="preserve"> </w:t>
      </w:r>
      <w:r w:rsidR="00A238B1" w:rsidRPr="005E7422">
        <w:rPr>
          <w:lang w:val="en-GB"/>
        </w:rPr>
        <w:t>the</w:t>
      </w:r>
      <w:r w:rsidR="0041377A" w:rsidRPr="005E7422">
        <w:rPr>
          <w:lang w:val="en-GB"/>
        </w:rPr>
        <w:t xml:space="preserve"> </w:t>
      </w:r>
      <w:r w:rsidRPr="005E7422">
        <w:rPr>
          <w:lang w:val="en-GB"/>
        </w:rPr>
        <w:t>threshold</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bright</w:t>
      </w:r>
      <w:r w:rsidR="0041377A" w:rsidRPr="005E7422">
        <w:rPr>
          <w:lang w:val="en-GB"/>
        </w:rPr>
        <w:t xml:space="preserve"> </w:t>
      </w:r>
      <w:r w:rsidRPr="005E7422">
        <w:rPr>
          <w:lang w:val="en-GB"/>
        </w:rPr>
        <w:t>sunshine</w:t>
      </w:r>
      <w:r w:rsidR="0041377A" w:rsidRPr="005E7422">
        <w:rPr>
          <w:lang w:val="en-GB"/>
        </w:rPr>
        <w:t xml:space="preserve"> </w:t>
      </w:r>
      <w:r w:rsidR="00A238B1" w:rsidRPr="005E7422">
        <w:rPr>
          <w:lang w:val="en-GB"/>
        </w:rPr>
        <w:t>(</w:t>
      </w:r>
      <w:r w:rsidR="00580B19" w:rsidRPr="005E7422">
        <w:rPr>
          <w:lang w:val="en-GB"/>
        </w:rPr>
        <w:t>the</w:t>
      </w:r>
      <w:r w:rsidR="0041377A" w:rsidRPr="005E7422">
        <w:rPr>
          <w:lang w:val="en-GB"/>
        </w:rPr>
        <w:t xml:space="preserve"> </w:t>
      </w:r>
      <w:r w:rsidR="00580B19" w:rsidRPr="005E7422">
        <w:rPr>
          <w:lang w:val="en-GB"/>
        </w:rPr>
        <w:t>threshold</w:t>
      </w:r>
      <w:r w:rsidR="0041377A" w:rsidRPr="005E7422">
        <w:rPr>
          <w:lang w:val="en-GB"/>
        </w:rPr>
        <w:t xml:space="preserve"> </w:t>
      </w:r>
      <w:r w:rsidR="00580B19" w:rsidRPr="005E7422">
        <w:rPr>
          <w:lang w:val="en-GB"/>
        </w:rPr>
        <w:t>being</w:t>
      </w:r>
      <w:r w:rsidR="0041377A" w:rsidRPr="005E7422">
        <w:rPr>
          <w:lang w:val="en-GB"/>
        </w:rPr>
        <w:t xml:space="preserve"> </w:t>
      </w:r>
      <w:r w:rsidRPr="005E7422">
        <w:rPr>
          <w:lang w:val="en-GB"/>
        </w:rPr>
        <w:t>120</w:t>
      </w:r>
      <w:r w:rsidR="0041377A" w:rsidRPr="005E7422">
        <w:rPr>
          <w:rStyle w:val="Spacenon-breaking"/>
          <w:lang w:val="en-GB"/>
        </w:rPr>
        <w:t xml:space="preserve"> </w:t>
      </w:r>
      <w:r w:rsidRPr="005E7422">
        <w:rPr>
          <w:lang w:val="en-GB"/>
        </w:rPr>
        <w:t>W</w:t>
      </w:r>
      <w:r w:rsidR="0041377A" w:rsidRPr="005E7422">
        <w:rPr>
          <w:lang w:val="en-GB"/>
        </w:rPr>
        <w:t xml:space="preserve"> </w:t>
      </w:r>
      <w:r w:rsidRPr="005E7422">
        <w:rPr>
          <w:lang w:val="en-GB"/>
        </w:rPr>
        <w:t>m</w:t>
      </w:r>
      <w:r w:rsidRPr="005E7422">
        <w:rPr>
          <w:rStyle w:val="Superscript"/>
          <w:lang w:val="en-GB"/>
        </w:rPr>
        <w:t>–2</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solar</w:t>
      </w:r>
      <w:r w:rsidR="0041377A" w:rsidRPr="005E7422">
        <w:rPr>
          <w:lang w:val="en-GB"/>
        </w:rPr>
        <w:t xml:space="preserve"> </w:t>
      </w:r>
      <w:r w:rsidRPr="005E7422">
        <w:rPr>
          <w:lang w:val="en-GB"/>
        </w:rPr>
        <w:t>irradiance</w:t>
      </w:r>
      <w:r w:rsidR="00580B19" w:rsidRPr="005E7422">
        <w:rPr>
          <w:lang w:val="en-GB"/>
        </w:rPr>
        <w:t>)</w:t>
      </w:r>
      <w:r w:rsidR="00AC2703" w:rsidRPr="005E7422">
        <w:rPr>
          <w:lang w:val="en-GB"/>
        </w:rPr>
        <w:t>.</w:t>
      </w:r>
    </w:p>
    <w:p w14:paraId="01C02694" w14:textId="77777777" w:rsidR="003A3EB1" w:rsidRPr="005E7422" w:rsidRDefault="00AF6DCD">
      <w:pPr>
        <w:pStyle w:val="Definitionsandothers"/>
        <w:rPr>
          <w:lang w:val="en-GB"/>
        </w:rPr>
      </w:pP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E14821" w:rsidRPr="005E7422">
        <w:rPr>
          <w:lang w:val="en-GB"/>
        </w:rPr>
        <w:t>,</w:t>
      </w:r>
      <w:r w:rsidR="0041377A" w:rsidRPr="005E7422">
        <w:rPr>
          <w:lang w:val="en-GB"/>
        </w:rPr>
        <w:t xml:space="preserve"> </w:t>
      </w:r>
      <w:r w:rsidR="003F12F5" w:rsidRPr="005E7422">
        <w:rPr>
          <w:lang w:val="en-GB"/>
        </w:rPr>
        <w:t>s</w:t>
      </w:r>
      <w:r w:rsidRPr="005E7422">
        <w:rPr>
          <w:lang w:val="en-GB"/>
        </w:rPr>
        <w:t>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station.</w:t>
      </w:r>
      <w:r w:rsidR="009B50F8" w:rsidRPr="005E7422">
        <w:rPr>
          <w:lang w:val="en-GB"/>
        </w:rPr>
        <w:t> </w:t>
      </w:r>
      <w:r w:rsidR="003F12F5" w:rsidRPr="005E7422">
        <w:rPr>
          <w:lang w:val="en-GB"/>
        </w:rPr>
        <w:t>See</w:t>
      </w:r>
      <w:r w:rsidR="0041377A" w:rsidRPr="005E7422">
        <w:rPr>
          <w:lang w:val="en-GB"/>
        </w:rPr>
        <w:t xml:space="preserve"> </w:t>
      </w:r>
      <w:r w:rsidR="007538CA" w:rsidRPr="005E7422">
        <w:fldChar w:fldCharType="begin"/>
      </w:r>
      <w:r w:rsidR="007538CA" w:rsidRPr="005E7422">
        <w:rPr>
          <w:lang w:val="en-GB"/>
          <w:rPrChange w:id="14"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394BC6E" w14:textId="77777777" w:rsidR="00374E84" w:rsidRPr="005E7422" w:rsidRDefault="00EC6337">
      <w:pPr>
        <w:pStyle w:val="Definitionsandothers"/>
        <w:rPr>
          <w:lang w:val="en-GB"/>
        </w:rPr>
      </w:pPr>
      <w:r w:rsidRPr="005E7422">
        <w:rPr>
          <w:lang w:val="en-GB"/>
          <w:rPrChange w:id="15" w:author="Nadia Oppliger" w:date="2022-09-19T17:19:00Z">
            <w:rPr>
              <w:lang w:val="en-US"/>
            </w:rPr>
          </w:rPrChange>
        </w:rPr>
        <w:t>Surface</w:t>
      </w:r>
      <w:r w:rsidR="0041377A" w:rsidRPr="005E7422">
        <w:rPr>
          <w:lang w:val="en-GB"/>
          <w:rPrChange w:id="16" w:author="Nadia Oppliger" w:date="2022-09-19T17:19:00Z">
            <w:rPr>
              <w:lang w:val="en-US"/>
            </w:rPr>
          </w:rPrChange>
        </w:rPr>
        <w:t xml:space="preserve"> </w:t>
      </w:r>
      <w:r w:rsidRPr="005E7422">
        <w:rPr>
          <w:lang w:val="en-GB"/>
          <w:rPrChange w:id="17" w:author="Nadia Oppliger" w:date="2022-09-19T17:19:00Z">
            <w:rPr>
              <w:lang w:val="en-US"/>
            </w:rPr>
          </w:rPrChange>
        </w:rPr>
        <w:t>observation</w:t>
      </w:r>
      <w:r w:rsidR="009F7481" w:rsidRPr="005E7422">
        <w:rPr>
          <w:lang w:val="en-GB"/>
          <w:rPrChange w:id="18" w:author="Nadia Oppliger" w:date="2022-09-19T17:19:00Z">
            <w:rPr>
              <w:lang w:val="en-US"/>
            </w:rPr>
          </w:rPrChange>
        </w:rPr>
        <w:t>,</w:t>
      </w:r>
      <w:r w:rsidR="0041377A" w:rsidRPr="005E7422">
        <w:rPr>
          <w:lang w:val="en-GB"/>
          <w:rPrChange w:id="19" w:author="Nadia Oppliger" w:date="2022-09-19T17:19:00Z">
            <w:rPr>
              <w:lang w:val="en-US"/>
            </w:rPr>
          </w:rPrChange>
        </w:rPr>
        <w:t xml:space="preserve"> </w:t>
      </w:r>
      <w:r w:rsidR="003F12F5" w:rsidRPr="005E7422">
        <w:rPr>
          <w:lang w:val="en-GB"/>
          <w:rPrChange w:id="20" w:author="Nadia Oppliger" w:date="2022-09-19T17:19:00Z">
            <w:rPr>
              <w:lang w:val="en-US"/>
            </w:rPr>
          </w:rPrChange>
        </w:rPr>
        <w:t>s</w:t>
      </w:r>
      <w:r w:rsidR="00F57DBE" w:rsidRPr="005E7422">
        <w:rPr>
          <w:lang w:val="en-GB"/>
          <w:rPrChange w:id="21" w:author="Nadia Oppliger" w:date="2022-09-19T17:19:00Z">
            <w:rPr>
              <w:lang w:val="en-US"/>
            </w:rPr>
          </w:rPrChange>
        </w:rPr>
        <w:t>urface</w:t>
      </w:r>
      <w:r w:rsidR="0041377A" w:rsidRPr="005E7422">
        <w:rPr>
          <w:lang w:val="en-GB"/>
          <w:rPrChange w:id="22" w:author="Nadia Oppliger" w:date="2022-09-19T17:19:00Z">
            <w:rPr>
              <w:lang w:val="en-US"/>
            </w:rPr>
          </w:rPrChange>
        </w:rPr>
        <w:t xml:space="preserve"> </w:t>
      </w:r>
      <w:r w:rsidR="00F57DBE" w:rsidRPr="005E7422">
        <w:rPr>
          <w:lang w:val="en-GB"/>
          <w:rPrChange w:id="23" w:author="Nadia Oppliger" w:date="2022-09-19T17:19:00Z">
            <w:rPr>
              <w:lang w:val="en-US"/>
            </w:rPr>
          </w:rPrChange>
        </w:rPr>
        <w:t>land</w:t>
      </w:r>
      <w:r w:rsidR="0041377A" w:rsidRPr="005E7422">
        <w:rPr>
          <w:lang w:val="en-GB"/>
          <w:rPrChange w:id="24" w:author="Nadia Oppliger" w:date="2022-09-19T17:19:00Z">
            <w:rPr>
              <w:lang w:val="en-US"/>
            </w:rPr>
          </w:rPrChange>
        </w:rPr>
        <w:t xml:space="preserve"> </w:t>
      </w:r>
      <w:r w:rsidR="00F57DBE" w:rsidRPr="005E7422">
        <w:rPr>
          <w:lang w:val="en-GB"/>
          <w:rPrChange w:id="25" w:author="Nadia Oppliger" w:date="2022-09-19T17:19:00Z">
            <w:rPr>
              <w:lang w:val="en-US"/>
            </w:rPr>
          </w:rPrChange>
        </w:rPr>
        <w:t>observation,</w:t>
      </w:r>
      <w:r w:rsidR="0041377A" w:rsidRPr="005E7422">
        <w:rPr>
          <w:lang w:val="en-GB"/>
          <w:rPrChange w:id="26" w:author="Nadia Oppliger" w:date="2022-09-19T17:19:00Z">
            <w:rPr>
              <w:lang w:val="en-US"/>
            </w:rPr>
          </w:rPrChange>
        </w:rPr>
        <w:t xml:space="preserve"> </w:t>
      </w:r>
      <w:r w:rsidR="003F12F5" w:rsidRPr="005E7422">
        <w:rPr>
          <w:lang w:val="en-GB"/>
          <w:rPrChange w:id="27" w:author="Nadia Oppliger" w:date="2022-09-19T17:19:00Z">
            <w:rPr>
              <w:lang w:val="en-US"/>
            </w:rPr>
          </w:rPrChange>
        </w:rPr>
        <w:t>s</w:t>
      </w:r>
      <w:r w:rsidR="007F3E6E" w:rsidRPr="005E7422">
        <w:rPr>
          <w:lang w:val="en-GB"/>
          <w:rPrChange w:id="28" w:author="Nadia Oppliger" w:date="2022-09-19T17:19:00Z">
            <w:rPr>
              <w:lang w:val="en-US"/>
            </w:rPr>
          </w:rPrChange>
        </w:rPr>
        <w:t>urface</w:t>
      </w:r>
      <w:r w:rsidR="0041377A" w:rsidRPr="005E7422">
        <w:rPr>
          <w:lang w:val="en-GB"/>
          <w:rPrChange w:id="29" w:author="Nadia Oppliger" w:date="2022-09-19T17:19:00Z">
            <w:rPr>
              <w:lang w:val="en-US"/>
            </w:rPr>
          </w:rPrChange>
        </w:rPr>
        <w:t xml:space="preserve"> </w:t>
      </w:r>
      <w:r w:rsidR="007F3E6E" w:rsidRPr="005E7422">
        <w:rPr>
          <w:lang w:val="en-GB"/>
          <w:rPrChange w:id="30" w:author="Nadia Oppliger" w:date="2022-09-19T17:19:00Z">
            <w:rPr>
              <w:lang w:val="en-US"/>
            </w:rPr>
          </w:rPrChange>
        </w:rPr>
        <w:t>marine</w:t>
      </w:r>
      <w:r w:rsidR="0041377A" w:rsidRPr="005E7422">
        <w:rPr>
          <w:lang w:val="en-GB"/>
          <w:rPrChange w:id="31" w:author="Nadia Oppliger" w:date="2022-09-19T17:19:00Z">
            <w:rPr>
              <w:lang w:val="en-US"/>
            </w:rPr>
          </w:rPrChange>
        </w:rPr>
        <w:t xml:space="preserve"> </w:t>
      </w:r>
      <w:r w:rsidR="007F3E6E" w:rsidRPr="005E7422">
        <w:rPr>
          <w:lang w:val="en-GB"/>
          <w:rPrChange w:id="32" w:author="Nadia Oppliger" w:date="2022-09-19T17:19:00Z">
            <w:rPr>
              <w:lang w:val="en-US"/>
            </w:rPr>
          </w:rPrChange>
        </w:rPr>
        <w:t>observation</w:t>
      </w:r>
      <w:r w:rsidR="00374E84" w:rsidRPr="005E7422">
        <w:rPr>
          <w:lang w:val="en-GB"/>
          <w:rPrChange w:id="33" w:author="Nadia Oppliger" w:date="2022-09-19T17:19:00Z">
            <w:rPr>
              <w:lang w:val="en-US"/>
            </w:rPr>
          </w:rPrChange>
        </w:rPr>
        <w:t>.</w:t>
      </w:r>
      <w:r w:rsidR="009B50F8" w:rsidRPr="005E7422">
        <w:rPr>
          <w:lang w:val="en-GB"/>
        </w:rPr>
        <w:t> </w:t>
      </w:r>
      <w:r w:rsidR="003F12F5" w:rsidRPr="005E7422">
        <w:rPr>
          <w:lang w:val="en-GB"/>
        </w:rPr>
        <w:t>See</w:t>
      </w:r>
      <w:r w:rsidR="0041377A" w:rsidRPr="005E7422">
        <w:rPr>
          <w:lang w:val="en-GB"/>
        </w:rPr>
        <w:t xml:space="preserve"> </w:t>
      </w:r>
      <w:r w:rsidR="007538CA" w:rsidRPr="005E7422">
        <w:fldChar w:fldCharType="begin"/>
      </w:r>
      <w:r w:rsidR="007538CA" w:rsidRPr="005E7422">
        <w:rPr>
          <w:lang w:val="en-GB"/>
          <w:rPrChange w:id="34"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3C0D9870" w14:textId="77777777" w:rsidR="004F42FA" w:rsidRPr="005E7422" w:rsidRDefault="00767B62">
      <w:pPr>
        <w:pStyle w:val="Definitionsandothers"/>
        <w:rPr>
          <w:rStyle w:val="Semibold"/>
          <w:lang w:val="en-GB"/>
        </w:rPr>
      </w:pPr>
      <w:r w:rsidRPr="005E7422">
        <w:rPr>
          <w:lang w:val="en-GB"/>
        </w:rPr>
        <w:t>Streamflow.</w:t>
      </w:r>
      <w:r w:rsidRPr="005E7422">
        <w:rPr>
          <w:lang w:val="en-GB"/>
        </w:rPr>
        <w:t> </w:t>
      </w:r>
      <w:r w:rsidR="00EC7DC7" w:rsidRPr="005E7422">
        <w:rPr>
          <w:lang w:val="en-GB"/>
        </w:rPr>
        <w:t>A g</w:t>
      </w:r>
      <w:r w:rsidR="0022269C" w:rsidRPr="005E7422">
        <w:rPr>
          <w:lang w:val="en-GB"/>
        </w:rPr>
        <w:t>eneral</w:t>
      </w:r>
      <w:r w:rsidR="0041377A" w:rsidRPr="005E7422">
        <w:rPr>
          <w:lang w:val="en-GB"/>
        </w:rPr>
        <w:t xml:space="preserve"> </w:t>
      </w:r>
      <w:r w:rsidR="0022269C" w:rsidRPr="005E7422">
        <w:rPr>
          <w:lang w:val="en-GB"/>
        </w:rPr>
        <w:t>term</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flowing</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watercourse.</w:t>
      </w:r>
      <w:r w:rsidR="004F42FA" w:rsidRPr="005E7422">
        <w:rPr>
          <w:rStyle w:val="Semibold"/>
          <w:lang w:val="en-GB"/>
        </w:rPr>
        <w:t xml:space="preserve"> </w:t>
      </w:r>
    </w:p>
    <w:p w14:paraId="709DCE50" w14:textId="77777777" w:rsidR="0041377A" w:rsidRPr="005E7422" w:rsidRDefault="004F42FA">
      <w:pPr>
        <w:pStyle w:val="Definitionsandothers"/>
        <w:rPr>
          <w:lang w:val="en-GB"/>
        </w:rPr>
      </w:pPr>
      <w:r w:rsidRPr="005E7422">
        <w:rPr>
          <w:lang w:val="en-GB"/>
        </w:rPr>
        <w:t>Synoptic observation.</w:t>
      </w:r>
      <w:r w:rsidRPr="005E7422">
        <w:rPr>
          <w:lang w:val="en-GB"/>
        </w:rPr>
        <w:t> </w:t>
      </w:r>
      <w:r w:rsidRPr="005E7422">
        <w:rPr>
          <w:lang w:val="en-GB"/>
        </w:rPr>
        <w:t>A specified basic set of meteorological information collected at a standard time of observation.</w:t>
      </w:r>
    </w:p>
    <w:p w14:paraId="7100B3CB"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rsidR="007538CA" w:rsidRPr="005E7422">
        <w:fldChar w:fldCharType="begin"/>
      </w:r>
      <w:r w:rsidR="007538CA" w:rsidRPr="005E7422">
        <w:rPr>
          <w:lang w:val="en-GB"/>
          <w:rPrChange w:id="35"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2FE5FC4"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rsidR="007538CA" w:rsidRPr="005E7422">
        <w:fldChar w:fldCharType="begin"/>
      </w:r>
      <w:r w:rsidR="007538CA" w:rsidRPr="005E7422">
        <w:rPr>
          <w:lang w:val="en-GB"/>
          <w:rPrChange w:id="36"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33ACC722" w14:textId="77777777" w:rsidR="00BB499D" w:rsidRPr="005E7422" w:rsidRDefault="00767B62">
      <w:pPr>
        <w:pStyle w:val="Definitionsandothers"/>
        <w:rPr>
          <w:lang w:val="en-GB"/>
        </w:rPr>
      </w:pPr>
      <w:r w:rsidRPr="005E7422">
        <w:rPr>
          <w:lang w:val="en-GB"/>
        </w:rPr>
        <w:t>Uncertainty.</w:t>
      </w:r>
      <w:r w:rsidRPr="005E7422">
        <w:rPr>
          <w:lang w:val="en-GB"/>
        </w:rPr>
        <w:t> </w:t>
      </w:r>
      <w:r w:rsidR="00EC7DC7" w:rsidRPr="005E7422">
        <w:rPr>
          <w:lang w:val="en-GB"/>
        </w:rPr>
        <w:t>An e</w:t>
      </w:r>
      <w:r w:rsidR="0022269C" w:rsidRPr="005E7422">
        <w:rPr>
          <w:lang w:val="en-GB"/>
        </w:rPr>
        <w:t>stimate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values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true</w:t>
      </w:r>
      <w:r w:rsidR="0041377A" w:rsidRPr="005E7422">
        <w:rPr>
          <w:lang w:val="en-GB"/>
        </w:rPr>
        <w:t xml:space="preserve"> </w:t>
      </w:r>
      <w:r w:rsidR="0022269C" w:rsidRPr="005E7422">
        <w:rPr>
          <w:lang w:val="en-GB"/>
        </w:rPr>
        <w:t>value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variable</w:t>
      </w:r>
      <w:r w:rsidR="0041377A" w:rsidRPr="005E7422">
        <w:rPr>
          <w:lang w:val="en-GB"/>
        </w:rPr>
        <w:t xml:space="preserve"> </w:t>
      </w:r>
      <w:r w:rsidR="0022269C" w:rsidRPr="005E7422">
        <w:rPr>
          <w:lang w:val="en-GB"/>
        </w:rPr>
        <w:t>lies.</w:t>
      </w:r>
    </w:p>
    <w:p w14:paraId="06603088" w14:textId="77777777" w:rsidR="0022269C" w:rsidRPr="005E7422" w:rsidRDefault="00767B62">
      <w:pPr>
        <w:pStyle w:val="Definitionsandothers"/>
        <w:rPr>
          <w:lang w:val="en-GB"/>
        </w:rPr>
      </w:pPr>
      <w:r w:rsidRPr="005E7422">
        <w:rPr>
          <w:lang w:val="en-GB"/>
        </w:rPr>
        <w:t>Upstream.</w:t>
      </w:r>
      <w:r w:rsidRPr="005E7422">
        <w:rPr>
          <w:lang w:val="en-GB"/>
        </w:rPr>
        <w:t> </w:t>
      </w:r>
      <w:r w:rsidR="00EC7DC7" w:rsidRPr="005E7422">
        <w:rPr>
          <w:lang w:val="en-GB"/>
        </w:rPr>
        <w:t>The d</w:t>
      </w:r>
      <w:r w:rsidR="0022269C" w:rsidRPr="005E7422">
        <w:rPr>
          <w:lang w:val="en-GB"/>
        </w:rPr>
        <w:t>irection</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fluid</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moving.</w:t>
      </w:r>
      <w:r w:rsidR="0041377A" w:rsidRPr="005E7422">
        <w:rPr>
          <w:lang w:val="en-GB"/>
        </w:rPr>
        <w:t xml:space="preserve"> </w:t>
      </w:r>
    </w:p>
    <w:p w14:paraId="33328854" w14:textId="77777777" w:rsidR="00B763AC" w:rsidRPr="005E7422" w:rsidRDefault="00B763AC">
      <w:pPr>
        <w:pStyle w:val="Definitionsandothers"/>
        <w:rPr>
          <w:lang w:val="en-GB"/>
        </w:rPr>
      </w:pP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9B50F8" w:rsidRPr="005E7422">
        <w:rPr>
          <w:lang w:val="en-GB"/>
        </w:rPr>
        <w:t>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variables</w:t>
      </w:r>
      <w:r w:rsidR="0041377A" w:rsidRPr="005E7422">
        <w:rPr>
          <w:lang w:val="en-GB"/>
        </w:rPr>
        <w:t xml:space="preserve"> </w:t>
      </w:r>
      <w:r w:rsidR="00A22EDF" w:rsidRPr="005E7422">
        <w:rPr>
          <w:lang w:val="en-GB"/>
        </w:rPr>
        <w:t xml:space="preserve">expressed </w:t>
      </w:r>
      <w:r w:rsidRPr="005E7422">
        <w:rPr>
          <w:lang w:val="en-GB"/>
        </w:rPr>
        <w:t>in</w:t>
      </w:r>
      <w:r w:rsidR="0041377A" w:rsidRPr="005E7422">
        <w:rPr>
          <w:lang w:val="en-GB"/>
        </w:rPr>
        <w:t xml:space="preserve"> </w:t>
      </w:r>
      <w:r w:rsidRPr="005E7422">
        <w:rPr>
          <w:lang w:val="en-GB"/>
        </w:rPr>
        <w:t>terms</w:t>
      </w:r>
      <w:r w:rsidR="0041377A" w:rsidRPr="005E7422">
        <w:rPr>
          <w:lang w:val="en-GB"/>
        </w:rPr>
        <w:t xml:space="preserve"> </w:t>
      </w:r>
      <w:r w:rsidRPr="005E7422">
        <w:rPr>
          <w:lang w:val="en-GB"/>
        </w:rPr>
        <w:t>of</w:t>
      </w:r>
      <w:r w:rsidR="0041377A" w:rsidRPr="005E7422">
        <w:rPr>
          <w:lang w:val="en-GB"/>
        </w:rPr>
        <w:t xml:space="preserve"> </w:t>
      </w:r>
      <w:r w:rsidR="006D5F5D" w:rsidRPr="005E7422">
        <w:rPr>
          <w:color w:val="008000"/>
          <w:u w:val="dash"/>
          <w:lang w:val="en-GB"/>
        </w:rPr>
        <w:t xml:space="preserve">up to </w:t>
      </w:r>
      <w:r w:rsidR="00723A2E" w:rsidRPr="005E7422">
        <w:rPr>
          <w:lang w:val="en-GB"/>
        </w:rPr>
        <w:t>six</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timeliness</w:t>
      </w:r>
      <w:r w:rsidR="00A22EDF" w:rsidRPr="005E7422">
        <w:rPr>
          <w:lang w:val="en-GB"/>
        </w:rPr>
        <w:t>,</w:t>
      </w:r>
      <w:r w:rsidR="0041377A" w:rsidRPr="005E7422">
        <w:rPr>
          <w:lang w:val="en-GB"/>
        </w:rPr>
        <w:t xml:space="preserve"> </w:t>
      </w:r>
      <w:r w:rsidRPr="005E7422">
        <w:rPr>
          <w:lang w:val="en-GB"/>
        </w:rPr>
        <w:t>uncertainty</w:t>
      </w:r>
      <w:r w:rsidR="0041377A" w:rsidRPr="005E7422">
        <w:rPr>
          <w:lang w:val="en-GB"/>
        </w:rPr>
        <w:t xml:space="preserve"> </w:t>
      </w:r>
      <w:r w:rsidR="00723A2E" w:rsidRPr="005E7422">
        <w:rPr>
          <w:lang w:val="en-GB"/>
        </w:rPr>
        <w:t>and</w:t>
      </w:r>
      <w:r w:rsidR="0041377A" w:rsidRPr="005E7422">
        <w:rPr>
          <w:lang w:val="en-GB"/>
        </w:rPr>
        <w:t xml:space="preserve"> </w:t>
      </w:r>
      <w:r w:rsidR="00723A2E" w:rsidRPr="005E7422">
        <w:rPr>
          <w:lang w:val="en-GB"/>
        </w:rPr>
        <w:t>stability</w:t>
      </w:r>
      <w:r w:rsidR="0041377A" w:rsidRPr="005E7422">
        <w:rPr>
          <w:lang w:val="en-GB"/>
        </w:rPr>
        <w:t xml:space="preserve"> </w:t>
      </w:r>
      <w:r w:rsidR="00723A2E" w:rsidRPr="005E7422">
        <w:rPr>
          <w:lang w:val="en-GB"/>
        </w:rPr>
        <w:t>(where</w:t>
      </w:r>
      <w:r w:rsidR="0041377A" w:rsidRPr="005E7422">
        <w:rPr>
          <w:lang w:val="en-GB"/>
        </w:rPr>
        <w:t xml:space="preserve"> </w:t>
      </w:r>
      <w:r w:rsidR="00723A2E" w:rsidRPr="005E7422">
        <w:rPr>
          <w:lang w:val="en-GB"/>
        </w:rPr>
        <w:t>appropriate)</w:t>
      </w:r>
      <w:r w:rsidRPr="005E7422">
        <w:rPr>
          <w:lang w:val="en-GB"/>
        </w:rPr>
        <w: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values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determined:</w:t>
      </w:r>
    </w:p>
    <w:p w14:paraId="34A4DDD3" w14:textId="77777777" w:rsidR="00B763AC" w:rsidRPr="005E7422" w:rsidRDefault="00A22EDF" w:rsidP="00A93399">
      <w:pPr>
        <w:pStyle w:val="Indent1"/>
      </w:pPr>
      <w:r w:rsidRPr="005E7422">
        <w:lastRenderedPageBreak/>
        <w:t>(a)</w:t>
      </w:r>
      <w:r w:rsidR="00967F70" w:rsidRPr="005E7422">
        <w:tab/>
      </w:r>
      <w:r w:rsidRPr="005E7422">
        <w:t>T</w:t>
      </w:r>
      <w:r w:rsidR="00B763AC" w:rsidRPr="005E7422">
        <w:t>he</w:t>
      </w:r>
      <w:r w:rsidR="0041377A" w:rsidRPr="005E7422">
        <w:t xml:space="preserve"> </w:t>
      </w:r>
      <w:r w:rsidR="00B763AC" w:rsidRPr="005E7422">
        <w:rPr>
          <w:rStyle w:val="Semibold"/>
        </w:rPr>
        <w:t>goal</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ideal</w:t>
      </w:r>
      <w:r w:rsidR="0041377A" w:rsidRPr="005E7422">
        <w:t xml:space="preserve"> </w:t>
      </w:r>
      <w:r w:rsidR="00B763AC" w:rsidRPr="005E7422">
        <w:t>requirement</w:t>
      </w:r>
      <w:r w:rsidR="0041377A" w:rsidRPr="005E7422">
        <w:t xml:space="preserve"> </w:t>
      </w:r>
      <w:r w:rsidR="00B763AC" w:rsidRPr="005E7422">
        <w:t>above</w:t>
      </w:r>
      <w:r w:rsidR="0041377A" w:rsidRPr="005E7422">
        <w:t xml:space="preserve"> </w:t>
      </w:r>
      <w:r w:rsidR="00B763AC" w:rsidRPr="005E7422">
        <w:t>which</w:t>
      </w:r>
      <w:r w:rsidR="0041377A" w:rsidRPr="005E7422">
        <w:t xml:space="preserve"> </w:t>
      </w:r>
      <w:r w:rsidR="00B763AC" w:rsidRPr="005E7422">
        <w:t>further</w:t>
      </w:r>
      <w:r w:rsidR="0041377A" w:rsidRPr="005E7422">
        <w:t xml:space="preserve"> </w:t>
      </w:r>
      <w:r w:rsidR="00B763AC" w:rsidRPr="005E7422">
        <w:t>improvements</w:t>
      </w:r>
      <w:r w:rsidR="0041377A" w:rsidRPr="005E7422">
        <w:t xml:space="preserve"> </w:t>
      </w:r>
      <w:r w:rsidR="00B763AC" w:rsidRPr="005E7422">
        <w:t>are</w:t>
      </w:r>
      <w:r w:rsidR="0041377A" w:rsidRPr="005E7422">
        <w:t xml:space="preserve"> </w:t>
      </w:r>
      <w:r w:rsidR="00B763AC" w:rsidRPr="005E7422">
        <w:t>not</w:t>
      </w:r>
      <w:r w:rsidR="0041377A" w:rsidRPr="005E7422">
        <w:t xml:space="preserve"> </w:t>
      </w:r>
      <w:r w:rsidR="00B763AC" w:rsidRPr="005E7422">
        <w:t>necessary</w:t>
      </w:r>
      <w:r w:rsidRPr="005E7422">
        <w:t>;</w:t>
      </w:r>
      <w:r w:rsidR="0041377A" w:rsidRPr="005E7422">
        <w:t xml:space="preserve"> </w:t>
      </w:r>
    </w:p>
    <w:p w14:paraId="33DEC34A" w14:textId="77777777" w:rsidR="00B763AC" w:rsidRPr="005E7422" w:rsidRDefault="00A22EDF" w:rsidP="00A93399">
      <w:pPr>
        <w:pStyle w:val="Indent1"/>
      </w:pPr>
      <w:r w:rsidRPr="005E7422">
        <w:t>(b)</w:t>
      </w:r>
      <w:r w:rsidR="00967F70" w:rsidRPr="005E7422">
        <w:tab/>
      </w:r>
      <w:r w:rsidRPr="005E7422">
        <w:t>T</w:t>
      </w:r>
      <w:r w:rsidR="00B763AC" w:rsidRPr="005E7422">
        <w:t>he</w:t>
      </w:r>
      <w:r w:rsidR="0041377A" w:rsidRPr="005E7422">
        <w:t xml:space="preserve"> </w:t>
      </w:r>
      <w:r w:rsidR="00B763AC" w:rsidRPr="005E7422">
        <w:rPr>
          <w:rStyle w:val="Semibold"/>
        </w:rPr>
        <w:t>threshold</w:t>
      </w:r>
      <w:r w:rsidR="00A93399" w:rsidRPr="005E7422">
        <w:t xml:space="preserve"> </w:t>
      </w:r>
      <w:r w:rsidR="00B763AC" w:rsidRPr="005E7422">
        <w:t>is</w:t>
      </w:r>
      <w:r w:rsidR="0041377A" w:rsidRPr="005E7422">
        <w:t xml:space="preserve"> </w:t>
      </w:r>
      <w:r w:rsidR="00B763AC" w:rsidRPr="005E7422">
        <w:t>the</w:t>
      </w:r>
      <w:r w:rsidR="0041377A" w:rsidRPr="005E7422">
        <w:t xml:space="preserve"> </w:t>
      </w:r>
      <w:r w:rsidR="00B763AC" w:rsidRPr="005E7422">
        <w:t>minimum</w:t>
      </w:r>
      <w:r w:rsidR="0041377A" w:rsidRPr="005E7422">
        <w:t xml:space="preserve"> </w:t>
      </w:r>
      <w:r w:rsidR="00B763AC" w:rsidRPr="005E7422">
        <w:t>requirement</w:t>
      </w:r>
      <w:r w:rsidR="0041377A" w:rsidRPr="005E7422">
        <w:t xml:space="preserve"> </w:t>
      </w:r>
      <w:r w:rsidR="00B763AC" w:rsidRPr="005E7422">
        <w:t>to</w:t>
      </w:r>
      <w:r w:rsidR="0041377A" w:rsidRPr="005E7422">
        <w:t xml:space="preserve"> </w:t>
      </w:r>
      <w:r w:rsidR="00B763AC" w:rsidRPr="005E7422">
        <w:t>be</w:t>
      </w:r>
      <w:r w:rsidR="0041377A" w:rsidRPr="005E7422">
        <w:t xml:space="preserve"> </w:t>
      </w:r>
      <w:r w:rsidR="00B763AC" w:rsidRPr="005E7422">
        <w:t>met</w:t>
      </w:r>
      <w:r w:rsidR="0041377A" w:rsidRPr="005E7422">
        <w:t xml:space="preserve"> </w:t>
      </w:r>
      <w:r w:rsidR="00B763AC" w:rsidRPr="005E7422">
        <w:t>to</w:t>
      </w:r>
      <w:r w:rsidR="0041377A" w:rsidRPr="005E7422">
        <w:t xml:space="preserve"> </w:t>
      </w:r>
      <w:r w:rsidR="00B763AC" w:rsidRPr="005E7422">
        <w:t>ensure</w:t>
      </w:r>
      <w:r w:rsidR="0041377A" w:rsidRPr="005E7422">
        <w:t xml:space="preserve"> </w:t>
      </w:r>
      <w:r w:rsidR="00B763AC" w:rsidRPr="005E7422">
        <w:t>that</w:t>
      </w:r>
      <w:r w:rsidR="0041377A" w:rsidRPr="005E7422">
        <w:t xml:space="preserve"> </w:t>
      </w:r>
      <w:r w:rsidR="00B763AC" w:rsidRPr="005E7422">
        <w:t>data</w:t>
      </w:r>
      <w:r w:rsidR="0041377A" w:rsidRPr="005E7422">
        <w:t xml:space="preserve"> </w:t>
      </w:r>
      <w:r w:rsidR="00B763AC" w:rsidRPr="005E7422">
        <w:t>are</w:t>
      </w:r>
      <w:r w:rsidR="0041377A" w:rsidRPr="005E7422">
        <w:t xml:space="preserve"> </w:t>
      </w:r>
      <w:r w:rsidR="00B763AC" w:rsidRPr="005E7422">
        <w:t>useful,</w:t>
      </w:r>
      <w:r w:rsidR="0041377A" w:rsidRPr="005E7422">
        <w:t xml:space="preserve"> </w:t>
      </w:r>
    </w:p>
    <w:p w14:paraId="03F6CD58" w14:textId="77777777" w:rsidR="00B763AC" w:rsidRPr="005E7422" w:rsidRDefault="00A22EDF" w:rsidP="00A93399">
      <w:pPr>
        <w:pStyle w:val="Indent1"/>
      </w:pPr>
      <w:r w:rsidRPr="005E7422">
        <w:t>(c)</w:t>
      </w:r>
      <w:r w:rsidR="00967F70" w:rsidRPr="005E7422">
        <w:tab/>
      </w:r>
      <w:r w:rsidRPr="005E7422">
        <w:t>T</w:t>
      </w:r>
      <w:r w:rsidR="00B763AC" w:rsidRPr="005E7422">
        <w:t>he</w:t>
      </w:r>
      <w:r w:rsidR="0041377A" w:rsidRPr="005E7422">
        <w:t xml:space="preserve"> </w:t>
      </w:r>
      <w:r w:rsidR="00B763AC" w:rsidRPr="005E7422">
        <w:rPr>
          <w:rStyle w:val="Semibold"/>
        </w:rPr>
        <w:t>breakthrough</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intermediate</w:t>
      </w:r>
      <w:r w:rsidR="0041377A" w:rsidRPr="005E7422">
        <w:t xml:space="preserve"> </w:t>
      </w:r>
      <w:r w:rsidR="00B763AC" w:rsidRPr="005E7422">
        <w:t>level</w:t>
      </w:r>
      <w:r w:rsidR="0041377A" w:rsidRPr="005E7422">
        <w:t xml:space="preserve"> </w:t>
      </w:r>
      <w:r w:rsidR="00B763AC" w:rsidRPr="005E7422">
        <w:t>between</w:t>
      </w:r>
      <w:r w:rsidR="0041377A" w:rsidRPr="005E7422">
        <w:t xml:space="preserve"> </w:t>
      </w:r>
      <w:r w:rsidR="00B763AC" w:rsidRPr="005E7422">
        <w:rPr>
          <w:rStyle w:val="Semibold"/>
        </w:rPr>
        <w:t>threshold</w:t>
      </w:r>
      <w:r w:rsidR="0041377A" w:rsidRPr="005E7422">
        <w:t xml:space="preserve"> </w:t>
      </w:r>
      <w:r w:rsidR="00B763AC" w:rsidRPr="005E7422">
        <w:t>and</w:t>
      </w:r>
      <w:r w:rsidR="0041377A" w:rsidRPr="005E7422">
        <w:t xml:space="preserve"> </w:t>
      </w:r>
      <w:r w:rsidR="00B763AC" w:rsidRPr="005E7422">
        <w:rPr>
          <w:rStyle w:val="Semibold"/>
        </w:rPr>
        <w:t>goal</w:t>
      </w:r>
      <w:r w:rsidR="0041377A" w:rsidRPr="005E7422">
        <w:t xml:space="preserve"> </w:t>
      </w:r>
      <w:r w:rsidR="00B763AC" w:rsidRPr="005E7422">
        <w:t>which,</w:t>
      </w:r>
      <w:r w:rsidR="0041377A" w:rsidRPr="005E7422">
        <w:t xml:space="preserve"> </w:t>
      </w:r>
      <w:r w:rsidR="00B763AC" w:rsidRPr="005E7422">
        <w:t>if</w:t>
      </w:r>
      <w:r w:rsidR="0041377A" w:rsidRPr="005E7422">
        <w:t xml:space="preserve"> </w:t>
      </w:r>
      <w:r w:rsidR="00B763AC" w:rsidRPr="005E7422">
        <w:t>achieved,</w:t>
      </w:r>
      <w:r w:rsidR="0041377A" w:rsidRPr="005E7422">
        <w:t xml:space="preserve"> </w:t>
      </w:r>
      <w:r w:rsidR="00B763AC" w:rsidRPr="005E7422">
        <w:t>would</w:t>
      </w:r>
      <w:r w:rsidR="0041377A" w:rsidRPr="005E7422">
        <w:t xml:space="preserve"> </w:t>
      </w:r>
      <w:r w:rsidR="00B763AC" w:rsidRPr="005E7422">
        <w:t>result</w:t>
      </w:r>
      <w:r w:rsidR="0041377A" w:rsidRPr="005E7422">
        <w:t xml:space="preserve"> </w:t>
      </w:r>
      <w:r w:rsidR="00B763AC" w:rsidRPr="005E7422">
        <w:t>in</w:t>
      </w:r>
      <w:r w:rsidR="0041377A" w:rsidRPr="005E7422">
        <w:t xml:space="preserve"> </w:t>
      </w:r>
      <w:r w:rsidR="00B763AC" w:rsidRPr="005E7422">
        <w:t>a</w:t>
      </w:r>
      <w:r w:rsidR="0041377A" w:rsidRPr="005E7422">
        <w:t xml:space="preserve"> </w:t>
      </w:r>
      <w:r w:rsidR="00B763AC" w:rsidRPr="005E7422">
        <w:t>significant</w:t>
      </w:r>
      <w:r w:rsidR="0041377A" w:rsidRPr="005E7422">
        <w:t xml:space="preserve"> </w:t>
      </w:r>
      <w:r w:rsidR="00B763AC" w:rsidRPr="005E7422">
        <w:t>improvement</w:t>
      </w:r>
      <w:r w:rsidR="0041377A" w:rsidRPr="005E7422">
        <w:t xml:space="preserve"> </w:t>
      </w:r>
      <w:r w:rsidR="00B763AC" w:rsidRPr="005E7422">
        <w:t>for</w:t>
      </w:r>
      <w:r w:rsidR="0041377A" w:rsidRPr="005E7422">
        <w:t xml:space="preserve"> </w:t>
      </w:r>
      <w:r w:rsidR="00B763AC" w:rsidRPr="005E7422">
        <w:t>the</w:t>
      </w:r>
      <w:r w:rsidR="0041377A" w:rsidRPr="005E7422">
        <w:t xml:space="preserve"> </w:t>
      </w:r>
      <w:r w:rsidR="00B763AC" w:rsidRPr="005E7422">
        <w:t>targeted</w:t>
      </w:r>
      <w:r w:rsidR="0041377A" w:rsidRPr="005E7422">
        <w:t xml:space="preserve"> </w:t>
      </w:r>
      <w:r w:rsidR="00B763AC" w:rsidRPr="005E7422">
        <w:t>application.</w:t>
      </w:r>
    </w:p>
    <w:p w14:paraId="2E306C2E" w14:textId="77777777" w:rsidR="00BB499D" w:rsidRPr="005E7422" w:rsidRDefault="0022269C" w:rsidP="00A93399">
      <w:pPr>
        <w:pStyle w:val="Definitionsandothers"/>
        <w:rPr>
          <w:lang w:val="en-GB"/>
        </w:rPr>
      </w:pPr>
      <w:r w:rsidRPr="005E7422">
        <w:rPr>
          <w:lang w:val="en-GB"/>
        </w:rPr>
        <w:t>Verification.</w:t>
      </w:r>
      <w:r w:rsidR="00767B62" w:rsidRPr="005E7422">
        <w:rPr>
          <w:lang w:val="en-GB"/>
        </w:rPr>
        <w:t> </w:t>
      </w:r>
      <w:r w:rsidRPr="005E7422">
        <w:rPr>
          <w:lang w:val="en-GB"/>
        </w:rPr>
        <w:t>The</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establishing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truth,</w:t>
      </w:r>
      <w:r w:rsidR="0041377A" w:rsidRPr="005E7422">
        <w:rPr>
          <w:lang w:val="en-GB"/>
        </w:rPr>
        <w:t xml:space="preserve"> </w:t>
      </w:r>
      <w:r w:rsidRPr="005E7422">
        <w:rPr>
          <w:lang w:val="en-GB"/>
        </w:rPr>
        <w:t>accuracy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something.</w:t>
      </w:r>
    </w:p>
    <w:p w14:paraId="12B2F7EE" w14:textId="77777777" w:rsidR="00BB499D" w:rsidRPr="005E7422" w:rsidRDefault="00767B62">
      <w:pPr>
        <w:pStyle w:val="Definitionsandothers"/>
        <w:rPr>
          <w:lang w:val="en-GB"/>
        </w:rPr>
      </w:pPr>
      <w:r w:rsidRPr="005E7422">
        <w:rPr>
          <w:lang w:val="en-GB"/>
        </w:rPr>
        <w:t>Water</w:t>
      </w:r>
      <w:r w:rsidR="0041377A" w:rsidRPr="005E7422">
        <w:rPr>
          <w:lang w:val="en-GB"/>
        </w:rPr>
        <w:t xml:space="preserve"> </w:t>
      </w:r>
      <w:r w:rsidRPr="005E7422">
        <w:rPr>
          <w:lang w:val="en-GB"/>
        </w:rPr>
        <w:t>level.</w:t>
      </w:r>
      <w:r w:rsidRPr="005E7422">
        <w:rPr>
          <w:lang w:val="en-GB"/>
        </w:rPr>
        <w:t> </w:t>
      </w:r>
      <w:r w:rsidR="00EC7DC7" w:rsidRPr="005E7422">
        <w:rPr>
          <w:lang w:val="en-GB"/>
        </w:rPr>
        <w:t>The e</w:t>
      </w:r>
      <w:r w:rsidR="0022269C" w:rsidRPr="005E7422">
        <w:rPr>
          <w:lang w:val="en-GB"/>
        </w:rPr>
        <w:t>levation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body</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76DE296B" w14:textId="77777777" w:rsidR="00113560"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observation</w:t>
      </w:r>
      <w:r w:rsidR="006D707C" w:rsidRPr="005E7422">
        <w:rPr>
          <w:lang w:val="en-GB"/>
        </w:rPr>
        <w:t>.</w:t>
      </w:r>
      <w:r w:rsidRPr="005E7422">
        <w:rPr>
          <w:lang w:val="en-GB"/>
        </w:rPr>
        <w:t> </w:t>
      </w:r>
      <w:r w:rsidR="00EC7DC7" w:rsidRPr="005E7422">
        <w:rPr>
          <w:lang w:val="en-GB"/>
        </w:rPr>
        <w:t>See</w:t>
      </w:r>
      <w:r w:rsidR="0041377A" w:rsidRPr="005E7422">
        <w:rPr>
          <w:lang w:val="en-GB"/>
        </w:rPr>
        <w:t xml:space="preserve"> </w:t>
      </w:r>
      <w:r w:rsidR="007538CA" w:rsidRPr="005E7422">
        <w:fldChar w:fldCharType="begin"/>
      </w:r>
      <w:r w:rsidR="007538CA" w:rsidRPr="005E7422">
        <w:rPr>
          <w:lang w:val="en-GB"/>
          <w:rPrChange w:id="37"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3E7E468" w14:textId="77777777" w:rsidR="0041377A"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station</w:t>
      </w:r>
      <w:r w:rsidR="006D707C" w:rsidRPr="005E7422">
        <w:rPr>
          <w:lang w:val="en-GB"/>
        </w:rPr>
        <w:t>.</w:t>
      </w:r>
      <w:r w:rsidR="009B50F8" w:rsidRPr="005E7422">
        <w:rPr>
          <w:lang w:val="en-GB"/>
        </w:rPr>
        <w:t> </w:t>
      </w:r>
      <w:r w:rsidR="00EC7DC7" w:rsidRPr="005E7422">
        <w:rPr>
          <w:lang w:val="en-GB"/>
        </w:rPr>
        <w:t>See</w:t>
      </w:r>
      <w:r w:rsidR="0041377A" w:rsidRPr="005E7422">
        <w:rPr>
          <w:lang w:val="en-GB"/>
        </w:rPr>
        <w:t xml:space="preserve"> </w:t>
      </w:r>
      <w:r w:rsidR="007538CA" w:rsidRPr="005E7422">
        <w:fldChar w:fldCharType="begin"/>
      </w:r>
      <w:r w:rsidR="007538CA" w:rsidRPr="005E7422">
        <w:rPr>
          <w:lang w:val="en-GB"/>
          <w:rPrChange w:id="38" w:author="Nadia Oppliger" w:date="2022-09-19T17:19:00Z">
            <w:rPr/>
          </w:rPrChange>
        </w:rPr>
        <w:instrText xml:space="preserve"> HYPERLINK "https://library.wmo.int/index.php?lvl=notice_display&amp;id=14073" </w:instrText>
      </w:r>
      <w:r w:rsidR="007538CA" w:rsidRPr="005E7422">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7538CA" w:rsidRPr="005E7422">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32325169" w14:textId="77777777" w:rsidR="00292B1B" w:rsidRPr="005E7422" w:rsidRDefault="00292B1B" w:rsidP="00292B1B">
      <w:pPr>
        <w:pStyle w:val="THEEND"/>
      </w:pPr>
    </w:p>
    <w:p w14:paraId="4F69E4A3"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 First</w:instrText>
      </w:r>
      <w:r w:rsidR="00E563D8" w:rsidRPr="004C59F4">
        <w:rPr>
          <w:vanish/>
        </w:rPr>
        <w:fldChar w:fldCharType="begin"/>
      </w:r>
      <w:r w:rsidR="00E563D8" w:rsidRPr="004C59F4">
        <w:rPr>
          <w:vanish/>
        </w:rPr>
        <w:instrText xml:space="preserve"> Name="Chapter First" ID="9018BF5F-F8F5-5B4A-BC7C-DF5F85A82DED" </w:instrText>
      </w:r>
      <w:r w:rsidR="00E563D8" w:rsidRPr="004C59F4">
        <w:fldChar w:fldCharType="end"/>
      </w:r>
      <w:r w:rsidRPr="004C59F4">
        <w:fldChar w:fldCharType="end"/>
      </w:r>
    </w:p>
    <w:p w14:paraId="2C752399"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1. INTRODUCTION TO WIGOS</w:instrText>
      </w:r>
      <w:r w:rsidR="00E563D8" w:rsidRPr="004C59F4">
        <w:rPr>
          <w:vanish/>
        </w:rPr>
        <w:fldChar w:fldCharType="begin"/>
      </w:r>
      <w:r w:rsidR="00E563D8" w:rsidRPr="004C59F4">
        <w:rPr>
          <w:vanish/>
        </w:rPr>
        <w:instrText xml:space="preserve"> Name="Chapter title in running head" Value="1. INTRODUCTION TO WIGOS" </w:instrText>
      </w:r>
      <w:r w:rsidR="00E563D8" w:rsidRPr="004C59F4">
        <w:fldChar w:fldCharType="end"/>
      </w:r>
      <w:r w:rsidRPr="004C59F4">
        <w:fldChar w:fldCharType="end"/>
      </w:r>
    </w:p>
    <w:p w14:paraId="24E36B04" w14:textId="77777777" w:rsidR="0022269C" w:rsidRPr="005E7422" w:rsidRDefault="00761C85">
      <w:pPr>
        <w:pStyle w:val="Chapterhead"/>
      </w:pPr>
      <w:r w:rsidRPr="005E7422">
        <w:t>1.</w:t>
      </w:r>
      <w:r w:rsidR="0041377A" w:rsidRPr="005E7422">
        <w:rPr>
          <w:color w:val="000000"/>
        </w:rPr>
        <w:t xml:space="preserve"> </w:t>
      </w:r>
      <w:r w:rsidR="00444687" w:rsidRPr="005E7422">
        <w:t>Introduction</w:t>
      </w:r>
      <w:r w:rsidR="0041377A" w:rsidRPr="005E7422">
        <w:t xml:space="preserve"> </w:t>
      </w:r>
      <w:r w:rsidR="00444687" w:rsidRPr="005E7422">
        <w:t>to</w:t>
      </w:r>
      <w:r w:rsidR="0041377A" w:rsidRPr="005E7422">
        <w:t xml:space="preserve"> </w:t>
      </w:r>
      <w:r w:rsidR="00444687" w:rsidRPr="005E7422">
        <w:t xml:space="preserve">the </w:t>
      </w:r>
      <w:r w:rsidR="00444687" w:rsidRPr="005E7422">
        <w:rPr>
          <w:caps w:val="0"/>
        </w:rPr>
        <w:t>WMO</w:t>
      </w:r>
      <w:r w:rsidR="00444687" w:rsidRPr="005E7422">
        <w:t xml:space="preserve"> </w:t>
      </w:r>
      <w:r w:rsidR="00444687" w:rsidRPr="005E7422">
        <w:rPr>
          <w:caps w:val="0"/>
        </w:rPr>
        <w:t>I</w:t>
      </w:r>
      <w:r w:rsidR="00444687" w:rsidRPr="005E7422">
        <w:t xml:space="preserve">ntegrated </w:t>
      </w:r>
      <w:r w:rsidR="00444687" w:rsidRPr="005E7422">
        <w:rPr>
          <w:caps w:val="0"/>
        </w:rPr>
        <w:t>G</w:t>
      </w:r>
      <w:r w:rsidR="00444687" w:rsidRPr="005E7422">
        <w:t xml:space="preserve">lobal </w:t>
      </w:r>
      <w:r w:rsidR="00444687" w:rsidRPr="005E7422">
        <w:rPr>
          <w:caps w:val="0"/>
        </w:rPr>
        <w:t>O</w:t>
      </w:r>
      <w:r w:rsidR="00444687" w:rsidRPr="005E7422">
        <w:t xml:space="preserve">bserving </w:t>
      </w:r>
      <w:r w:rsidR="00444687" w:rsidRPr="005E7422">
        <w:rPr>
          <w:caps w:val="0"/>
        </w:rPr>
        <w:t>S</w:t>
      </w:r>
      <w:r w:rsidR="00444687" w:rsidRPr="005E7422">
        <w:t>ystem</w:t>
      </w:r>
    </w:p>
    <w:p w14:paraId="438D4867" w14:textId="77777777" w:rsidR="00BB499D" w:rsidRPr="005E7422" w:rsidRDefault="0022269C">
      <w:pPr>
        <w:pStyle w:val="Heading10"/>
        <w:spacing w:before="0"/>
        <w:rPr>
          <w:lang w:eastAsia="ja-JP"/>
        </w:rPr>
      </w:pPr>
      <w:r w:rsidRPr="005E7422">
        <w:rPr>
          <w:lang w:eastAsia="ja-JP"/>
        </w:rPr>
        <w:t>1.1</w:t>
      </w:r>
      <w:r w:rsidR="0041668E" w:rsidRPr="005E7422">
        <w:rPr>
          <w:lang w:eastAsia="ja-JP"/>
        </w:rPr>
        <w:tab/>
      </w:r>
      <w:r w:rsidRPr="005E7422">
        <w:rPr>
          <w:lang w:eastAsia="ja-JP"/>
        </w:rPr>
        <w:t>Purpose</w:t>
      </w:r>
      <w:r w:rsidR="0041377A" w:rsidRPr="005E7422">
        <w:rPr>
          <w:color w:val="000000"/>
          <w:lang w:eastAsia="ja-JP"/>
        </w:rPr>
        <w:t xml:space="preserve"> </w:t>
      </w:r>
      <w:r w:rsidR="002C0AE1" w:rsidRPr="005E7422">
        <w:rPr>
          <w:lang w:eastAsia="ja-JP"/>
        </w:rPr>
        <w:t>and</w:t>
      </w:r>
      <w:r w:rsidR="0041377A" w:rsidRPr="005E7422">
        <w:rPr>
          <w:color w:val="000000"/>
          <w:lang w:eastAsia="ja-JP"/>
        </w:rPr>
        <w:t xml:space="preserve"> </w:t>
      </w:r>
      <w:r w:rsidR="00655257" w:rsidRPr="005E7422">
        <w:rPr>
          <w:lang w:eastAsia="ja-JP"/>
        </w:rPr>
        <w:t>s</w:t>
      </w:r>
      <w:r w:rsidR="002C0AE1" w:rsidRPr="005E7422">
        <w:rPr>
          <w:lang w:eastAsia="ja-JP"/>
        </w:rPr>
        <w:t>cope</w:t>
      </w:r>
    </w:p>
    <w:p w14:paraId="1E1F69FE" w14:textId="77777777" w:rsidR="00BB499D" w:rsidRPr="005E7422" w:rsidRDefault="0022269C" w:rsidP="00A93399">
      <w:pPr>
        <w:pStyle w:val="Bodytextsemibold"/>
        <w:rPr>
          <w:lang w:val="en-GB"/>
        </w:rPr>
      </w:pPr>
      <w:r w:rsidRPr="005E7422">
        <w:rPr>
          <w:lang w:val="en-GB"/>
        </w:rPr>
        <w:t>1.1.1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9E22EB" w:rsidRPr="005E7422">
        <w:rPr>
          <w:lang w:val="en-GB"/>
        </w:rPr>
        <w:t xml:space="preserve">(WIGOS)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framework</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00347823" w:rsidRPr="005E7422">
        <w:rPr>
          <w:lang w:val="en-GB"/>
        </w:rPr>
        <w:t>for</w:t>
      </w:r>
      <w:r w:rsidR="0041377A" w:rsidRPr="005E7422">
        <w:rPr>
          <w:lang w:val="en-GB"/>
        </w:rPr>
        <w:t xml:space="preserve"> </w:t>
      </w:r>
      <w:r w:rsidR="00347823" w:rsidRPr="005E7422">
        <w:rPr>
          <w:lang w:val="en-GB"/>
        </w:rPr>
        <w:t>WMO</w:t>
      </w:r>
      <w:r w:rsidR="0041377A" w:rsidRPr="005E7422">
        <w:rPr>
          <w:lang w:val="en-GB"/>
        </w:rPr>
        <w:t xml:space="preserve"> </w:t>
      </w:r>
      <w:r w:rsidRPr="005E7422">
        <w:rPr>
          <w:lang w:val="en-GB"/>
        </w:rPr>
        <w:t>contributions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000157F6" w:rsidRPr="005E7422">
        <w:rPr>
          <w:lang w:val="en-GB"/>
        </w:rPr>
        <w:t>P</w:t>
      </w:r>
      <w:r w:rsidRPr="005E7422">
        <w:rPr>
          <w:lang w:val="en-GB"/>
        </w:rPr>
        <w:t>rogrammes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activities.</w:t>
      </w:r>
    </w:p>
    <w:p w14:paraId="3631EF32" w14:textId="77777777" w:rsidR="003560D2" w:rsidRPr="005E7422" w:rsidRDefault="0099043D">
      <w:pPr>
        <w:pStyle w:val="Note"/>
        <w:tabs>
          <w:tab w:val="clear" w:pos="720"/>
        </w:tabs>
      </w:pPr>
      <w:r w:rsidRPr="005E7422">
        <w:t>Note:</w:t>
      </w:r>
      <w:r w:rsidR="004C16EE" w:rsidRPr="005E7422">
        <w:tab/>
      </w:r>
      <w:r w:rsidR="003560D2" w:rsidRPr="005E7422">
        <w:t>The</w:t>
      </w:r>
      <w:r w:rsidR="0041377A" w:rsidRPr="005E7422">
        <w:rPr>
          <w:color w:val="000000"/>
        </w:rPr>
        <w:t xml:space="preserve"> </w:t>
      </w:r>
      <w:r w:rsidR="003560D2" w:rsidRPr="005E7422">
        <w:t>co</w:t>
      </w:r>
      <w:r w:rsidR="004410D6" w:rsidRPr="005E7422">
        <w:noBreakHyphen/>
      </w:r>
      <w:r w:rsidR="003560D2" w:rsidRPr="005E7422">
        <w:t>sponsored</w:t>
      </w:r>
      <w:r w:rsidR="0041377A" w:rsidRPr="005E7422">
        <w:rPr>
          <w:color w:val="000000"/>
        </w:rPr>
        <w:t xml:space="preserve"> </w:t>
      </w:r>
      <w:r w:rsidR="003560D2" w:rsidRPr="005E7422">
        <w:t>observing</w:t>
      </w:r>
      <w:r w:rsidR="0041377A" w:rsidRPr="005E7422">
        <w:rPr>
          <w:color w:val="000000"/>
        </w:rPr>
        <w:t xml:space="preserve"> </w:t>
      </w:r>
      <w:r w:rsidR="003560D2" w:rsidRPr="005E7422">
        <w:t>systems</w:t>
      </w:r>
      <w:r w:rsidR="0041377A" w:rsidRPr="005E7422">
        <w:rPr>
          <w:color w:val="000000"/>
        </w:rPr>
        <w:t xml:space="preserve"> </w:t>
      </w:r>
      <w:r w:rsidR="003560D2" w:rsidRPr="005E7422">
        <w:t>are</w:t>
      </w:r>
      <w:r w:rsidR="0041377A" w:rsidRPr="005E7422">
        <w:rPr>
          <w:color w:val="000000"/>
        </w:rPr>
        <w:t xml:space="preserve"> </w:t>
      </w:r>
      <w:r w:rsidR="003560D2" w:rsidRPr="005E7422">
        <w:t>the</w:t>
      </w:r>
      <w:r w:rsidR="0041377A" w:rsidRPr="005E7422">
        <w:rPr>
          <w:color w:val="000000"/>
        </w:rPr>
        <w:t xml:space="preserve"> </w:t>
      </w:r>
      <w:r w:rsidR="003560D2" w:rsidRPr="005E7422">
        <w:t>Global</w:t>
      </w:r>
      <w:r w:rsidR="0041377A" w:rsidRPr="005E7422">
        <w:rPr>
          <w:color w:val="000000"/>
        </w:rPr>
        <w:t xml:space="preserve"> </w:t>
      </w:r>
      <w:r w:rsidR="003560D2" w:rsidRPr="005E7422">
        <w:t>Climate</w:t>
      </w:r>
      <w:r w:rsidR="0041377A" w:rsidRPr="005E7422">
        <w:rPr>
          <w:color w:val="000000"/>
        </w:rPr>
        <w:t xml:space="preserve"> </w:t>
      </w:r>
      <w:r w:rsidR="003560D2" w:rsidRPr="005E7422">
        <w:t>Observing</w:t>
      </w:r>
      <w:r w:rsidR="0041377A" w:rsidRPr="005E7422">
        <w:rPr>
          <w:color w:val="000000"/>
        </w:rPr>
        <w:t xml:space="preserve"> </w:t>
      </w:r>
      <w:r w:rsidR="003560D2" w:rsidRPr="005E7422">
        <w:t>System</w:t>
      </w:r>
      <w:r w:rsidR="0041377A" w:rsidRPr="005E7422">
        <w:rPr>
          <w:color w:val="000000"/>
        </w:rPr>
        <w:t xml:space="preserve"> </w:t>
      </w:r>
      <w:r w:rsidR="003560D2" w:rsidRPr="005E7422">
        <w:t>(</w:t>
      </w:r>
      <w:r w:rsidR="001C66C6" w:rsidRPr="005E7422">
        <w:t>GCOS</w:t>
      </w:r>
      <w:r w:rsidR="003560D2" w:rsidRPr="005E7422">
        <w:t>)</w:t>
      </w:r>
      <w:r w:rsidR="0041377A" w:rsidRPr="005E7422">
        <w:rPr>
          <w:color w:val="000000"/>
        </w:rPr>
        <w:t xml:space="preserve"> </w:t>
      </w:r>
      <w:r w:rsidR="00295C30" w:rsidRPr="005E7422">
        <w:rPr>
          <w:color w:val="000000"/>
        </w:rPr>
        <w:t>and</w:t>
      </w:r>
      <w:r w:rsidR="0041377A" w:rsidRPr="005E7422">
        <w:rPr>
          <w:color w:val="000000"/>
        </w:rPr>
        <w:t xml:space="preserve"> </w:t>
      </w:r>
      <w:r w:rsidR="003560D2" w:rsidRPr="005E7422">
        <w:t>the</w:t>
      </w:r>
      <w:r w:rsidR="0041377A" w:rsidRPr="005E7422">
        <w:rPr>
          <w:color w:val="000000"/>
        </w:rPr>
        <w:t xml:space="preserve"> </w:t>
      </w:r>
      <w:r w:rsidR="001C66C6" w:rsidRPr="005E7422">
        <w:t>Global</w:t>
      </w:r>
      <w:r w:rsidR="0041377A" w:rsidRPr="005E7422">
        <w:rPr>
          <w:color w:val="000000"/>
        </w:rPr>
        <w:t xml:space="preserve"> </w:t>
      </w:r>
      <w:r w:rsidR="001C66C6" w:rsidRPr="005E7422">
        <w:t>Ocean</w:t>
      </w:r>
      <w:r w:rsidR="0041377A" w:rsidRPr="005E7422">
        <w:rPr>
          <w:color w:val="000000"/>
        </w:rPr>
        <w:t xml:space="preserve"> </w:t>
      </w:r>
      <w:r w:rsidR="001C66C6" w:rsidRPr="005E7422">
        <w:t>Observing</w:t>
      </w:r>
      <w:r w:rsidR="0041377A" w:rsidRPr="005E7422">
        <w:rPr>
          <w:color w:val="000000"/>
        </w:rPr>
        <w:t xml:space="preserve"> </w:t>
      </w:r>
      <w:r w:rsidR="001C66C6" w:rsidRPr="005E7422">
        <w:t>S</w:t>
      </w:r>
      <w:r w:rsidR="003560D2" w:rsidRPr="005E7422">
        <w:t>ystem</w:t>
      </w:r>
      <w:r w:rsidR="0041377A" w:rsidRPr="005E7422">
        <w:rPr>
          <w:color w:val="000000"/>
        </w:rPr>
        <w:t xml:space="preserve"> </w:t>
      </w:r>
      <w:r w:rsidR="003560D2" w:rsidRPr="005E7422">
        <w:t>(</w:t>
      </w:r>
      <w:r w:rsidR="001C66C6" w:rsidRPr="005E7422">
        <w:t>GOOS</w:t>
      </w:r>
      <w:r w:rsidR="003560D2" w:rsidRPr="005E7422">
        <w:t>)</w:t>
      </w:r>
      <w:r w:rsidR="001C66C6" w:rsidRPr="005E7422">
        <w:t>,</w:t>
      </w:r>
      <w:r w:rsidR="0041377A" w:rsidRPr="005E7422">
        <w:rPr>
          <w:color w:val="000000"/>
        </w:rPr>
        <w:t xml:space="preserve"> </w:t>
      </w:r>
      <w:r w:rsidR="00A5546D" w:rsidRPr="005E7422">
        <w:t>which are</w:t>
      </w:r>
      <w:r w:rsidR="00A5546D" w:rsidRPr="005E7422">
        <w:rPr>
          <w:color w:val="000000"/>
        </w:rPr>
        <w:t xml:space="preserve"> </w:t>
      </w:r>
      <w:r w:rsidR="003560D2" w:rsidRPr="005E7422">
        <w:t>joint</w:t>
      </w:r>
      <w:r w:rsidR="0041377A" w:rsidRPr="005E7422">
        <w:rPr>
          <w:color w:val="000000"/>
        </w:rPr>
        <w:t xml:space="preserve"> </w:t>
      </w:r>
      <w:r w:rsidR="003560D2" w:rsidRPr="005E7422">
        <w:t>undertakings</w:t>
      </w:r>
      <w:r w:rsidR="0041377A" w:rsidRPr="005E7422">
        <w:rPr>
          <w:color w:val="000000"/>
        </w:rPr>
        <w:t xml:space="preserve"> </w:t>
      </w:r>
      <w:r w:rsidR="003560D2" w:rsidRPr="005E7422">
        <w:t>of</w:t>
      </w:r>
      <w:r w:rsidR="0041377A" w:rsidRPr="005E7422">
        <w:rPr>
          <w:color w:val="000000"/>
        </w:rPr>
        <w:t xml:space="preserve"> </w:t>
      </w:r>
      <w:r w:rsidR="001C66C6" w:rsidRPr="005E7422">
        <w:t>WMO</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ntergovernmental</w:t>
      </w:r>
      <w:r w:rsidR="0041377A" w:rsidRPr="005E7422">
        <w:rPr>
          <w:color w:val="000000"/>
        </w:rPr>
        <w:t xml:space="preserve"> </w:t>
      </w:r>
      <w:r w:rsidR="001C66C6" w:rsidRPr="005E7422">
        <w:t>O</w:t>
      </w:r>
      <w:r w:rsidR="003560D2" w:rsidRPr="005E7422">
        <w:t>ceanographic</w:t>
      </w:r>
      <w:r w:rsidR="0041377A" w:rsidRPr="005E7422">
        <w:rPr>
          <w:color w:val="000000"/>
        </w:rPr>
        <w:t xml:space="preserve"> </w:t>
      </w:r>
      <w:r w:rsidR="001C66C6" w:rsidRPr="005E7422">
        <w:t>C</w:t>
      </w:r>
      <w:r w:rsidR="003560D2" w:rsidRPr="005E7422">
        <w:t>ommission</w:t>
      </w:r>
      <w:r w:rsidR="0041377A" w:rsidRPr="005E7422">
        <w:rPr>
          <w:color w:val="000000"/>
        </w:rPr>
        <w:t xml:space="preserve"> </w:t>
      </w:r>
      <w:r w:rsidR="001C66C6" w:rsidRPr="005E7422">
        <w:t>(IOC)</w:t>
      </w:r>
      <w:r w:rsidR="0041377A" w:rsidRPr="005E7422">
        <w:rPr>
          <w:color w:val="000000"/>
        </w:rPr>
        <w:t xml:space="preserve"> </w:t>
      </w:r>
      <w:r w:rsidR="003560D2" w:rsidRPr="005E7422">
        <w:t>of</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ducational,</w:t>
      </w:r>
      <w:r w:rsidR="0041377A" w:rsidRPr="005E7422">
        <w:rPr>
          <w:color w:val="000000"/>
        </w:rPr>
        <w:t xml:space="preserve"> </w:t>
      </w:r>
      <w:r w:rsidR="001C66C6" w:rsidRPr="005E7422">
        <w:t>S</w:t>
      </w:r>
      <w:r w:rsidR="003560D2" w:rsidRPr="005E7422">
        <w:t>cientific</w:t>
      </w:r>
      <w:r w:rsidR="0041377A" w:rsidRPr="005E7422">
        <w:rPr>
          <w:color w:val="000000"/>
        </w:rPr>
        <w:t xml:space="preserve"> </w:t>
      </w:r>
      <w:r w:rsidR="003560D2" w:rsidRPr="005E7422">
        <w:t>and</w:t>
      </w:r>
      <w:r w:rsidR="0041377A" w:rsidRPr="005E7422">
        <w:rPr>
          <w:color w:val="000000"/>
        </w:rPr>
        <w:t xml:space="preserve"> </w:t>
      </w:r>
      <w:r w:rsidR="001C66C6" w:rsidRPr="005E7422">
        <w:t>C</w:t>
      </w:r>
      <w:r w:rsidR="003560D2" w:rsidRPr="005E7422">
        <w:t>ultural</w:t>
      </w:r>
      <w:r w:rsidR="0041377A" w:rsidRPr="005E7422">
        <w:rPr>
          <w:color w:val="000000"/>
        </w:rPr>
        <w:t xml:space="preserve"> </w:t>
      </w:r>
      <w:r w:rsidR="001C66C6" w:rsidRPr="005E7422">
        <w:t>O</w:t>
      </w:r>
      <w:r w:rsidR="003560D2" w:rsidRPr="005E7422">
        <w:t>rganization</w:t>
      </w:r>
      <w:r w:rsidR="0041377A" w:rsidRPr="005E7422">
        <w:rPr>
          <w:color w:val="000000"/>
        </w:rPr>
        <w:t xml:space="preserve"> </w:t>
      </w:r>
      <w:r w:rsidR="001C66C6" w:rsidRPr="005E7422">
        <w:t>(</w:t>
      </w:r>
      <w:r w:rsidR="001C66C6" w:rsidRPr="005E7422">
        <w:rPr>
          <w:color w:val="auto"/>
        </w:rPr>
        <w:t>UNESCO</w:t>
      </w:r>
      <w:r w:rsidR="003560D2" w:rsidRPr="005E7422">
        <w:t>),</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nvironment</w:t>
      </w:r>
      <w:r w:rsidR="0041377A" w:rsidRPr="005E7422">
        <w:rPr>
          <w:color w:val="000000"/>
        </w:rPr>
        <w:t xml:space="preserve"> </w:t>
      </w:r>
      <w:r w:rsidR="001C66C6" w:rsidRPr="005E7422">
        <w:t>P</w:t>
      </w:r>
      <w:r w:rsidR="003560D2" w:rsidRPr="005E7422">
        <w:t>rogramme</w:t>
      </w:r>
      <w:r w:rsidR="0041377A" w:rsidRPr="005E7422">
        <w:rPr>
          <w:color w:val="000000"/>
        </w:rPr>
        <w:t xml:space="preserve"> </w:t>
      </w:r>
      <w:r w:rsidR="003560D2" w:rsidRPr="005E7422">
        <w:t>(</w:t>
      </w:r>
      <w:r w:rsidR="001C66C6" w:rsidRPr="005E7422">
        <w:t>UNEP</w:t>
      </w:r>
      <w:r w:rsidR="003560D2" w:rsidRPr="005E7422">
        <w:t>)</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nternational</w:t>
      </w:r>
      <w:r w:rsidR="0041377A" w:rsidRPr="005E7422">
        <w:rPr>
          <w:color w:val="000000"/>
        </w:rPr>
        <w:t xml:space="preserve"> </w:t>
      </w:r>
      <w:r w:rsidR="006A16B9" w:rsidRPr="005E7422">
        <w:rPr>
          <w:color w:val="000000"/>
        </w:rPr>
        <w:t>Science</w:t>
      </w:r>
      <w:r w:rsidR="0041377A" w:rsidRPr="005E7422">
        <w:rPr>
          <w:color w:val="000000"/>
        </w:rPr>
        <w:t xml:space="preserve"> </w:t>
      </w:r>
      <w:r w:rsidR="001C66C6" w:rsidRPr="005E7422">
        <w:t>C</w:t>
      </w:r>
      <w:r w:rsidR="003560D2" w:rsidRPr="005E7422">
        <w:t>ouncil</w:t>
      </w:r>
      <w:r w:rsidR="0041377A" w:rsidRPr="005E7422">
        <w:rPr>
          <w:color w:val="000000"/>
        </w:rPr>
        <w:t xml:space="preserve"> </w:t>
      </w:r>
      <w:r w:rsidR="001C66C6" w:rsidRPr="005E7422">
        <w:t>(I</w:t>
      </w:r>
      <w:r w:rsidR="006A16B9" w:rsidRPr="005E7422">
        <w:rPr>
          <w:color w:val="000000"/>
        </w:rPr>
        <w:t>S</w:t>
      </w:r>
      <w:r w:rsidR="001C66C6" w:rsidRPr="005E7422">
        <w:t>C</w:t>
      </w:r>
      <w:r w:rsidR="003560D2" w:rsidRPr="005E7422">
        <w:t>).</w:t>
      </w:r>
    </w:p>
    <w:p w14:paraId="34B2144D" w14:textId="77777777" w:rsidR="00094941" w:rsidRPr="005E7422" w:rsidRDefault="00EE7D2A" w:rsidP="00A93399">
      <w:pPr>
        <w:pStyle w:val="Bodytextsemibold"/>
        <w:rPr>
          <w:lang w:val="en-GB"/>
        </w:rPr>
      </w:pPr>
      <w:r w:rsidRPr="005E7422">
        <w:rPr>
          <w:lang w:val="en-GB"/>
        </w:rPr>
        <w:t>1.1.2</w:t>
      </w:r>
      <w:r w:rsidRPr="005E7422">
        <w:rPr>
          <w:lang w:val="en-GB"/>
        </w:rPr>
        <w:tab/>
      </w:r>
      <w:r w:rsidR="00CC10D1" w:rsidRPr="005E7422">
        <w:rPr>
          <w:lang w:val="en-GB"/>
        </w:rPr>
        <w:t>The</w:t>
      </w:r>
      <w:r w:rsidR="0041377A" w:rsidRPr="005E7422">
        <w:rPr>
          <w:lang w:val="en-GB"/>
        </w:rPr>
        <w:t xml:space="preserve"> </w:t>
      </w:r>
      <w:r w:rsidR="00985C49" w:rsidRPr="005E7422">
        <w:rPr>
          <w:lang w:val="en-GB"/>
        </w:rPr>
        <w:t>WMO</w:t>
      </w:r>
      <w:r w:rsidR="0041377A" w:rsidRPr="005E7422">
        <w:rPr>
          <w:lang w:val="en-GB"/>
        </w:rPr>
        <w:t xml:space="preserve"> </w:t>
      </w:r>
      <w:r w:rsidR="00985C49" w:rsidRPr="005E7422">
        <w:rPr>
          <w:lang w:val="en-GB"/>
        </w:rPr>
        <w:t>Integrated</w:t>
      </w:r>
      <w:r w:rsidR="0041377A" w:rsidRPr="005E7422">
        <w:rPr>
          <w:lang w:val="en-GB"/>
        </w:rPr>
        <w:t xml:space="preserve"> </w:t>
      </w:r>
      <w:r w:rsidR="00985C49" w:rsidRPr="005E7422">
        <w:rPr>
          <w:lang w:val="en-GB"/>
        </w:rPr>
        <w:t>Global</w:t>
      </w:r>
      <w:r w:rsidR="0041377A" w:rsidRPr="005E7422">
        <w:rPr>
          <w:lang w:val="en-GB"/>
        </w:rPr>
        <w:t xml:space="preserve"> </w:t>
      </w:r>
      <w:r w:rsidR="00985C49" w:rsidRPr="005E7422">
        <w:rPr>
          <w:lang w:val="en-GB"/>
        </w:rPr>
        <w:t>Observing</w:t>
      </w:r>
      <w:r w:rsidR="0041377A" w:rsidRPr="005E7422">
        <w:rPr>
          <w:lang w:val="en-GB"/>
        </w:rPr>
        <w:t xml:space="preserve"> </w:t>
      </w:r>
      <w:r w:rsidR="00985C49" w:rsidRPr="005E7422">
        <w:rPr>
          <w:lang w:val="en-GB"/>
        </w:rPr>
        <w:t>System</w:t>
      </w:r>
      <w:r w:rsidR="0041377A" w:rsidRPr="005E7422">
        <w:rPr>
          <w:lang w:val="en-GB"/>
        </w:rPr>
        <w:t xml:space="preserve"> </w:t>
      </w:r>
      <w:r w:rsidR="00CC10D1" w:rsidRPr="005E7422">
        <w:rPr>
          <w:lang w:val="en-GB"/>
        </w:rPr>
        <w:t>shall</w:t>
      </w:r>
      <w:r w:rsidR="0041377A" w:rsidRPr="005E7422">
        <w:rPr>
          <w:lang w:val="en-GB"/>
        </w:rPr>
        <w:t xml:space="preserve"> </w:t>
      </w:r>
      <w:r w:rsidR="00CC10D1" w:rsidRPr="005E7422">
        <w:rPr>
          <w:lang w:val="en-GB"/>
        </w:rPr>
        <w:t>facilitate</w:t>
      </w:r>
      <w:r w:rsidR="0041377A" w:rsidRPr="005E7422">
        <w:rPr>
          <w:lang w:val="en-GB"/>
        </w:rPr>
        <w:t xml:space="preserve"> </w:t>
      </w:r>
      <w:r w:rsidR="00CC10D1" w:rsidRPr="005E7422">
        <w:rPr>
          <w:lang w:val="en-GB"/>
        </w:rPr>
        <w:t>the</w:t>
      </w:r>
      <w:r w:rsidR="0041377A" w:rsidRPr="005E7422">
        <w:rPr>
          <w:lang w:val="en-GB"/>
        </w:rPr>
        <w:t xml:space="preserve"> </w:t>
      </w:r>
      <w:r w:rsidR="00CC10D1" w:rsidRPr="005E7422">
        <w:rPr>
          <w:lang w:val="en-GB"/>
        </w:rPr>
        <w:t>use</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WMO</w:t>
      </w:r>
      <w:r w:rsidR="0041377A" w:rsidRPr="005E7422">
        <w:rPr>
          <w:lang w:val="en-GB"/>
        </w:rPr>
        <w:t xml:space="preserve"> </w:t>
      </w:r>
      <w:r w:rsidR="002C2149" w:rsidRPr="005E7422">
        <w:rPr>
          <w:lang w:val="en-GB"/>
        </w:rPr>
        <w:t>Member</w:t>
      </w:r>
      <w:r w:rsidR="00CC10D1" w:rsidRPr="005E7422">
        <w:rPr>
          <w:lang w:val="en-GB"/>
        </w:rPr>
        <w:t>s</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observations</w:t>
      </w:r>
      <w:r w:rsidR="0041377A" w:rsidRPr="005E7422">
        <w:rPr>
          <w:lang w:val="en-GB"/>
        </w:rPr>
        <w:t xml:space="preserve"> </w:t>
      </w:r>
      <w:r w:rsidR="00CC10D1" w:rsidRPr="005E7422">
        <w:rPr>
          <w:lang w:val="en-GB"/>
        </w:rPr>
        <w:t>from</w:t>
      </w:r>
      <w:r w:rsidR="0041377A" w:rsidRPr="005E7422">
        <w:rPr>
          <w:lang w:val="en-GB"/>
        </w:rPr>
        <w:t xml:space="preserve"> </w:t>
      </w:r>
      <w:r w:rsidR="00CC10D1" w:rsidRPr="005E7422">
        <w:rPr>
          <w:lang w:val="en-GB"/>
        </w:rPr>
        <w:t>systems</w:t>
      </w:r>
      <w:r w:rsidR="0041377A" w:rsidRPr="005E7422">
        <w:rPr>
          <w:lang w:val="en-GB"/>
        </w:rPr>
        <w:t xml:space="preserve"> </w:t>
      </w:r>
      <w:r w:rsidR="00CC10D1" w:rsidRPr="005E7422">
        <w:rPr>
          <w:lang w:val="en-GB"/>
        </w:rPr>
        <w:t>that</w:t>
      </w:r>
      <w:r w:rsidR="0041377A" w:rsidRPr="005E7422">
        <w:rPr>
          <w:lang w:val="en-GB"/>
        </w:rPr>
        <w:t xml:space="preserve"> </w:t>
      </w:r>
      <w:r w:rsidR="00CC10D1" w:rsidRPr="005E7422">
        <w:rPr>
          <w:lang w:val="en-GB"/>
        </w:rPr>
        <w:t>are</w:t>
      </w:r>
      <w:r w:rsidR="0041377A" w:rsidRPr="005E7422">
        <w:rPr>
          <w:lang w:val="en-GB"/>
        </w:rPr>
        <w:t xml:space="preserve"> </w:t>
      </w:r>
      <w:r w:rsidR="00CC10D1" w:rsidRPr="005E7422">
        <w:rPr>
          <w:lang w:val="en-GB"/>
        </w:rPr>
        <w:t>owned,</w:t>
      </w:r>
      <w:r w:rsidR="0041377A" w:rsidRPr="005E7422">
        <w:rPr>
          <w:lang w:val="en-GB"/>
        </w:rPr>
        <w:t xml:space="preserve"> </w:t>
      </w:r>
      <w:r w:rsidR="00CC10D1" w:rsidRPr="005E7422">
        <w:rPr>
          <w:lang w:val="en-GB"/>
        </w:rPr>
        <w:t>managed</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operated</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a</w:t>
      </w:r>
      <w:r w:rsidR="0041377A" w:rsidRPr="005E7422">
        <w:rPr>
          <w:lang w:val="en-GB"/>
        </w:rPr>
        <w:t xml:space="preserve"> </w:t>
      </w:r>
      <w:r w:rsidR="00CC10D1" w:rsidRPr="005E7422">
        <w:rPr>
          <w:lang w:val="en-GB"/>
        </w:rPr>
        <w:t>diverse</w:t>
      </w:r>
      <w:r w:rsidR="0041377A" w:rsidRPr="005E7422">
        <w:rPr>
          <w:lang w:val="en-GB"/>
        </w:rPr>
        <w:t xml:space="preserve"> </w:t>
      </w:r>
      <w:r w:rsidR="00CC10D1" w:rsidRPr="005E7422">
        <w:rPr>
          <w:lang w:val="en-GB"/>
        </w:rPr>
        <w:t>array</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organizations</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programmes.</w:t>
      </w:r>
    </w:p>
    <w:p w14:paraId="2EC19E39" w14:textId="77777777" w:rsidR="00BB499D" w:rsidRPr="005E7422" w:rsidRDefault="0022269C" w:rsidP="00A93399">
      <w:pPr>
        <w:pStyle w:val="Bodytextsemibold"/>
        <w:rPr>
          <w:lang w:val="en-GB"/>
        </w:rPr>
      </w:pPr>
      <w:r w:rsidRPr="005E7422">
        <w:rPr>
          <w:lang w:val="en-GB"/>
        </w:rPr>
        <w:t>1.1.</w:t>
      </w:r>
      <w:r w:rsidR="00EE7D2A" w:rsidRPr="005E7422">
        <w:rPr>
          <w:lang w:val="en-GB"/>
        </w:rPr>
        <w:t>3</w:t>
      </w:r>
      <w:r w:rsidRPr="005E7422">
        <w:rPr>
          <w:lang w:val="en-GB"/>
        </w:rPr>
        <w:tab/>
        <w:t>The</w:t>
      </w:r>
      <w:r w:rsidR="0041377A" w:rsidRPr="005E7422">
        <w:rPr>
          <w:lang w:val="en-GB"/>
        </w:rPr>
        <w:t xml:space="preserve"> </w:t>
      </w:r>
      <w:r w:rsidRPr="005E7422">
        <w:rPr>
          <w:lang w:val="en-GB"/>
        </w:rPr>
        <w:t>princip</w:t>
      </w:r>
      <w:r w:rsidR="006E5568" w:rsidRPr="005E7422">
        <w:rPr>
          <w:lang w:val="en-GB"/>
        </w:rPr>
        <w:t>a</w:t>
      </w:r>
      <w:r w:rsidRPr="005E7422">
        <w:rPr>
          <w:lang w:val="en-GB"/>
        </w:rPr>
        <w:t>l</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evol</w:t>
      </w:r>
      <w:r w:rsidR="00EF4E5D" w:rsidRPr="005E7422">
        <w:rPr>
          <w:lang w:val="en-GB"/>
        </w:rPr>
        <w:t>ving</w:t>
      </w:r>
      <w:r w:rsidR="0041377A" w:rsidRPr="005E7422">
        <w:rPr>
          <w:lang w:val="en-GB"/>
        </w:rPr>
        <w:t xml:space="preserve"> </w:t>
      </w:r>
      <w:r w:rsidR="00EF4E5D" w:rsidRPr="005E7422">
        <w:rPr>
          <w:lang w:val="en-GB"/>
        </w:rPr>
        <w:t>requirements</w:t>
      </w:r>
      <w:r w:rsidR="0041377A" w:rsidRPr="005E7422">
        <w:rPr>
          <w:lang w:val="en-GB"/>
        </w:rPr>
        <w:t xml:space="preserve"> </w:t>
      </w:r>
      <w:r w:rsidR="00EF4E5D" w:rsidRPr="005E7422">
        <w:rPr>
          <w:lang w:val="en-GB"/>
        </w:rPr>
        <w:t>of</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p>
    <w:p w14:paraId="54DFB8C9" w14:textId="77777777" w:rsidR="0022269C" w:rsidRPr="005E7422" w:rsidRDefault="0022269C" w:rsidP="00A93399">
      <w:pPr>
        <w:pStyle w:val="Bodytextsemibold"/>
        <w:rPr>
          <w:color w:val="008000"/>
          <w:u w:val="dash"/>
          <w:lang w:val="en-GB"/>
        </w:rPr>
      </w:pPr>
      <w:r w:rsidRPr="005E7422">
        <w:rPr>
          <w:lang w:val="en-GB"/>
        </w:rPr>
        <w:t>1.1.</w:t>
      </w:r>
      <w:r w:rsidR="00EE7D2A" w:rsidRPr="005E7422">
        <w:rPr>
          <w:lang w:val="en-GB"/>
        </w:rPr>
        <w:t>4</w:t>
      </w:r>
      <w:r w:rsidRPr="005E7422">
        <w:rPr>
          <w:lang w:val="en-GB"/>
        </w:rPr>
        <w:tab/>
        <w:t>The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compatibility)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achieved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utilization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accepted</w:t>
      </w:r>
      <w:r w:rsidR="0041377A" w:rsidRPr="005E7422">
        <w:rPr>
          <w:lang w:val="en-GB"/>
        </w:rPr>
        <w:t xml:space="preserve"> </w:t>
      </w:r>
      <w:r w:rsidRPr="005E7422">
        <w:rPr>
          <w:lang w:val="en-GB"/>
        </w:rPr>
        <w:t>standard</w:t>
      </w:r>
      <w:r w:rsidR="006E556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004870AE" w:rsidRPr="005E7422">
        <w:rPr>
          <w:lang w:val="en-GB"/>
        </w:rPr>
        <w:t>recommended</w:t>
      </w:r>
      <w:r w:rsidR="0041377A" w:rsidRPr="005E7422">
        <w:rPr>
          <w:lang w:val="en-GB"/>
        </w:rPr>
        <w:t xml:space="preserve"> </w:t>
      </w:r>
      <w:r w:rsidR="004870AE" w:rsidRPr="005E7422">
        <w:rPr>
          <w:lang w:val="en-GB"/>
        </w:rPr>
        <w:t>practices</w:t>
      </w:r>
      <w:r w:rsidR="0041377A" w:rsidRPr="005E7422">
        <w:rPr>
          <w:lang w:val="en-GB"/>
        </w:rPr>
        <w:t xml:space="preserve"> </w:t>
      </w:r>
      <w:r w:rsidR="004870AE" w:rsidRPr="005E7422">
        <w:rPr>
          <w:lang w:val="en-GB"/>
        </w:rPr>
        <w:t>and</w:t>
      </w:r>
      <w:r w:rsidR="0041377A" w:rsidRPr="005E7422">
        <w:rPr>
          <w:lang w:val="en-GB"/>
        </w:rPr>
        <w:t xml:space="preserve"> </w:t>
      </w:r>
      <w:r w:rsidR="004870AE" w:rsidRPr="005E7422">
        <w:rPr>
          <w:lang w:val="en-GB"/>
        </w:rPr>
        <w:t>procedures</w:t>
      </w:r>
      <w:r w:rsidRPr="005E7422">
        <w:rPr>
          <w:lang w:val="en-GB"/>
        </w:rPr>
        <w:t>.</w:t>
      </w:r>
      <w:r w:rsidR="0041377A" w:rsidRPr="005E7422">
        <w:rPr>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compatibility</w:t>
      </w:r>
      <w:r w:rsidR="0041377A" w:rsidRPr="005E7422">
        <w:rPr>
          <w:strike/>
          <w:color w:val="FF0000"/>
          <w:u w:val="dash"/>
          <w:lang w:val="en-GB"/>
        </w:rPr>
        <w:t xml:space="preserve"> </w:t>
      </w:r>
      <w:r w:rsidRPr="005E7422">
        <w:rPr>
          <w:strike/>
          <w:color w:val="FF0000"/>
          <w:u w:val="dash"/>
          <w:lang w:val="en-GB"/>
        </w:rPr>
        <w:t>shall</w:t>
      </w:r>
      <w:r w:rsidR="0041377A" w:rsidRPr="005E7422">
        <w:rPr>
          <w:strike/>
          <w:color w:val="FF0000"/>
          <w:u w:val="dash"/>
          <w:lang w:val="en-GB"/>
        </w:rPr>
        <w:t xml:space="preserve"> </w:t>
      </w:r>
      <w:r w:rsidRPr="005E7422">
        <w:rPr>
          <w:strike/>
          <w:color w:val="FF0000"/>
          <w:u w:val="dash"/>
          <w:lang w:val="en-GB"/>
        </w:rPr>
        <w:t>also</w:t>
      </w:r>
      <w:r w:rsidR="0041377A" w:rsidRPr="005E7422">
        <w:rPr>
          <w:strike/>
          <w:color w:val="FF0000"/>
          <w:u w:val="dash"/>
          <w:lang w:val="en-GB"/>
        </w:rPr>
        <w:t xml:space="preserve"> </w:t>
      </w:r>
      <w:r w:rsidRPr="005E7422">
        <w:rPr>
          <w:strike/>
          <w:color w:val="FF0000"/>
          <w:u w:val="dash"/>
          <w:lang w:val="en-GB"/>
        </w:rPr>
        <w:t>be</w:t>
      </w:r>
      <w:r w:rsidR="0041377A" w:rsidRPr="005E7422">
        <w:rPr>
          <w:strike/>
          <w:color w:val="FF0000"/>
          <w:u w:val="dash"/>
          <w:lang w:val="en-GB"/>
        </w:rPr>
        <w:t xml:space="preserve"> </w:t>
      </w:r>
      <w:r w:rsidRPr="005E7422">
        <w:rPr>
          <w:strike/>
          <w:color w:val="FF0000"/>
          <w:u w:val="dash"/>
          <w:lang w:val="en-GB"/>
        </w:rPr>
        <w:t>supported</w:t>
      </w:r>
      <w:r w:rsidR="0041377A" w:rsidRPr="005E7422">
        <w:rPr>
          <w:strike/>
          <w:color w:val="FF0000"/>
          <w:u w:val="dash"/>
          <w:lang w:val="en-GB"/>
        </w:rPr>
        <w:t xml:space="preserve"> </w:t>
      </w:r>
      <w:r w:rsidRPr="005E7422">
        <w:rPr>
          <w:strike/>
          <w:color w:val="FF0000"/>
          <w:u w:val="dash"/>
          <w:lang w:val="en-GB"/>
        </w:rPr>
        <w:t>through</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use</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standards.</w:t>
      </w:r>
    </w:p>
    <w:p w14:paraId="25C0ED2F" w14:textId="77777777" w:rsidR="006D5F5D" w:rsidRPr="005E7422" w:rsidRDefault="006D5F5D" w:rsidP="008E1917">
      <w:pPr>
        <w:pStyle w:val="Note"/>
      </w:pPr>
      <w:r w:rsidRPr="005E7422">
        <w:rPr>
          <w:color w:val="008000"/>
          <w:u w:val="dash"/>
        </w:rPr>
        <w:t>Note:</w:t>
      </w:r>
      <w:r w:rsidRPr="005E7422">
        <w:rPr>
          <w:color w:val="008000"/>
          <w:u w:val="dash"/>
        </w:rPr>
        <w:tab/>
        <w:t>The relevant standards include data representation standards.</w:t>
      </w:r>
    </w:p>
    <w:p w14:paraId="7557E8B5" w14:textId="77777777" w:rsidR="0022269C" w:rsidRPr="005E7422" w:rsidRDefault="0022269C" w:rsidP="009963C2">
      <w:pPr>
        <w:pStyle w:val="Heading10"/>
        <w:spacing w:before="0"/>
        <w:rPr>
          <w:lang w:eastAsia="ja-JP"/>
        </w:rPr>
      </w:pPr>
      <w:r w:rsidRPr="005E7422">
        <w:rPr>
          <w:lang w:eastAsia="ja-JP"/>
        </w:rPr>
        <w:t>1.2</w:t>
      </w:r>
      <w:r w:rsidR="0041668E" w:rsidRPr="005E7422">
        <w:rPr>
          <w:lang w:eastAsia="ja-JP"/>
        </w:rPr>
        <w:tab/>
      </w:r>
      <w:r w:rsidRPr="005E7422">
        <w:rPr>
          <w:lang w:eastAsia="ja-JP"/>
        </w:rPr>
        <w:t>WIGOS</w:t>
      </w:r>
      <w:r w:rsidR="0041377A" w:rsidRPr="005E7422">
        <w:rPr>
          <w:color w:val="000000"/>
          <w:lang w:eastAsia="ja-JP"/>
        </w:rPr>
        <w:t xml:space="preserve"> </w:t>
      </w:r>
      <w:r w:rsidRPr="005E7422">
        <w:rPr>
          <w:lang w:eastAsia="ja-JP"/>
        </w:rPr>
        <w:t>component</w:t>
      </w:r>
      <w:r w:rsidR="0041377A" w:rsidRPr="005E7422">
        <w:rPr>
          <w:color w:val="000000"/>
          <w:lang w:eastAsia="ja-JP"/>
        </w:rPr>
        <w:t xml:space="preserve"> </w:t>
      </w:r>
      <w:r w:rsidRPr="005E7422">
        <w:rPr>
          <w:lang w:eastAsia="ja-JP"/>
        </w:rPr>
        <w:t>observing</w:t>
      </w:r>
      <w:r w:rsidR="0041377A" w:rsidRPr="005E7422">
        <w:rPr>
          <w:color w:val="000000"/>
          <w:lang w:eastAsia="ja-JP"/>
        </w:rPr>
        <w:t xml:space="preserve"> </w:t>
      </w:r>
      <w:r w:rsidRPr="005E7422">
        <w:rPr>
          <w:lang w:eastAsia="ja-JP"/>
        </w:rPr>
        <w:t>systems</w:t>
      </w:r>
    </w:p>
    <w:p w14:paraId="48875047" w14:textId="77777777" w:rsidR="0022269C" w:rsidRPr="005E7422" w:rsidRDefault="0022269C" w:rsidP="00A93399">
      <w:pPr>
        <w:pStyle w:val="Bodytextsemibold"/>
        <w:rPr>
          <w:lang w:val="en-GB"/>
        </w:rPr>
      </w:pP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(WWW)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Hydrology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(HWRP)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347823" w:rsidRPr="005E7422">
        <w:rPr>
          <w:lang w:val="en-GB"/>
        </w:rPr>
        <w:t>elements</w:t>
      </w:r>
      <w:r w:rsidRPr="005E7422">
        <w:rPr>
          <w:lang w:val="en-GB"/>
        </w:rPr>
        <w:t>.</w:t>
      </w:r>
    </w:p>
    <w:p w14:paraId="0A1F9C9F" w14:textId="77777777" w:rsidR="0022269C" w:rsidRPr="005E7422" w:rsidRDefault="0022269C">
      <w:pPr>
        <w:pStyle w:val="Note"/>
        <w:tabs>
          <w:tab w:val="clear" w:pos="720"/>
        </w:tabs>
      </w:pPr>
      <w:r w:rsidRPr="005E7422">
        <w:t>Note:</w:t>
      </w:r>
      <w:r w:rsidR="00655257" w:rsidRPr="005E7422">
        <w:tab/>
      </w:r>
      <w:r w:rsidRPr="005E7422">
        <w:t>The</w:t>
      </w:r>
      <w:r w:rsidR="0041377A" w:rsidRPr="005E7422">
        <w:rPr>
          <w:color w:val="000000"/>
        </w:rPr>
        <w:t xml:space="preserve"> </w:t>
      </w:r>
      <w:r w:rsidRPr="005E7422">
        <w:t>above</w:t>
      </w:r>
      <w:r w:rsidR="0041377A" w:rsidRPr="005E7422">
        <w:rPr>
          <w:color w:val="000000"/>
        </w:rPr>
        <w:t xml:space="preserve"> </w:t>
      </w:r>
      <w:r w:rsidRPr="005E7422">
        <w:t>component</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all</w:t>
      </w:r>
      <w:r w:rsidR="0041377A" w:rsidRPr="005E7422">
        <w:rPr>
          <w:color w:val="000000"/>
        </w:rPr>
        <w:t xml:space="preserve"> </w:t>
      </w:r>
      <w:r w:rsidRPr="005E7422">
        <w:t>WMO</w:t>
      </w:r>
      <w:r w:rsidR="0041377A" w:rsidRPr="005E7422">
        <w:rPr>
          <w:color w:val="000000"/>
        </w:rPr>
        <w:t xml:space="preserve"> </w:t>
      </w:r>
      <w:r w:rsidRPr="005E7422">
        <w:t>contributions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Pr="005E7422">
        <w:t>systems,</w:t>
      </w:r>
      <w:r w:rsidR="0041377A" w:rsidRPr="005E7422">
        <w:rPr>
          <w:color w:val="000000"/>
        </w:rPr>
        <w:t xml:space="preserve"> </w:t>
      </w:r>
      <w:r w:rsidR="00735AA8"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Framework</w:t>
      </w:r>
      <w:r w:rsidR="0041377A" w:rsidRPr="005E7422">
        <w:rPr>
          <w:color w:val="000000"/>
        </w:rPr>
        <w:t xml:space="preserve"> </w:t>
      </w:r>
      <w:r w:rsidR="00735AA8" w:rsidRPr="005E7422">
        <w:t>for</w:t>
      </w:r>
      <w:r w:rsidR="0041377A" w:rsidRPr="005E7422">
        <w:rPr>
          <w:color w:val="000000"/>
        </w:rPr>
        <w:t xml:space="preserve"> </w:t>
      </w:r>
      <w:r w:rsidR="00735AA8" w:rsidRPr="005E7422">
        <w:t>Climate</w:t>
      </w:r>
      <w:r w:rsidR="0041377A" w:rsidRPr="005E7422">
        <w:rPr>
          <w:color w:val="000000"/>
        </w:rPr>
        <w:t xml:space="preserve"> </w:t>
      </w:r>
      <w:r w:rsidR="00735AA8" w:rsidRPr="005E7422">
        <w:t>Services</w:t>
      </w:r>
      <w:r w:rsidR="0041377A" w:rsidRPr="005E7422">
        <w:rPr>
          <w:color w:val="000000"/>
        </w:rPr>
        <w:t xml:space="preserve"> </w:t>
      </w:r>
      <w:r w:rsidR="00735AA8" w:rsidRPr="005E7422">
        <w:t>(</w:t>
      </w:r>
      <w:r w:rsidRPr="005E7422">
        <w:t>GFCS</w:t>
      </w:r>
      <w:r w:rsidR="00735AA8" w:rsidRPr="005E7422">
        <w:t>)</w:t>
      </w:r>
      <w:r w:rsidR="0041377A" w:rsidRPr="005E7422">
        <w:rPr>
          <w:color w:val="000000"/>
        </w:rPr>
        <w:t xml:space="preserve"> </w:t>
      </w:r>
      <w:r w:rsidRPr="005E7422">
        <w:t>and</w:t>
      </w:r>
      <w:r w:rsidR="0041377A" w:rsidRPr="005E7422">
        <w:rPr>
          <w:color w:val="000000"/>
        </w:rPr>
        <w:t xml:space="preserve"> </w:t>
      </w:r>
      <w:r w:rsidR="00347823"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Earth</w:t>
      </w:r>
      <w:r w:rsidR="0041377A" w:rsidRPr="005E7422">
        <w:rPr>
          <w:color w:val="000000"/>
        </w:rPr>
        <w:t xml:space="preserve"> </w:t>
      </w:r>
      <w:r w:rsidR="00735AA8" w:rsidRPr="005E7422">
        <w:t>Observation</w:t>
      </w:r>
      <w:r w:rsidR="0041377A" w:rsidRPr="005E7422">
        <w:rPr>
          <w:color w:val="000000"/>
        </w:rPr>
        <w:t xml:space="preserve"> </w:t>
      </w:r>
      <w:r w:rsidR="00735AA8" w:rsidRPr="005E7422">
        <w:t>System</w:t>
      </w:r>
      <w:r w:rsidR="0041377A" w:rsidRPr="005E7422">
        <w:rPr>
          <w:color w:val="000000"/>
        </w:rPr>
        <w:t xml:space="preserve"> </w:t>
      </w:r>
      <w:r w:rsidR="00735AA8" w:rsidRPr="005E7422">
        <w:t>of</w:t>
      </w:r>
      <w:r w:rsidR="0041377A" w:rsidRPr="005E7422">
        <w:rPr>
          <w:color w:val="000000"/>
        </w:rPr>
        <w:t xml:space="preserve"> </w:t>
      </w:r>
      <w:r w:rsidR="00735AA8" w:rsidRPr="005E7422">
        <w:t>Systems</w:t>
      </w:r>
      <w:r w:rsidR="0041377A" w:rsidRPr="005E7422">
        <w:rPr>
          <w:color w:val="000000"/>
        </w:rPr>
        <w:t xml:space="preserve"> </w:t>
      </w:r>
      <w:r w:rsidR="00735AA8" w:rsidRPr="005E7422">
        <w:t>(</w:t>
      </w:r>
      <w:r w:rsidRPr="005E7422">
        <w:t>GEOSS</w:t>
      </w:r>
      <w:r w:rsidR="00735AA8" w:rsidRPr="005E7422">
        <w:t>)</w:t>
      </w:r>
      <w:r w:rsidRPr="005E7422">
        <w:t>.</w:t>
      </w:r>
    </w:p>
    <w:p w14:paraId="79C837A8" w14:textId="77777777" w:rsidR="0022269C" w:rsidRPr="005E7422" w:rsidRDefault="0022269C" w:rsidP="00794FD3">
      <w:pPr>
        <w:pStyle w:val="Heading20"/>
      </w:pPr>
      <w:r w:rsidRPr="005E7422">
        <w:rPr>
          <w:b w:val="0"/>
          <w:bCs w:val="0"/>
        </w:rPr>
        <w:lastRenderedPageBreak/>
        <w:t>1.2.1</w:t>
      </w:r>
      <w:r w:rsidRPr="005E7422">
        <w:tab/>
      </w:r>
      <w:r w:rsidR="00BE58F9" w:rsidRPr="005E7422">
        <w:t>The</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ED5CB0" w:rsidRPr="005E7422">
        <w:t>World</w:t>
      </w:r>
      <w:r w:rsidR="0041377A" w:rsidRPr="005E7422">
        <w:rPr>
          <w:color w:val="000000"/>
        </w:rPr>
        <w:t xml:space="preserve"> </w:t>
      </w:r>
      <w:r w:rsidR="00ED5CB0" w:rsidRPr="005E7422">
        <w:t>Weather</w:t>
      </w:r>
      <w:r w:rsidR="0041377A" w:rsidRPr="005E7422">
        <w:rPr>
          <w:color w:val="000000"/>
        </w:rPr>
        <w:t xml:space="preserve"> </w:t>
      </w:r>
      <w:r w:rsidR="00ED5CB0" w:rsidRPr="005E7422">
        <w:t>Watch</w:t>
      </w:r>
    </w:p>
    <w:p w14:paraId="110C1534" w14:textId="77777777" w:rsidR="0022269C" w:rsidRPr="005E7422" w:rsidRDefault="0022269C" w:rsidP="00635DC9">
      <w:pPr>
        <w:pStyle w:val="Bodytextsemibold"/>
        <w:rPr>
          <w:lang w:val="en-GB"/>
        </w:rPr>
      </w:pPr>
      <w:r w:rsidRPr="005E7422">
        <w:rPr>
          <w:lang w:val="en-GB"/>
        </w:rPr>
        <w:t>1.2.1.1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0090023E" w:rsidRPr="005E7422">
        <w:rPr>
          <w:lang w:val="en-GB"/>
        </w:rPr>
        <w:t>worldwide</w:t>
      </w:r>
      <w:r w:rsidR="0041377A" w:rsidRPr="005E7422">
        <w:rPr>
          <w:lang w:val="en-GB"/>
        </w:rPr>
        <w:t xml:space="preserve"> </w:t>
      </w:r>
      <w:r w:rsidRPr="005E7422">
        <w:rPr>
          <w:lang w:val="en-GB"/>
        </w:rPr>
        <w:t>scale</w:t>
      </w:r>
      <w:r w:rsidR="00D165C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355F" w:rsidRPr="005E7422">
        <w:rPr>
          <w:lang w:val="en-GB"/>
        </w:rPr>
        <w:t>shall</w:t>
      </w:r>
      <w:r w:rsidR="0041377A" w:rsidRPr="005E7422">
        <w:rPr>
          <w:lang w:val="en-GB"/>
        </w:rPr>
        <w:t xml:space="preserve"> </w:t>
      </w:r>
      <w:r w:rsidR="0077355F" w:rsidRPr="005E7422">
        <w:rPr>
          <w:lang w:val="en-GB"/>
        </w:rPr>
        <w:t>be</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p>
    <w:p w14:paraId="17963865" w14:textId="77777777" w:rsidR="0022269C" w:rsidRPr="005E7422" w:rsidRDefault="0022269C">
      <w:pPr>
        <w:pStyle w:val="Bodytextsemibold"/>
        <w:rPr>
          <w:lang w:val="en-GB"/>
        </w:rPr>
      </w:pPr>
      <w:r w:rsidRPr="005E7422">
        <w:rPr>
          <w:lang w:val="en-GB"/>
        </w:rPr>
        <w:t>1.2.1.2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EB11B2" w:rsidRPr="005E7422">
        <w:rPr>
          <w:lang w:val="en-GB"/>
        </w:rPr>
        <w:t>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by</w:t>
      </w:r>
      <w:r w:rsidR="0041377A" w:rsidRPr="005E7422">
        <w:rPr>
          <w:lang w:val="en-GB"/>
        </w:rPr>
        <w:t xml:space="preserve"> </w:t>
      </w:r>
      <w:r w:rsidR="002C2149" w:rsidRPr="005E7422">
        <w:rPr>
          <w:lang w:val="en-GB"/>
        </w:rPr>
        <w:t>Member</w:t>
      </w:r>
      <w:r w:rsidR="009A3E27"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000157F6" w:rsidRPr="005E7422">
        <w:rPr>
          <w:lang w:val="en-GB"/>
        </w:rPr>
        <w:t>p</w:t>
      </w:r>
      <w:r w:rsidRPr="005E7422">
        <w:rPr>
          <w:lang w:val="en-GB"/>
        </w:rPr>
        <w:t>rogrammes.</w:t>
      </w:r>
    </w:p>
    <w:p w14:paraId="78FE3F9F" w14:textId="77777777" w:rsidR="0022269C" w:rsidRPr="005E7422" w:rsidRDefault="0022269C" w:rsidP="00635DC9">
      <w:pPr>
        <w:pStyle w:val="Bodytextsemibold"/>
        <w:rPr>
          <w:lang w:val="en-GB"/>
        </w:rPr>
      </w:pPr>
      <w:r w:rsidRPr="005E7422">
        <w:rPr>
          <w:lang w:val="en-GB"/>
        </w:rPr>
        <w:t>1.2.1.3</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a</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000042DB" w:rsidRPr="005E7422">
        <w:rPr>
          <w:lang w:val="en-GB"/>
        </w:rPr>
        <w:t>and</w:t>
      </w:r>
      <w:r w:rsidR="0041377A" w:rsidRPr="005E7422">
        <w:rPr>
          <w:lang w:val="en-GB"/>
        </w:rPr>
        <w:t xml:space="preserve"> </w:t>
      </w:r>
      <w:r w:rsidR="000042DB" w:rsidRPr="005E7422">
        <w:rPr>
          <w:lang w:val="en-GB"/>
        </w:rPr>
        <w:t>other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platforms</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b</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Earth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space</w:t>
      </w:r>
      <w:r w:rsidR="0041377A" w:rsidRPr="005E7422">
        <w:rPr>
          <w:lang w:val="en-GB"/>
        </w:rPr>
        <w:t xml:space="preserve"> </w:t>
      </w:r>
      <w:r w:rsidRPr="005E7422">
        <w:rPr>
          <w:lang w:val="en-GB"/>
        </w:rPr>
        <w:t>segment</w:t>
      </w:r>
      <w:r w:rsidR="000157F6" w:rsidRPr="005E7422">
        <w:rPr>
          <w:lang w:val="en-GB"/>
        </w:rPr>
        <w:t>;</w:t>
      </w:r>
      <w:r w:rsidR="0041377A" w:rsidRPr="005E7422">
        <w:rPr>
          <w:lang w:val="en-GB"/>
        </w:rPr>
        <w:t xml:space="preserve"> </w:t>
      </w:r>
      <w:r w:rsidRPr="005E7422">
        <w:rPr>
          <w:lang w:val="en-GB"/>
        </w:rPr>
        <w:t>(</w:t>
      </w:r>
      <w:r w:rsidR="00EB11B2" w:rsidRPr="005E7422">
        <w:rPr>
          <w:lang w:val="en-GB"/>
        </w:rPr>
        <w:t>ii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associated</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stewardship</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iii</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user</w:t>
      </w:r>
      <w:r w:rsidR="0041377A" w:rsidRPr="005E7422">
        <w:rPr>
          <w:lang w:val="en-GB"/>
        </w:rPr>
        <w:t xml:space="preserve"> </w:t>
      </w:r>
      <w:r w:rsidRPr="005E7422">
        <w:rPr>
          <w:lang w:val="en-GB"/>
        </w:rPr>
        <w:t>segment.</w:t>
      </w:r>
    </w:p>
    <w:p w14:paraId="4CDBBB29" w14:textId="77777777" w:rsidR="004C16EE" w:rsidRPr="005E7422" w:rsidRDefault="0022269C" w:rsidP="00635DC9">
      <w:pPr>
        <w:pStyle w:val="Bodytextsemibold"/>
        <w:rPr>
          <w:lang w:val="en-GB"/>
        </w:rPr>
      </w:pPr>
      <w:r w:rsidRPr="005E7422">
        <w:rPr>
          <w:lang w:val="en-GB"/>
        </w:rPr>
        <w:t>1.2.1.4</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5</w:t>
      </w:r>
      <w:r w:rsidR="00636499" w:rsidRPr="005E7422">
        <w:rPr>
          <w:lang w:val="en-GB"/>
        </w:rPr>
        <w:t xml:space="preserve"> of this Manual</w:t>
      </w:r>
      <w:r w:rsidRPr="005E7422">
        <w:rPr>
          <w:lang w:val="en-GB"/>
        </w:rPr>
        <w:t>.</w:t>
      </w:r>
    </w:p>
    <w:p w14:paraId="24A7EC3D" w14:textId="77777777" w:rsidR="0022269C" w:rsidRPr="005E7422" w:rsidRDefault="0022269C">
      <w:pPr>
        <w:pStyle w:val="Heading20"/>
      </w:pPr>
      <w:r w:rsidRPr="005E7422">
        <w:t>1.2.2</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Atmosphere</w:t>
      </w:r>
      <w:r w:rsidR="0041377A" w:rsidRPr="005E7422">
        <w:rPr>
          <w:color w:val="000000"/>
        </w:rPr>
        <w:t xml:space="preserve"> </w:t>
      </w:r>
      <w:r w:rsidRPr="005E7422">
        <w:t>Watch</w:t>
      </w:r>
    </w:p>
    <w:p w14:paraId="591E998E" w14:textId="77777777" w:rsidR="00BB499D" w:rsidRPr="005E7422" w:rsidRDefault="0022269C" w:rsidP="00635DC9">
      <w:pPr>
        <w:pStyle w:val="Bodytextsemibold"/>
        <w:rPr>
          <w:lang w:val="en-GB"/>
        </w:rPr>
      </w:pPr>
      <w:r w:rsidRPr="005E7422">
        <w:rPr>
          <w:lang w:val="en-GB"/>
        </w:rPr>
        <w:t>1.2.2.1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monitoring</w:t>
      </w:r>
      <w:r w:rsidR="0041377A" w:rsidRPr="005E7422">
        <w:rPr>
          <w:lang w:val="en-GB"/>
        </w:rPr>
        <w:t xml:space="preserve"> </w:t>
      </w:r>
      <w:r w:rsidR="0040401C"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40401C" w:rsidRPr="005E7422">
        <w:rPr>
          <w:lang w:val="en-GB"/>
        </w:rPr>
        <w:t>s</w:t>
      </w:r>
      <w:r w:rsidR="0041377A" w:rsidRPr="005E7422">
        <w:rPr>
          <w:lang w:val="en-GB"/>
        </w:rPr>
        <w:t xml:space="preserve"> </w:t>
      </w:r>
      <w:r w:rsidRPr="005E7422">
        <w:rPr>
          <w:lang w:val="en-GB"/>
        </w:rPr>
        <w:t>devoted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investigation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p>
    <w:p w14:paraId="05F5BBAC" w14:textId="77777777" w:rsidR="0041377A" w:rsidRPr="005E7422" w:rsidRDefault="00CF766A" w:rsidP="00635DC9">
      <w:pPr>
        <w:pStyle w:val="Note"/>
      </w:pPr>
      <w:r w:rsidRPr="005E7422">
        <w:t>Note:</w:t>
      </w:r>
      <w:r w:rsidR="00896B5D" w:rsidRPr="005E7422">
        <w:tab/>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has</w:t>
      </w:r>
      <w:r w:rsidR="0041377A" w:rsidRPr="005E7422">
        <w:rPr>
          <w:color w:val="000000"/>
        </w:rPr>
        <w:t xml:space="preserve"> </w:t>
      </w:r>
      <w:r w:rsidRPr="005E7422">
        <w:t>six</w:t>
      </w:r>
      <w:r w:rsidR="0041377A" w:rsidRPr="005E7422">
        <w:rPr>
          <w:color w:val="000000"/>
        </w:rPr>
        <w:t xml:space="preserve"> </w:t>
      </w:r>
      <w:r w:rsidRPr="005E7422">
        <w:t>focal</w:t>
      </w:r>
      <w:r w:rsidR="0041377A" w:rsidRPr="005E7422">
        <w:rPr>
          <w:color w:val="000000"/>
        </w:rPr>
        <w:t xml:space="preserve"> </w:t>
      </w:r>
      <w:r w:rsidRPr="005E7422">
        <w:t>areas:</w:t>
      </w:r>
      <w:r w:rsidR="0041377A" w:rsidRPr="005E7422">
        <w:rPr>
          <w:color w:val="000000"/>
        </w:rPr>
        <w:t xml:space="preserve"> </w:t>
      </w:r>
      <w:r w:rsidRPr="005E7422">
        <w:t>ozone,</w:t>
      </w:r>
      <w:r w:rsidR="0041377A" w:rsidRPr="005E7422">
        <w:rPr>
          <w:color w:val="000000"/>
        </w:rPr>
        <w:t xml:space="preserve"> </w:t>
      </w:r>
      <w:r w:rsidRPr="005E7422">
        <w:t>greenhouse</w:t>
      </w:r>
      <w:r w:rsidR="0041377A" w:rsidRPr="005E7422">
        <w:rPr>
          <w:color w:val="000000"/>
        </w:rPr>
        <w:t xml:space="preserve"> </w:t>
      </w:r>
      <w:r w:rsidRPr="005E7422">
        <w:t>gases,</w:t>
      </w:r>
      <w:r w:rsidR="0041377A" w:rsidRPr="005E7422">
        <w:rPr>
          <w:color w:val="000000"/>
        </w:rPr>
        <w:t xml:space="preserve"> </w:t>
      </w:r>
      <w:r w:rsidRPr="005E7422">
        <w:t>reactive</w:t>
      </w:r>
      <w:r w:rsidR="0041377A" w:rsidRPr="005E7422">
        <w:rPr>
          <w:color w:val="000000"/>
        </w:rPr>
        <w:t xml:space="preserve"> </w:t>
      </w:r>
      <w:r w:rsidRPr="005E7422">
        <w:t>gases,</w:t>
      </w:r>
      <w:r w:rsidR="0041377A" w:rsidRPr="005E7422">
        <w:rPr>
          <w:color w:val="000000"/>
        </w:rPr>
        <w:t xml:space="preserve"> </w:t>
      </w:r>
      <w:r w:rsidRPr="005E7422">
        <w:t>aerosols,</w:t>
      </w:r>
      <w:r w:rsidR="0041377A" w:rsidRPr="005E7422">
        <w:rPr>
          <w:color w:val="000000"/>
        </w:rPr>
        <w:t xml:space="preserve"> </w:t>
      </w:r>
      <w:r w:rsidR="00714428" w:rsidRPr="005E7422">
        <w:t>ultraviolet</w:t>
      </w:r>
      <w:r w:rsidR="0041377A" w:rsidRPr="005E7422">
        <w:rPr>
          <w:color w:val="000000"/>
        </w:rPr>
        <w:t xml:space="preserve"> </w:t>
      </w:r>
      <w:r w:rsidR="00714428" w:rsidRPr="005E7422">
        <w:t>(</w:t>
      </w:r>
      <w:r w:rsidRPr="005E7422">
        <w:t>UV</w:t>
      </w:r>
      <w:r w:rsidR="00714428" w:rsidRPr="005E7422">
        <w:t>)</w:t>
      </w:r>
      <w:r w:rsidR="0041377A" w:rsidRPr="005E7422">
        <w:rPr>
          <w:color w:val="000000"/>
        </w:rPr>
        <w:t xml:space="preserve"> </w:t>
      </w:r>
      <w:r w:rsidRPr="005E7422">
        <w:t>radiation</w:t>
      </w:r>
      <w:r w:rsidR="0041377A" w:rsidRPr="005E7422">
        <w:rPr>
          <w:color w:val="000000"/>
        </w:rPr>
        <w:t xml:space="preserve"> </w:t>
      </w:r>
      <w:r w:rsidRPr="005E7422">
        <w:t>and</w:t>
      </w:r>
      <w:r w:rsidR="0041377A" w:rsidRPr="005E7422">
        <w:rPr>
          <w:color w:val="000000"/>
        </w:rPr>
        <w:t xml:space="preserve"> </w:t>
      </w:r>
      <w:r w:rsidRPr="005E7422">
        <w:t>total</w:t>
      </w:r>
      <w:r w:rsidR="0041377A" w:rsidRPr="005E7422">
        <w:rPr>
          <w:color w:val="000000"/>
        </w:rPr>
        <w:t xml:space="preserve"> </w:t>
      </w:r>
      <w:r w:rsidRPr="005E7422">
        <w:t>atmospheric</w:t>
      </w:r>
      <w:r w:rsidR="0041377A" w:rsidRPr="005E7422">
        <w:rPr>
          <w:color w:val="000000"/>
        </w:rPr>
        <w:t xml:space="preserve"> </w:t>
      </w:r>
      <w:r w:rsidRPr="005E7422">
        <w:t>deposition.</w:t>
      </w:r>
      <w:r w:rsidR="0041377A" w:rsidRPr="005E7422">
        <w:rPr>
          <w:color w:val="000000"/>
        </w:rPr>
        <w:t xml:space="preserve"> </w:t>
      </w:r>
      <w:r w:rsidR="0040401C" w:rsidRPr="005E7422">
        <w:t>The</w:t>
      </w:r>
      <w:r w:rsidR="0041377A" w:rsidRPr="005E7422">
        <w:rPr>
          <w:color w:val="000000"/>
        </w:rPr>
        <w:t xml:space="preserve"> </w:t>
      </w:r>
      <w:r w:rsidRPr="005E7422">
        <w:t>GAW</w:t>
      </w:r>
      <w:r w:rsidR="0041377A" w:rsidRPr="005E7422">
        <w:rPr>
          <w:color w:val="000000"/>
        </w:rPr>
        <w:t xml:space="preserve"> </w:t>
      </w:r>
      <w:r w:rsidRPr="005E7422">
        <w:t>stations</w:t>
      </w:r>
      <w:r w:rsidR="007D03F0" w:rsidRPr="005E7422">
        <w:t>,</w:t>
      </w:r>
      <w:r w:rsidR="0041377A" w:rsidRPr="005E7422">
        <w:rPr>
          <w:color w:val="000000"/>
        </w:rPr>
        <w:t xml:space="preserve"> </w:t>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measuring</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parameters</w:t>
      </w:r>
      <w:r w:rsidR="0041377A" w:rsidRPr="005E7422">
        <w:rPr>
          <w:color w:val="000000"/>
        </w:rPr>
        <w:t xml:space="preserve"> </w:t>
      </w:r>
      <w:r w:rsidRPr="005E7422">
        <w:t>related</w:t>
      </w:r>
      <w:r w:rsidR="0041377A" w:rsidRPr="005E7422">
        <w:rPr>
          <w:color w:val="000000"/>
        </w:rPr>
        <w:t xml:space="preserve"> </w:t>
      </w:r>
      <w:r w:rsidRPr="005E7422">
        <w:t>to</w:t>
      </w:r>
      <w:r w:rsidR="0041377A" w:rsidRPr="005E7422">
        <w:rPr>
          <w:color w:val="000000"/>
        </w:rPr>
        <w:t xml:space="preserve"> </w:t>
      </w:r>
      <w:r w:rsidRPr="005E7422">
        <w:t>these</w:t>
      </w:r>
      <w:r w:rsidR="0041377A" w:rsidRPr="005E7422">
        <w:rPr>
          <w:color w:val="000000"/>
        </w:rPr>
        <w:t xml:space="preserve"> </w:t>
      </w:r>
      <w:r w:rsidR="006E5568" w:rsidRPr="005E7422">
        <w:t>areas</w:t>
      </w:r>
      <w:r w:rsidR="007D03F0" w:rsidRPr="005E7422">
        <w:t>,</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measure</w:t>
      </w:r>
      <w:r w:rsidR="0041377A" w:rsidRPr="005E7422">
        <w:rPr>
          <w:color w:val="000000"/>
        </w:rPr>
        <w:t xml:space="preserve"> </w:t>
      </w:r>
      <w:r w:rsidRPr="005E7422">
        <w:t>ancillary</w:t>
      </w:r>
      <w:r w:rsidR="0041377A" w:rsidRPr="005E7422">
        <w:rPr>
          <w:color w:val="000000"/>
        </w:rPr>
        <w:t xml:space="preserve"> </w:t>
      </w:r>
      <w:r w:rsidRPr="005E7422">
        <w:t>variables</w:t>
      </w:r>
      <w:r w:rsidR="0041377A" w:rsidRPr="005E7422">
        <w:rPr>
          <w:color w:val="000000"/>
        </w:rPr>
        <w:t xml:space="preserve"> </w:t>
      </w:r>
      <w:r w:rsidR="0040401C" w:rsidRPr="005E7422">
        <w:t>such</w:t>
      </w:r>
      <w:r w:rsidR="0041377A" w:rsidRPr="005E7422">
        <w:rPr>
          <w:color w:val="000000"/>
        </w:rPr>
        <w:t xml:space="preserve"> </w:t>
      </w:r>
      <w:r w:rsidR="0040401C" w:rsidRPr="005E7422">
        <w:t>as</w:t>
      </w:r>
      <w:r w:rsidR="0041377A" w:rsidRPr="005E7422">
        <w:rPr>
          <w:color w:val="000000"/>
        </w:rPr>
        <w:t xml:space="preserve"> </w:t>
      </w:r>
      <w:r w:rsidRPr="005E7422">
        <w:t>radiation,</w:t>
      </w:r>
      <w:r w:rsidR="0041377A" w:rsidRPr="005E7422">
        <w:rPr>
          <w:color w:val="000000"/>
        </w:rPr>
        <w:t xml:space="preserve"> </w:t>
      </w:r>
      <w:r w:rsidRPr="005E7422">
        <w:t>radio</w:t>
      </w:r>
      <w:r w:rsidR="0041377A" w:rsidRPr="005E7422">
        <w:rPr>
          <w:color w:val="000000"/>
        </w:rPr>
        <w:t xml:space="preserve"> </w:t>
      </w:r>
      <w:r w:rsidRPr="005E7422">
        <w:t>nuclides</w:t>
      </w:r>
      <w:r w:rsidR="0041377A" w:rsidRPr="005E7422">
        <w:rPr>
          <w:color w:val="000000"/>
        </w:rPr>
        <w:t xml:space="preserve"> </w:t>
      </w:r>
      <w:r w:rsidRPr="005E7422">
        <w:t>and</w:t>
      </w:r>
      <w:r w:rsidR="0041377A" w:rsidRPr="005E7422">
        <w:rPr>
          <w:color w:val="000000"/>
        </w:rPr>
        <w:t xml:space="preserve"> </w:t>
      </w:r>
      <w:r w:rsidRPr="005E7422">
        <w:t>persistent</w:t>
      </w:r>
      <w:r w:rsidR="0041377A" w:rsidRPr="005E7422">
        <w:rPr>
          <w:color w:val="000000"/>
        </w:rPr>
        <w:t xml:space="preserve"> </w:t>
      </w:r>
      <w:r w:rsidRPr="005E7422">
        <w:t>organic</w:t>
      </w:r>
      <w:r w:rsidR="0041377A" w:rsidRPr="005E7422">
        <w:rPr>
          <w:color w:val="000000"/>
        </w:rPr>
        <w:t xml:space="preserve"> </w:t>
      </w:r>
      <w:r w:rsidRPr="005E7422">
        <w:t>pollutants.</w:t>
      </w:r>
    </w:p>
    <w:p w14:paraId="3F2D7C38" w14:textId="77777777" w:rsidR="0022269C" w:rsidRPr="005E7422" w:rsidRDefault="0022269C">
      <w:pPr>
        <w:pStyle w:val="Bodytextsemibold"/>
        <w:rPr>
          <w:lang w:val="en-GB"/>
        </w:rPr>
      </w:pPr>
      <w:r w:rsidRPr="005E7422">
        <w:rPr>
          <w:lang w:val="en-GB"/>
        </w:rPr>
        <w:t>1.2.2.2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40401C"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006C0026" w:rsidRPr="005E7422">
        <w:rPr>
          <w:lang w:val="en-GB"/>
        </w:rPr>
        <w:t>to</w:t>
      </w:r>
      <w:r w:rsidR="0041377A" w:rsidRPr="005E7422">
        <w:rPr>
          <w:lang w:val="en-GB"/>
        </w:rPr>
        <w:t xml:space="preserve"> </w:t>
      </w:r>
      <w:r w:rsidR="006C0026" w:rsidRPr="005E7422">
        <w:rPr>
          <w:lang w:val="en-GB"/>
        </w:rPr>
        <w:t>support</w:t>
      </w:r>
      <w:r w:rsidR="0041377A" w:rsidRPr="005E7422">
        <w:rPr>
          <w:lang w:val="en-GB"/>
        </w:rPr>
        <w:t xml:space="preserve"> </w:t>
      </w:r>
      <w:r w:rsidR="006C0026" w:rsidRPr="005E7422">
        <w:rPr>
          <w:lang w:val="en-GB"/>
        </w:rPr>
        <w:t>multiple</w:t>
      </w:r>
      <w:r w:rsidR="0041377A" w:rsidRPr="005E7422">
        <w:rPr>
          <w:lang w:val="en-GB"/>
        </w:rPr>
        <w:t xml:space="preserve"> </w:t>
      </w:r>
      <w:r w:rsidR="006C0026" w:rsidRPr="005E7422">
        <w:rPr>
          <w:lang w:val="en-GB"/>
        </w:rPr>
        <w:t>applications</w:t>
      </w:r>
      <w:r w:rsidRPr="005E7422">
        <w:rPr>
          <w:lang w:val="en-GB"/>
        </w:rPr>
        <w: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DE55F1" w:rsidRPr="005E7422">
        <w:rPr>
          <w:lang w:val="en-GB"/>
        </w:rPr>
        <w:t>6</w:t>
      </w:r>
      <w:r w:rsidRPr="005E7422">
        <w:rPr>
          <w:lang w:val="en-GB"/>
        </w:rPr>
        <w:t>,</w:t>
      </w:r>
      <w:r w:rsidR="0041377A" w:rsidRPr="005E7422">
        <w:rPr>
          <w:lang w:val="en-GB"/>
        </w:rPr>
        <w:t xml:space="preserve"> </w:t>
      </w:r>
      <w:r w:rsidR="00E50E17" w:rsidRPr="005E7422">
        <w:rPr>
          <w:lang w:val="en-GB"/>
        </w:rPr>
        <w:t xml:space="preserve">in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04133C" w:rsidRPr="005E7422">
        <w:rPr>
          <w:lang w:val="en-GB"/>
        </w:rPr>
        <w:t>.</w:t>
      </w:r>
      <w:r w:rsidR="0041377A" w:rsidRPr="005E7422">
        <w:rPr>
          <w:lang w:val="en-GB"/>
        </w:rPr>
        <w:t xml:space="preserve"> </w:t>
      </w:r>
      <w:r w:rsidR="0004133C" w:rsidRPr="005E7422">
        <w:rPr>
          <w:lang w:val="en-GB"/>
        </w:rPr>
        <w:t xml:space="preserve">This is intended </w:t>
      </w:r>
      <w:r w:rsidRPr="005E7422">
        <w:rPr>
          <w:lang w:val="en-GB"/>
        </w:rPr>
        <w:t>to</w:t>
      </w:r>
      <w:r w:rsidR="0041377A" w:rsidRPr="005E7422">
        <w:rPr>
          <w:lang w:val="en-GB"/>
        </w:rPr>
        <w:t xml:space="preserve"> </w:t>
      </w:r>
      <w:r w:rsidRPr="005E7422">
        <w:rPr>
          <w:lang w:val="en-GB"/>
        </w:rPr>
        <w:t>reduce</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risks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society</w:t>
      </w:r>
      <w:r w:rsidR="0004133C" w:rsidRPr="005E7422">
        <w:rPr>
          <w:lang w:val="en-GB"/>
        </w:rPr>
        <w: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conventions,</w:t>
      </w:r>
      <w:r w:rsidR="0041377A" w:rsidRPr="005E7422">
        <w:rPr>
          <w:lang w:val="en-GB"/>
        </w:rPr>
        <w:t xml:space="preserve"> </w:t>
      </w:r>
      <w:r w:rsidRPr="005E7422">
        <w:rPr>
          <w:lang w:val="en-GB"/>
        </w:rPr>
        <w:t>strengthen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predict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contribute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policy.</w:t>
      </w:r>
    </w:p>
    <w:p w14:paraId="4F0335CD" w14:textId="77777777" w:rsidR="0022269C" w:rsidRPr="005E7422" w:rsidRDefault="0022269C">
      <w:pPr>
        <w:pStyle w:val="Bodytextsemibold"/>
        <w:rPr>
          <w:lang w:val="en-GB"/>
        </w:rPr>
      </w:pPr>
      <w:r w:rsidRPr="005E7422">
        <w:rPr>
          <w:lang w:val="en-GB"/>
        </w:rPr>
        <w:t>1.2.2.3</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00A027F3" w:rsidRPr="005E7422">
        <w:rPr>
          <w:lang w:val="en-GB"/>
        </w:rPr>
        <w:t>comprising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for</w:t>
      </w:r>
      <w:r w:rsidR="0041377A" w:rsidRPr="005E7422">
        <w:rPr>
          <w:lang w:val="en-GB"/>
        </w:rPr>
        <w:t xml:space="preserve"> </w:t>
      </w:r>
      <w:r w:rsidR="0004133C" w:rsidRPr="005E7422">
        <w:rPr>
          <w:lang w:val="en-GB"/>
        </w:rPr>
        <w:t xml:space="preserve">the </w:t>
      </w:r>
      <w:r w:rsidRPr="005E7422">
        <w:rPr>
          <w:lang w:val="en-GB"/>
        </w:rPr>
        <w:t>observation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complemented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p>
    <w:p w14:paraId="4933E1EC" w14:textId="77777777" w:rsidR="0022269C" w:rsidRPr="005E7422" w:rsidRDefault="0022269C" w:rsidP="00635DC9">
      <w:pPr>
        <w:pStyle w:val="Bodytextsemibold"/>
        <w:rPr>
          <w:lang w:val="en-GB"/>
        </w:rPr>
      </w:pPr>
      <w:r w:rsidRPr="005E7422">
        <w:rPr>
          <w:lang w:val="en-GB"/>
        </w:rPr>
        <w:t>1.2.</w:t>
      </w:r>
      <w:r w:rsidR="00F74773" w:rsidRPr="005E7422">
        <w:rPr>
          <w:lang w:val="en-GB"/>
        </w:rPr>
        <w:t>2</w:t>
      </w:r>
      <w:r w:rsidRPr="005E7422">
        <w:rPr>
          <w:lang w:val="en-GB"/>
        </w:rPr>
        <w:t>.4</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12318"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operated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6</w:t>
      </w:r>
      <w:r w:rsidR="00331354" w:rsidRPr="005E7422">
        <w:rPr>
          <w:lang w:val="en-GB"/>
        </w:rPr>
        <w:t xml:space="preserve"> of this Manual</w:t>
      </w:r>
      <w:r w:rsidRPr="005E7422">
        <w:rPr>
          <w:lang w:val="en-GB"/>
        </w:rPr>
        <w:t>.</w:t>
      </w:r>
    </w:p>
    <w:p w14:paraId="666EFC84" w14:textId="77777777" w:rsidR="0022269C" w:rsidRPr="005E7422" w:rsidRDefault="0022269C" w:rsidP="00635DC9">
      <w:pPr>
        <w:pStyle w:val="Heading20"/>
      </w:pPr>
      <w:r w:rsidRPr="005E7422">
        <w:t>1.2.3</w:t>
      </w:r>
      <w:r w:rsidRPr="005E7422">
        <w:tab/>
      </w:r>
      <w:r w:rsidR="00207B2D" w:rsidRPr="005E7422">
        <w:t>The</w:t>
      </w:r>
      <w:r w:rsidR="0041377A" w:rsidRPr="005E7422">
        <w:t xml:space="preserve"> </w:t>
      </w:r>
      <w:r w:rsidRPr="005E7422">
        <w:t>WMO</w:t>
      </w:r>
      <w:r w:rsidR="0041377A" w:rsidRPr="005E7422">
        <w:t xml:space="preserve"> </w:t>
      </w:r>
      <w:r w:rsidRPr="005E7422">
        <w:t>Hydrological</w:t>
      </w:r>
      <w:r w:rsidR="0041377A" w:rsidRPr="005E7422">
        <w:t xml:space="preserve"> </w:t>
      </w:r>
      <w:r w:rsidRPr="005E7422">
        <w:t>Observing</w:t>
      </w:r>
      <w:r w:rsidR="0041377A" w:rsidRPr="005E7422">
        <w:t xml:space="preserve"> </w:t>
      </w:r>
      <w:r w:rsidRPr="005E7422">
        <w:t>System</w:t>
      </w:r>
    </w:p>
    <w:p w14:paraId="4ADA2F5E" w14:textId="77777777" w:rsidR="00BB499D" w:rsidRPr="005E7422" w:rsidRDefault="0022269C" w:rsidP="00635DC9">
      <w:pPr>
        <w:pStyle w:val="Bodytextsemibold"/>
        <w:rPr>
          <w:lang w:val="en-GB"/>
        </w:rPr>
      </w:pPr>
      <w:r w:rsidRPr="005E7422">
        <w:rPr>
          <w:lang w:val="en-GB"/>
        </w:rPr>
        <w:t>1.2.3.1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p>
    <w:p w14:paraId="2F57F3B4" w14:textId="77777777" w:rsidR="00F37129" w:rsidRPr="005E7422" w:rsidRDefault="0040796C">
      <w:pPr>
        <w:pStyle w:val="Note"/>
        <w:tabs>
          <w:tab w:val="clear" w:pos="720"/>
        </w:tabs>
      </w:pPr>
      <w:r w:rsidRPr="005E7422">
        <w:t>Note:</w:t>
      </w:r>
      <w:r w:rsidR="007249D7" w:rsidRPr="005E7422">
        <w:tab/>
      </w:r>
      <w:r w:rsidR="0022269C" w:rsidRPr="005E7422">
        <w:t>The</w:t>
      </w:r>
      <w:r w:rsidR="0041377A" w:rsidRPr="005E7422">
        <w:rPr>
          <w:color w:val="000000"/>
        </w:rPr>
        <w:t xml:space="preserve"> </w:t>
      </w:r>
      <w:r w:rsidR="0022269C" w:rsidRPr="005E7422">
        <w:t>composition</w:t>
      </w:r>
      <w:r w:rsidR="0041377A" w:rsidRPr="005E7422">
        <w:rPr>
          <w:color w:val="000000"/>
        </w:rPr>
        <w:t xml:space="preserve"> </w:t>
      </w:r>
      <w:r w:rsidR="0022269C" w:rsidRPr="005E7422">
        <w:t>of</w:t>
      </w:r>
      <w:r w:rsidR="0041377A" w:rsidRPr="005E7422">
        <w:rPr>
          <w:color w:val="000000"/>
        </w:rPr>
        <w:t xml:space="preserve"> </w:t>
      </w:r>
      <w:r w:rsidR="00CF2DBB" w:rsidRPr="005E7422">
        <w:t>WHOS</w:t>
      </w:r>
      <w:r w:rsidR="0041377A" w:rsidRPr="005E7422">
        <w:rPr>
          <w:color w:val="000000"/>
        </w:rPr>
        <w:t xml:space="preserve"> </w:t>
      </w:r>
      <w:r w:rsidR="007712D7" w:rsidRPr="005E7422">
        <w:t>will be</w:t>
      </w:r>
      <w:r w:rsidR="007712D7"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7712D7" w:rsidRPr="005E7422">
        <w:rPr>
          <w:color w:val="000000"/>
        </w:rPr>
        <w:t xml:space="preserve">a future edition of </w:t>
      </w:r>
      <w:r w:rsidR="00564E10" w:rsidRPr="005E7422">
        <w:rPr>
          <w:color w:val="000000"/>
        </w:rPr>
        <w:t>the</w:t>
      </w:r>
      <w:r w:rsidR="0041377A" w:rsidRPr="005E7422">
        <w:rPr>
          <w:color w:val="000000"/>
        </w:rPr>
        <w:t xml:space="preserve"> </w:t>
      </w:r>
      <w:hyperlink r:id="rId23" w:history="1">
        <w:r w:rsidR="00CF2DBB" w:rsidRPr="005E7422">
          <w:rPr>
            <w:rStyle w:val="HyperlinkItalic0"/>
          </w:rPr>
          <w:t>Technical</w:t>
        </w:r>
        <w:r w:rsidR="0041377A" w:rsidRPr="005E7422">
          <w:rPr>
            <w:rStyle w:val="HyperlinkItalic0"/>
          </w:rPr>
          <w:t xml:space="preserve"> </w:t>
        </w:r>
        <w:r w:rsidR="00CF2DBB" w:rsidRPr="005E7422">
          <w:rPr>
            <w:rStyle w:val="HyperlinkItalic0"/>
          </w:rPr>
          <w:t>Regulations</w:t>
        </w:r>
      </w:hyperlink>
      <w:r w:rsidR="0041377A" w:rsidRPr="005E7422">
        <w:rPr>
          <w:color w:val="000000"/>
        </w:rPr>
        <w:t xml:space="preserve"> </w:t>
      </w:r>
      <w:r w:rsidR="00CF2DBB" w:rsidRPr="005E7422">
        <w:t>(WMO</w:t>
      </w:r>
      <w:r w:rsidR="004410D6" w:rsidRPr="005E7422">
        <w:noBreakHyphen/>
      </w:r>
      <w:r w:rsidR="00CF2DBB" w:rsidRPr="005E7422">
        <w:t>No.</w:t>
      </w:r>
      <w:r w:rsidR="00F1421F" w:rsidRPr="005E7422">
        <w:t> </w:t>
      </w:r>
      <w:r w:rsidR="00CF2DBB"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77355F" w:rsidRPr="005E7422">
        <w:t>:</w:t>
      </w:r>
      <w:r w:rsidR="0041377A" w:rsidRPr="005E7422">
        <w:rPr>
          <w:color w:val="000000"/>
        </w:rPr>
        <w:t xml:space="preserve"> </w:t>
      </w:r>
      <w:r w:rsidR="0022269C" w:rsidRPr="005E7422">
        <w:t>Hydrology</w:t>
      </w:r>
      <w:r w:rsidR="00CF2DBB" w:rsidRPr="005E7422">
        <w:t>.</w:t>
      </w:r>
    </w:p>
    <w:p w14:paraId="5C2D0FF7" w14:textId="77777777" w:rsidR="0022269C" w:rsidRPr="005E7422" w:rsidRDefault="00F37129" w:rsidP="00635DC9">
      <w:pPr>
        <w:pStyle w:val="Bodytextsemibold"/>
        <w:rPr>
          <w:lang w:val="en-GB"/>
        </w:rPr>
      </w:pPr>
      <w:r w:rsidRPr="005E7422">
        <w:rPr>
          <w:lang w:val="en-GB"/>
        </w:rPr>
        <w:t>1.2.3.2</w:t>
      </w:r>
      <w:r w:rsidRPr="005E7422">
        <w:rPr>
          <w:lang w:val="en-GB"/>
        </w:rPr>
        <w:tab/>
      </w:r>
      <w:r w:rsidR="00FD7E18" w:rsidRPr="005E7422">
        <w:rPr>
          <w:lang w:val="en-GB"/>
        </w:rPr>
        <w:t>The</w:t>
      </w:r>
      <w:r w:rsidR="0041377A" w:rsidRPr="005E7422">
        <w:rPr>
          <w:lang w:val="en-GB"/>
        </w:rPr>
        <w:t xml:space="preserve"> </w:t>
      </w:r>
      <w:r w:rsidR="00FD7E18" w:rsidRPr="005E7422">
        <w:rPr>
          <w:lang w:val="en-GB"/>
        </w:rPr>
        <w:t>WMO</w:t>
      </w:r>
      <w:r w:rsidR="0041377A" w:rsidRPr="005E7422">
        <w:rPr>
          <w:lang w:val="en-GB"/>
        </w:rPr>
        <w:t xml:space="preserve"> </w:t>
      </w:r>
      <w:r w:rsidR="0057783A" w:rsidRPr="005E7422">
        <w:rPr>
          <w:lang w:val="en-GB"/>
        </w:rPr>
        <w:t>H</w:t>
      </w:r>
      <w:r w:rsidR="00FD7E18" w:rsidRPr="005E7422">
        <w:rPr>
          <w:lang w:val="en-GB"/>
        </w:rPr>
        <w:t>ydrological</w:t>
      </w:r>
      <w:r w:rsidR="0041377A" w:rsidRPr="005E7422">
        <w:rPr>
          <w:lang w:val="en-GB"/>
        </w:rPr>
        <w:t xml:space="preserve"> </w:t>
      </w:r>
      <w:r w:rsidR="0057783A" w:rsidRPr="005E7422">
        <w:rPr>
          <w:lang w:val="en-GB"/>
        </w:rPr>
        <w:t>O</w:t>
      </w:r>
      <w:r w:rsidR="00FD7E18" w:rsidRPr="005E7422">
        <w:rPr>
          <w:lang w:val="en-GB"/>
        </w:rPr>
        <w:t>bserving</w:t>
      </w:r>
      <w:r w:rsidR="0041377A" w:rsidRPr="005E7422">
        <w:rPr>
          <w:lang w:val="en-GB"/>
        </w:rPr>
        <w:t xml:space="preserve"> </w:t>
      </w:r>
      <w:r w:rsidR="0057783A" w:rsidRPr="005E7422">
        <w:rPr>
          <w:lang w:val="en-GB"/>
        </w:rPr>
        <w:t>S</w:t>
      </w:r>
      <w:r w:rsidR="00FD7E18" w:rsidRPr="005E7422">
        <w:rPr>
          <w:lang w:val="en-GB"/>
        </w:rPr>
        <w:t>ystem</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expand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include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identified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Rolling</w:t>
      </w:r>
      <w:r w:rsidR="0041377A" w:rsidRPr="005E7422">
        <w:rPr>
          <w:lang w:val="en-GB"/>
        </w:rPr>
        <w:t xml:space="preserve"> </w:t>
      </w:r>
      <w:r w:rsidR="0022269C" w:rsidRPr="005E7422">
        <w:rPr>
          <w:lang w:val="en-GB"/>
        </w:rPr>
        <w:t>Review</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Requirements</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w:t>
      </w:r>
      <w:r w:rsidR="00D92AAB"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22269C" w:rsidRPr="005E7422">
        <w:rPr>
          <w:lang w:val="en-GB"/>
        </w:rPr>
        <w:t>2.2.</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3</w:t>
      </w:r>
      <w:r w:rsidR="0022269C" w:rsidRPr="005E7422">
        <w:rPr>
          <w:lang w:val="en-GB"/>
        </w:rPr>
        <w:t>)</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regional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levels.</w:t>
      </w:r>
    </w:p>
    <w:p w14:paraId="47CA4CD3" w14:textId="77777777" w:rsidR="002E6B22" w:rsidRPr="005E7422" w:rsidRDefault="0022269C" w:rsidP="00635DC9">
      <w:pPr>
        <w:pStyle w:val="Bodytextsemibold"/>
        <w:rPr>
          <w:lang w:val="en-GB"/>
        </w:rPr>
      </w:pPr>
      <w:r w:rsidRPr="005E7422">
        <w:rPr>
          <w:lang w:val="en-GB"/>
        </w:rPr>
        <w:lastRenderedPageBreak/>
        <w:t>1.2.3.</w:t>
      </w:r>
      <w:r w:rsidR="00FD7E18" w:rsidRPr="005E7422">
        <w:rPr>
          <w:lang w:val="en-GB"/>
        </w:rPr>
        <w:t>3</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3E7473" w:rsidRPr="005E7422">
        <w:rPr>
          <w:lang w:val="en-GB"/>
        </w:rPr>
        <w:t>a fully WMO Information System (WIS)</w:t>
      </w:r>
      <w:r w:rsidR="004410D6" w:rsidRPr="005E7422">
        <w:rPr>
          <w:lang w:val="en-GB"/>
        </w:rPr>
        <w:noBreakHyphen/>
      </w:r>
      <w:r w:rsidR="003E7473" w:rsidRPr="005E7422">
        <w:rPr>
          <w:lang w:val="en-GB"/>
        </w:rPr>
        <w:t>compliant services</w:t>
      </w:r>
      <w:r w:rsidR="004410D6" w:rsidRPr="005E7422">
        <w:rPr>
          <w:lang w:val="en-GB"/>
        </w:rPr>
        <w:noBreakHyphen/>
      </w:r>
      <w:r w:rsidR="003E7473" w:rsidRPr="005E7422">
        <w:rPr>
          <w:lang w:val="en-GB"/>
        </w:rPr>
        <w:t>oriented framework linking hydrologic data providers and users through a hydrologic information system enabling data registration, discovery and access</w:t>
      </w:r>
      <w:r w:rsidRPr="005E7422">
        <w:rPr>
          <w:lang w:val="en-GB"/>
        </w:rPr>
        <w:t>.</w:t>
      </w:r>
    </w:p>
    <w:p w14:paraId="36F2092E" w14:textId="77777777" w:rsidR="0022269C" w:rsidRPr="005E7422" w:rsidRDefault="0022269C" w:rsidP="00635DC9">
      <w:pPr>
        <w:pStyle w:val="Bodytextsemibold"/>
        <w:rPr>
          <w:lang w:val="en-GB"/>
        </w:rPr>
      </w:pPr>
      <w:r w:rsidRPr="005E7422">
        <w:rPr>
          <w:lang w:val="en-GB"/>
        </w:rPr>
        <w:t>1.2.3.</w:t>
      </w:r>
      <w:r w:rsidR="00FD7E18" w:rsidRPr="005E7422">
        <w:rPr>
          <w:lang w:val="en-GB"/>
        </w:rPr>
        <w:t>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7</w:t>
      </w:r>
      <w:r w:rsidR="00331354" w:rsidRPr="005E7422">
        <w:rPr>
          <w:lang w:val="en-GB"/>
        </w:rPr>
        <w:t xml:space="preserve"> of this Manual</w:t>
      </w:r>
      <w:r w:rsidRPr="005E7422">
        <w:rPr>
          <w:lang w:val="en-GB"/>
        </w:rPr>
        <w:t>.</w:t>
      </w:r>
    </w:p>
    <w:p w14:paraId="7E56EAF8" w14:textId="77777777" w:rsidR="0022269C" w:rsidRPr="005E7422" w:rsidRDefault="0022269C" w:rsidP="009B50F8">
      <w:pPr>
        <w:pStyle w:val="Note"/>
        <w:tabs>
          <w:tab w:val="clear" w:pos="720"/>
        </w:tabs>
      </w:pPr>
      <w:r w:rsidRPr="005E7422">
        <w:t>Note:</w:t>
      </w:r>
      <w:r w:rsidR="0041668E" w:rsidRPr="005E7422">
        <w:tab/>
      </w:r>
      <w:r w:rsidR="00A16B19" w:rsidRPr="005E7422">
        <w:t>The</w:t>
      </w:r>
      <w:r w:rsidR="0041377A" w:rsidRPr="005E7422">
        <w:rPr>
          <w:color w:val="000000"/>
        </w:rPr>
        <w:t xml:space="preserve"> </w:t>
      </w:r>
      <w:hyperlink r:id="rId24" w:history="1">
        <w:r w:rsidR="00D92AAB" w:rsidRPr="005E7422">
          <w:rPr>
            <w:rStyle w:val="HyperlinkItalic0"/>
          </w:rPr>
          <w:t>Technical</w:t>
        </w:r>
        <w:r w:rsidR="0041377A" w:rsidRPr="005E7422">
          <w:rPr>
            <w:rStyle w:val="HyperlinkItalic0"/>
          </w:rPr>
          <w:t xml:space="preserve"> </w:t>
        </w:r>
        <w:r w:rsidR="00D92AAB" w:rsidRPr="005E7422">
          <w:rPr>
            <w:rStyle w:val="HyperlinkItalic0"/>
          </w:rPr>
          <w:t>Regulations</w:t>
        </w:r>
      </w:hyperlink>
      <w:r w:rsidR="0041377A" w:rsidRPr="005E7422">
        <w:rPr>
          <w:rStyle w:val="Italic"/>
          <w:color w:val="000000"/>
        </w:rPr>
        <w:t xml:space="preserve"> </w:t>
      </w:r>
      <w:r w:rsidR="00A16B19" w:rsidRPr="005E7422">
        <w:t>(WMO</w:t>
      </w:r>
      <w:r w:rsidR="004410D6" w:rsidRPr="005E7422">
        <w:noBreakHyphen/>
      </w:r>
      <w:r w:rsidR="00A16B19" w:rsidRPr="005E7422">
        <w:t>No.</w:t>
      </w:r>
      <w:r w:rsidR="00F1421F" w:rsidRPr="005E7422">
        <w:t> </w:t>
      </w:r>
      <w:r w:rsidR="00A16B19" w:rsidRPr="005E7422">
        <w:t>49)</w:t>
      </w:r>
      <w:r w:rsidR="00D92AAB"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the</w:t>
      </w:r>
      <w:r w:rsidR="0041377A" w:rsidRPr="005E7422">
        <w:rPr>
          <w:color w:val="000000"/>
        </w:rPr>
        <w:t xml:space="preserve"> </w:t>
      </w:r>
      <w:hyperlink r:id="rId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168)</w:t>
      </w:r>
      <w:r w:rsidR="00996E3B" w:rsidRPr="005E7422">
        <w:t>, Volume</w:t>
      </w:r>
      <w:r w:rsidR="000B659B" w:rsidRPr="005E7422">
        <w:t> </w:t>
      </w:r>
      <w:r w:rsidR="00996E3B" w:rsidRPr="005E7422">
        <w:t>I</w:t>
      </w:r>
      <w:r w:rsidRPr="005E7422">
        <w:t>,</w:t>
      </w:r>
      <w:r w:rsidR="0041377A" w:rsidRPr="005E7422">
        <w:rPr>
          <w:color w:val="000000"/>
        </w:rPr>
        <w:t xml:space="preserve"> </w:t>
      </w:r>
      <w:r w:rsidRPr="005E7422">
        <w:t>the</w:t>
      </w:r>
      <w:r w:rsidR="0041377A" w:rsidRPr="005E7422">
        <w:rPr>
          <w:color w:val="000000"/>
        </w:rPr>
        <w:t xml:space="preserve"> </w:t>
      </w:r>
      <w:hyperlink r:id="rId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1044)</w:t>
      </w:r>
      <w:r w:rsidR="00490CDD" w:rsidRPr="005E7422">
        <w:t>, Volume I,</w:t>
      </w:r>
      <w:r w:rsidR="0041377A" w:rsidRPr="005E7422">
        <w:rPr>
          <w:color w:val="000000"/>
        </w:rPr>
        <w:t xml:space="preserve"> </w:t>
      </w:r>
      <w:r w:rsidRPr="005E7422">
        <w:t>and</w:t>
      </w:r>
      <w:r w:rsidR="0041377A" w:rsidRPr="005E7422">
        <w:rPr>
          <w:color w:val="000000"/>
        </w:rPr>
        <w:t xml:space="preserve"> </w:t>
      </w:r>
      <w:r w:rsidR="00716042" w:rsidRPr="005E7422">
        <w:t>the</w:t>
      </w:r>
      <w:r w:rsidR="0041377A" w:rsidRPr="005E7422">
        <w:rPr>
          <w:color w:val="000000"/>
        </w:rPr>
        <w:t xml:space="preserve"> </w:t>
      </w:r>
      <w:hyperlink r:id="rId27" w:history="1">
        <w:r w:rsidR="00716042" w:rsidRPr="005E7422">
          <w:rPr>
            <w:rStyle w:val="HyperlinkItalic0"/>
          </w:rPr>
          <w:t>Manual</w:t>
        </w:r>
        <w:r w:rsidR="0041377A" w:rsidRPr="005E7422">
          <w:rPr>
            <w:rStyle w:val="HyperlinkItalic0"/>
          </w:rPr>
          <w:t xml:space="preserve"> </w:t>
        </w:r>
        <w:r w:rsidR="00716042" w:rsidRPr="005E7422">
          <w:rPr>
            <w:rStyle w:val="HyperlinkItalic0"/>
          </w:rPr>
          <w:t>on</w:t>
        </w:r>
        <w:r w:rsidR="0041377A" w:rsidRPr="005E7422">
          <w:rPr>
            <w:rStyle w:val="HyperlinkItalic0"/>
          </w:rPr>
          <w:t xml:space="preserve"> </w:t>
        </w:r>
        <w:r w:rsidR="00716042" w:rsidRPr="005E7422">
          <w:rPr>
            <w:rStyle w:val="HyperlinkItalic0"/>
          </w:rPr>
          <w:t>Flood</w:t>
        </w:r>
        <w:r w:rsidR="0041377A" w:rsidRPr="005E7422">
          <w:rPr>
            <w:rStyle w:val="HyperlinkItalic0"/>
          </w:rPr>
          <w:t xml:space="preserve"> </w:t>
        </w:r>
        <w:r w:rsidR="00716042" w:rsidRPr="005E7422">
          <w:rPr>
            <w:rStyle w:val="HyperlinkItalic0"/>
          </w:rPr>
          <w:t>Forecasting</w:t>
        </w:r>
        <w:r w:rsidR="0041377A" w:rsidRPr="005E7422">
          <w:rPr>
            <w:rStyle w:val="HyperlinkItalic0"/>
          </w:rPr>
          <w:t xml:space="preserve"> </w:t>
        </w:r>
        <w:r w:rsidR="00716042" w:rsidRPr="005E7422">
          <w:rPr>
            <w:rStyle w:val="HyperlinkItalic0"/>
          </w:rPr>
          <w:t>and</w:t>
        </w:r>
        <w:r w:rsidR="0041377A" w:rsidRPr="005E7422">
          <w:rPr>
            <w:rStyle w:val="HyperlinkItalic0"/>
          </w:rPr>
          <w:t xml:space="preserve"> </w:t>
        </w:r>
        <w:r w:rsidR="00716042" w:rsidRPr="005E7422">
          <w:rPr>
            <w:rStyle w:val="HyperlinkItalic0"/>
          </w:rPr>
          <w:t>Warning</w:t>
        </w:r>
      </w:hyperlink>
      <w:r w:rsidR="0041377A" w:rsidRPr="005E7422">
        <w:rPr>
          <w:rStyle w:val="HyperlinkItalic0"/>
        </w:rPr>
        <w:t xml:space="preserve"> </w:t>
      </w:r>
      <w:r w:rsidR="00716042" w:rsidRPr="005E7422">
        <w:t>(WMO</w:t>
      </w:r>
      <w:r w:rsidR="004410D6" w:rsidRPr="005E7422">
        <w:noBreakHyphen/>
      </w:r>
      <w:r w:rsidR="00716042" w:rsidRPr="005E7422">
        <w:t>No.</w:t>
      </w:r>
      <w:r w:rsidR="009B50F8" w:rsidRPr="005E7422">
        <w:rPr>
          <w:color w:val="000000"/>
        </w:rPr>
        <w:t> </w:t>
      </w:r>
      <w:r w:rsidR="00716042" w:rsidRPr="005E7422">
        <w:t>1072)</w:t>
      </w:r>
      <w:r w:rsidR="0041377A" w:rsidRPr="005E7422">
        <w:rPr>
          <w:color w:val="000000"/>
        </w:rPr>
        <w:t xml:space="preserve"> </w:t>
      </w:r>
      <w:r w:rsidRPr="005E7422">
        <w:t>provide</w:t>
      </w:r>
      <w:r w:rsidR="0041377A" w:rsidRPr="005E7422">
        <w:rPr>
          <w:color w:val="000000"/>
        </w:rPr>
        <w:t xml:space="preserve"> </w:t>
      </w:r>
      <w:r w:rsidRPr="005E7422">
        <w:t>the</w:t>
      </w:r>
      <w:r w:rsidR="0041377A" w:rsidRPr="005E7422">
        <w:rPr>
          <w:color w:val="000000"/>
        </w:rPr>
        <w:t xml:space="preserve"> </w:t>
      </w:r>
      <w:r w:rsidRPr="005E7422">
        <w:t>necessary</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hydrological</w:t>
      </w:r>
      <w:r w:rsidR="0041377A" w:rsidRPr="005E7422">
        <w:rPr>
          <w:color w:val="000000"/>
        </w:rPr>
        <w:t xml:space="preserve"> </w:t>
      </w:r>
      <w:r w:rsidRPr="005E7422">
        <w:t>stations</w:t>
      </w:r>
      <w:r w:rsidR="0041377A" w:rsidRPr="005E7422">
        <w:rPr>
          <w:color w:val="000000"/>
        </w:rPr>
        <w:t xml:space="preserve"> </w:t>
      </w:r>
      <w:r w:rsidRPr="005E7422">
        <w:t>to</w:t>
      </w:r>
      <w:r w:rsidR="0041377A" w:rsidRPr="005E7422">
        <w:rPr>
          <w:color w:val="000000"/>
        </w:rPr>
        <w:t xml:space="preserve"> </w:t>
      </w:r>
      <w:r w:rsidR="00D92AAB" w:rsidRPr="005E7422">
        <w:t>the</w:t>
      </w:r>
      <w:r w:rsidR="0041377A" w:rsidRPr="005E7422">
        <w:rPr>
          <w:color w:val="000000"/>
        </w:rPr>
        <w:t xml:space="preserve"> </w:t>
      </w:r>
      <w:r w:rsidRPr="005E7422">
        <w:t>prescribed</w:t>
      </w:r>
      <w:r w:rsidR="0041377A" w:rsidRPr="005E7422">
        <w:rPr>
          <w:color w:val="000000"/>
        </w:rPr>
        <w:t xml:space="preserve"> </w:t>
      </w:r>
      <w:r w:rsidRPr="005E7422">
        <w:t>standards.</w:t>
      </w:r>
    </w:p>
    <w:p w14:paraId="67813450" w14:textId="77777777" w:rsidR="0022269C" w:rsidRPr="005E7422" w:rsidRDefault="0022269C">
      <w:pPr>
        <w:pStyle w:val="Heading20"/>
      </w:pPr>
      <w:r w:rsidRPr="005E7422">
        <w:t>1.2.4</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Cryosphere</w:t>
      </w:r>
      <w:r w:rsidR="0041377A" w:rsidRPr="005E7422">
        <w:rPr>
          <w:color w:val="000000"/>
        </w:rPr>
        <w:t xml:space="preserve"> </w:t>
      </w:r>
      <w:r w:rsidRPr="005E7422">
        <w:t>Watch</w:t>
      </w:r>
    </w:p>
    <w:p w14:paraId="62C0C397" w14:textId="77777777" w:rsidR="00BB499D" w:rsidRPr="005E7422" w:rsidRDefault="0022269C">
      <w:pPr>
        <w:pStyle w:val="Bodytextsemibold"/>
        <w:rPr>
          <w:lang w:val="en-GB"/>
        </w:rPr>
      </w:pPr>
      <w:r w:rsidRPr="005E7422">
        <w:rPr>
          <w:lang w:val="en-GB"/>
        </w:rPr>
        <w:t>1.2.4.1</w:t>
      </w:r>
      <w:r w:rsidRPr="005E7422">
        <w:rPr>
          <w:lang w:val="en-GB"/>
        </w:rPr>
        <w:tab/>
        <w:t>The</w:t>
      </w:r>
      <w:r w:rsidR="0041377A" w:rsidRPr="005E7422">
        <w:rPr>
          <w:lang w:val="en-GB"/>
        </w:rPr>
        <w:t xml:space="preserve"> </w:t>
      </w:r>
      <w:r w:rsidR="00A54E5A" w:rsidRPr="005E7422">
        <w:rPr>
          <w:lang w:val="en-GB"/>
        </w:rPr>
        <w:t>observing</w:t>
      </w:r>
      <w:r w:rsidR="0041377A" w:rsidRPr="005E7422">
        <w:rPr>
          <w:lang w:val="en-GB"/>
        </w:rPr>
        <w:t xml:space="preserve"> </w:t>
      </w:r>
      <w:r w:rsidR="00A54E5A" w:rsidRPr="005E7422">
        <w:rPr>
          <w:lang w:val="en-GB"/>
        </w:rPr>
        <w:t>component</w:t>
      </w:r>
      <w:r w:rsidR="0041377A" w:rsidRPr="005E7422">
        <w:rPr>
          <w:lang w:val="en-GB"/>
        </w:rPr>
        <w:t xml:space="preserve"> </w:t>
      </w:r>
      <w:r w:rsidR="00A54E5A" w:rsidRPr="005E7422">
        <w:rPr>
          <w:lang w:val="en-GB"/>
        </w:rPr>
        <w:t>of</w:t>
      </w:r>
      <w:r w:rsidR="0041377A" w:rsidRPr="005E7422">
        <w:rPr>
          <w:lang w:val="en-GB"/>
        </w:rPr>
        <w:t xml:space="preserve"> </w:t>
      </w:r>
      <w:r w:rsidR="00A54E5A"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009E32CE" w:rsidRPr="005E7422">
        <w:rPr>
          <w:lang w:val="en-GB"/>
        </w:rPr>
        <w:t>stations</w:t>
      </w:r>
      <w:r w:rsidR="0041377A" w:rsidRPr="005E7422">
        <w:rPr>
          <w:lang w:val="en-GB"/>
        </w:rPr>
        <w:t xml:space="preserve"> </w:t>
      </w:r>
      <w:r w:rsidR="009E32CE" w:rsidRPr="005E7422">
        <w:rPr>
          <w:lang w:val="en-GB"/>
        </w:rPr>
        <w:t>and</w:t>
      </w:r>
      <w:r w:rsidR="0041377A" w:rsidRPr="005E7422">
        <w:rPr>
          <w:lang w:val="en-GB"/>
        </w:rPr>
        <w:t xml:space="preserve"> </w:t>
      </w:r>
      <w:r w:rsidR="009E32CE" w:rsidRPr="005E7422">
        <w:rPr>
          <w:lang w:val="en-GB"/>
        </w:rPr>
        <w:t>platforms,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monitoring</w:t>
      </w:r>
      <w:r w:rsidR="0041377A" w:rsidRPr="005E7422">
        <w:rPr>
          <w:lang w:val="en-GB"/>
        </w:rPr>
        <w:t xml:space="preserve"> </w:t>
      </w:r>
      <w:r w:rsidR="009E32CE"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6119E5"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c</w:t>
      </w:r>
      <w:r w:rsidRPr="005E7422">
        <w:rPr>
          <w:lang w:val="en-GB"/>
        </w:rPr>
        <w:t>ryosphere.</w:t>
      </w:r>
    </w:p>
    <w:p w14:paraId="181C7297" w14:textId="77777777" w:rsidR="008658BA" w:rsidRPr="005E7422" w:rsidRDefault="008658BA">
      <w:pPr>
        <w:pStyle w:val="Bodytextsemibold"/>
        <w:rPr>
          <w:lang w:val="en-GB"/>
        </w:rPr>
      </w:pPr>
      <w:r w:rsidRPr="005E7422">
        <w:rPr>
          <w:lang w:val="en-GB"/>
        </w:rPr>
        <w:t>1.2.4.2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D64059" w:rsidRPr="005E7422">
        <w:rPr>
          <w:lang w:val="en-GB"/>
        </w:rPr>
        <w:t>observing</w:t>
      </w:r>
      <w:r w:rsidR="0041377A" w:rsidRPr="005E7422">
        <w:rPr>
          <w:lang w:val="en-GB"/>
        </w:rPr>
        <w:t xml:space="preserve"> </w:t>
      </w:r>
      <w:r w:rsidR="00D64059" w:rsidRPr="005E7422">
        <w:rPr>
          <w:lang w:val="en-GB"/>
        </w:rPr>
        <w:t>component</w:t>
      </w:r>
      <w:r w:rsidR="0041377A" w:rsidRPr="005E7422">
        <w:rPr>
          <w:lang w:val="en-GB"/>
        </w:rPr>
        <w:t xml:space="preserve"> </w:t>
      </w:r>
      <w:r w:rsidR="00D64059" w:rsidRPr="005E7422">
        <w:rPr>
          <w:lang w:val="en-GB"/>
        </w:rPr>
        <w:t>of</w:t>
      </w:r>
      <w:r w:rsidR="0041377A" w:rsidRPr="005E7422">
        <w:rPr>
          <w:lang w:val="en-GB"/>
        </w:rPr>
        <w:t xml:space="preserve"> </w:t>
      </w:r>
      <w:r w:rsidR="00072280"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296903"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r w:rsidR="00D87680" w:rsidRPr="005E7422">
        <w:rPr>
          <w:lang w:val="en-GB"/>
        </w:rPr>
        <w:t>,</w:t>
      </w:r>
      <w:r w:rsidR="0041377A" w:rsidRPr="005E7422">
        <w:rPr>
          <w:lang w:val="en-GB"/>
        </w:rPr>
        <w:t xml:space="preserve"> </w:t>
      </w:r>
      <w:r w:rsidRPr="005E7422">
        <w:rPr>
          <w:lang w:val="en-GB"/>
        </w:rPr>
        <w:t>from</w:t>
      </w:r>
      <w:r w:rsidR="0041377A" w:rsidRPr="005E7422">
        <w:rPr>
          <w:lang w:val="en-GB"/>
        </w:rPr>
        <w:t xml:space="preserve"> </w:t>
      </w:r>
      <w:r w:rsidR="0088585E" w:rsidRPr="005E7422">
        <w:rPr>
          <w:lang w:val="en-GB"/>
        </w:rPr>
        <w:t>the</w:t>
      </w:r>
      <w:r w:rsidR="0041377A" w:rsidRPr="005E7422">
        <w:rPr>
          <w:lang w:val="en-GB"/>
        </w:rPr>
        <w:t xml:space="preserve"> </w:t>
      </w:r>
      <w:r w:rsidRPr="005E7422">
        <w:rPr>
          <w:lang w:val="en-GB"/>
        </w:rPr>
        <w:t>local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scale,</w:t>
      </w:r>
      <w:r w:rsidR="0041377A" w:rsidRPr="005E7422">
        <w:rPr>
          <w:lang w:val="en-GB"/>
        </w:rPr>
        <w:t xml:space="preserve"> </w:t>
      </w:r>
      <w:r w:rsidR="006A361F"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improve</w:t>
      </w:r>
      <w:r w:rsidR="0041377A" w:rsidRPr="005E7422">
        <w:rPr>
          <w:lang w:val="en-GB"/>
        </w:rPr>
        <w:t xml:space="preserve"> </w:t>
      </w:r>
      <w:r w:rsidRPr="005E7422">
        <w:rPr>
          <w:lang w:val="en-GB"/>
        </w:rPr>
        <w:t>understanding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behaviour,</w:t>
      </w:r>
      <w:r w:rsidR="0041377A" w:rsidRPr="005E7422">
        <w:rPr>
          <w:lang w:val="en-GB"/>
        </w:rPr>
        <w:t xml:space="preserve"> </w:t>
      </w:r>
      <w:r w:rsidRPr="005E7422">
        <w:rPr>
          <w:lang w:val="en-GB"/>
        </w:rPr>
        <w:t>interactions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Earth</w:t>
      </w:r>
      <w:r w:rsidR="007D03F0" w:rsidRPr="005E7422">
        <w:rPr>
          <w:lang w:val="en-GB"/>
        </w:rPr>
        <w:t>’s</w:t>
      </w:r>
      <w:r w:rsidR="0041377A" w:rsidRPr="005E7422">
        <w:rPr>
          <w:lang w:val="en-GB"/>
        </w:rPr>
        <w:t xml:space="preserve"> </w:t>
      </w:r>
      <w:r w:rsidRPr="005E7422">
        <w:rPr>
          <w:lang w:val="en-GB"/>
        </w:rPr>
        <w:t>system</w:t>
      </w:r>
      <w:r w:rsidR="001B19B3"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impacts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society.</w:t>
      </w:r>
    </w:p>
    <w:p w14:paraId="1664D291" w14:textId="77777777" w:rsidR="000C66BB" w:rsidRPr="005E7422" w:rsidRDefault="006D221E" w:rsidP="000C498A">
      <w:pPr>
        <w:pStyle w:val="Bodytext"/>
        <w:rPr>
          <w:lang w:val="en-GB" w:eastAsia="ja-JP"/>
        </w:rPr>
      </w:pPr>
      <w:r w:rsidRPr="005E7422">
        <w:rPr>
          <w:lang w:val="en-GB" w:eastAsia="ja-JP"/>
        </w:rPr>
        <w:t>1.2</w:t>
      </w:r>
      <w:r w:rsidR="003B5572" w:rsidRPr="005E7422">
        <w:rPr>
          <w:lang w:val="en-GB" w:eastAsia="ja-JP"/>
        </w:rPr>
        <w:t>.4.3</w:t>
      </w:r>
      <w:r w:rsidRPr="005E7422">
        <w:rPr>
          <w:lang w:val="en-GB" w:eastAsia="ja-JP"/>
        </w:rPr>
        <w:tab/>
      </w:r>
      <w:r w:rsidR="0022269C" w:rsidRPr="005E7422">
        <w:rPr>
          <w:lang w:val="en-GB" w:eastAsia="ja-JP"/>
        </w:rPr>
        <w:t>The</w:t>
      </w:r>
      <w:r w:rsidR="0041377A" w:rsidRPr="005E7422">
        <w:rPr>
          <w:color w:val="000000"/>
          <w:lang w:val="en-GB" w:eastAsia="ja-JP"/>
        </w:rPr>
        <w:t xml:space="preserve"> </w:t>
      </w:r>
      <w:r w:rsidRPr="005E7422">
        <w:rPr>
          <w:lang w:val="en-GB" w:eastAsia="ja-JP"/>
        </w:rPr>
        <w:t>GCW</w:t>
      </w:r>
      <w:r w:rsidR="0041377A" w:rsidRPr="005E7422">
        <w:rPr>
          <w:color w:val="000000"/>
          <w:lang w:val="en-GB" w:eastAsia="ja-JP"/>
        </w:rPr>
        <w:t xml:space="preserve"> </w:t>
      </w:r>
      <w:r w:rsidR="00D4433F" w:rsidRPr="005E7422">
        <w:rPr>
          <w:color w:val="000000"/>
          <w:lang w:val="en-GB" w:eastAsia="ja-JP"/>
        </w:rPr>
        <w:t>surface</w:t>
      </w:r>
      <w:r w:rsidR="0041377A" w:rsidRPr="005E7422">
        <w:rPr>
          <w:color w:val="000000"/>
          <w:lang w:val="en-GB" w:eastAsia="ja-JP"/>
        </w:rPr>
        <w:t xml:space="preserve"> </w:t>
      </w:r>
      <w:r w:rsidR="008658BA" w:rsidRPr="005E7422">
        <w:rPr>
          <w:lang w:val="en-GB" w:eastAsia="ja-JP"/>
        </w:rPr>
        <w:t>observing</w:t>
      </w:r>
      <w:r w:rsidR="0041377A" w:rsidRPr="005E7422">
        <w:rPr>
          <w:color w:val="000000"/>
          <w:lang w:val="en-GB" w:eastAsia="ja-JP"/>
        </w:rPr>
        <w:t xml:space="preserve"> </w:t>
      </w:r>
      <w:r w:rsidR="008658BA" w:rsidRPr="005E7422">
        <w:rPr>
          <w:lang w:val="en-GB" w:eastAsia="ja-JP"/>
        </w:rPr>
        <w:t>network</w:t>
      </w:r>
      <w:r w:rsidR="0041377A" w:rsidRPr="005E7422">
        <w:rPr>
          <w:color w:val="000000"/>
          <w:lang w:val="en-GB" w:eastAsia="ja-JP"/>
        </w:rPr>
        <w:t xml:space="preserve"> </w:t>
      </w:r>
      <w:r w:rsidR="008658BA" w:rsidRPr="005E7422">
        <w:rPr>
          <w:rFonts w:cs="Arial"/>
          <w:lang w:val="en-GB" w:eastAsia="ja-JP"/>
        </w:rPr>
        <w:t>and</w:t>
      </w:r>
      <w:r w:rsidR="0041377A" w:rsidRPr="005E7422">
        <w:rPr>
          <w:rFonts w:cs="Arial"/>
          <w:color w:val="000000"/>
          <w:lang w:val="en-GB" w:eastAsia="ja-JP"/>
        </w:rPr>
        <w:t xml:space="preserve"> </w:t>
      </w:r>
      <w:r w:rsidR="008658BA" w:rsidRPr="005E7422">
        <w:rPr>
          <w:rFonts w:cs="Arial"/>
          <w:lang w:val="en-GB" w:eastAsia="ja-JP"/>
        </w:rPr>
        <w:t>its</w:t>
      </w:r>
      <w:r w:rsidR="0041377A" w:rsidRPr="005E7422">
        <w:rPr>
          <w:rFonts w:cs="Arial"/>
          <w:color w:val="000000"/>
          <w:lang w:val="en-GB" w:eastAsia="ja-JP"/>
        </w:rPr>
        <w:t xml:space="preserve"> </w:t>
      </w:r>
      <w:r w:rsidR="008658BA" w:rsidRPr="005E7422">
        <w:rPr>
          <w:rFonts w:cs="Arial"/>
          <w:lang w:val="en-GB" w:eastAsia="ja-JP"/>
        </w:rPr>
        <w:t>core</w:t>
      </w:r>
      <w:r w:rsidR="0041377A" w:rsidRPr="005E7422">
        <w:rPr>
          <w:rFonts w:cs="Arial"/>
          <w:color w:val="000000"/>
          <w:lang w:val="en-GB" w:eastAsia="ja-JP"/>
        </w:rPr>
        <w:t xml:space="preserve"> </w:t>
      </w:r>
      <w:r w:rsidR="000A09F4" w:rsidRPr="005E7422">
        <w:rPr>
          <w:rFonts w:cs="Arial"/>
          <w:lang w:val="en-GB" w:eastAsia="ja-JP"/>
        </w:rPr>
        <w:t>network</w:t>
      </w:r>
      <w:r w:rsidR="00D4433F" w:rsidRPr="005E7422">
        <w:rPr>
          <w:rFonts w:cs="Arial"/>
          <w:color w:val="000000"/>
          <w:lang w:val="en-GB" w:eastAsia="ja-JP"/>
        </w:rPr>
        <w:t>,</w:t>
      </w:r>
      <w:r w:rsidR="0041377A" w:rsidRPr="005E7422">
        <w:rPr>
          <w:rFonts w:cs="Arial"/>
          <w:color w:val="000000"/>
          <w:lang w:val="en-GB" w:eastAsia="ja-JP"/>
        </w:rPr>
        <w:t xml:space="preserve"> </w:t>
      </w:r>
      <w:r w:rsidR="008658BA" w:rsidRPr="005E7422">
        <w:rPr>
          <w:rFonts w:cs="Arial"/>
          <w:lang w:val="en-GB" w:eastAsia="ja-JP"/>
        </w:rPr>
        <w:t>CryoNet</w:t>
      </w:r>
      <w:r w:rsidR="00D4433F" w:rsidRPr="005E7422">
        <w:rPr>
          <w:rFonts w:cs="Arial"/>
          <w:color w:val="000000"/>
          <w:lang w:val="en-GB" w:eastAsia="ja-JP"/>
        </w:rPr>
        <w:t>,</w:t>
      </w:r>
      <w:r w:rsidR="0041377A" w:rsidRPr="005E7422">
        <w:rPr>
          <w:color w:val="000000"/>
          <w:lang w:val="en-GB" w:eastAsia="ja-JP"/>
        </w:rPr>
        <w:t xml:space="preserve"> </w:t>
      </w:r>
      <w:r w:rsidR="00DF3DF0" w:rsidRPr="005E7422">
        <w:rPr>
          <w:color w:val="000000"/>
          <w:lang w:val="en-GB" w:eastAsia="ja-JP"/>
        </w:rPr>
        <w:t>should</w:t>
      </w:r>
      <w:r w:rsidR="0041377A" w:rsidRPr="005E7422">
        <w:rPr>
          <w:color w:val="000000"/>
          <w:lang w:val="en-GB" w:eastAsia="ja-JP"/>
        </w:rPr>
        <w:t xml:space="preserve"> </w:t>
      </w:r>
      <w:r w:rsidR="00DF3DF0" w:rsidRPr="005E7422">
        <w:rPr>
          <w:color w:val="000000"/>
          <w:lang w:val="en-GB" w:eastAsia="ja-JP"/>
        </w:rPr>
        <w:t>lead</w:t>
      </w:r>
      <w:r w:rsidR="0041377A" w:rsidRPr="005E7422">
        <w:rPr>
          <w:color w:val="000000"/>
          <w:lang w:val="en-GB" w:eastAsia="ja-JP"/>
        </w:rPr>
        <w:t xml:space="preserve"> </w:t>
      </w:r>
      <w:r w:rsidR="00DF3DF0" w:rsidRPr="005E7422">
        <w:rPr>
          <w:color w:val="000000"/>
          <w:lang w:val="en-GB" w:eastAsia="ja-JP"/>
        </w:rPr>
        <w:t>the</w:t>
      </w:r>
      <w:r w:rsidR="0041377A" w:rsidRPr="005E7422">
        <w:rPr>
          <w:color w:val="000000"/>
          <w:lang w:val="en-GB" w:eastAsia="ja-JP"/>
        </w:rPr>
        <w:t xml:space="preserve"> </w:t>
      </w:r>
      <w:r w:rsidR="00DF3DF0" w:rsidRPr="005E7422">
        <w:rPr>
          <w:color w:val="000000"/>
          <w:lang w:val="en-GB" w:eastAsia="ja-JP"/>
        </w:rPr>
        <w:t>standardization</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coordination</w:t>
      </w:r>
      <w:r w:rsidR="0041377A" w:rsidRPr="005E7422">
        <w:rPr>
          <w:color w:val="000000"/>
          <w:lang w:val="en-GB" w:eastAsia="ja-JP"/>
        </w:rPr>
        <w:t xml:space="preserve"> </w:t>
      </w:r>
      <w:r w:rsidR="00DF3DF0" w:rsidRPr="005E7422">
        <w:rPr>
          <w:color w:val="000000"/>
          <w:lang w:val="en-GB" w:eastAsia="ja-JP"/>
        </w:rPr>
        <w:t>of</w:t>
      </w:r>
      <w:r w:rsidR="0041377A" w:rsidRPr="005E7422">
        <w:rPr>
          <w:color w:val="000000"/>
          <w:lang w:val="en-GB" w:eastAsia="ja-JP"/>
        </w:rPr>
        <w:t xml:space="preserve"> </w:t>
      </w:r>
      <w:r w:rsidR="00DF3DF0" w:rsidRPr="005E7422">
        <w:rPr>
          <w:color w:val="000000"/>
          <w:lang w:val="en-GB" w:eastAsia="ja-JP"/>
        </w:rPr>
        <w:t>cryospheric</w:t>
      </w:r>
      <w:r w:rsidR="0041377A" w:rsidRPr="005E7422">
        <w:rPr>
          <w:color w:val="000000"/>
          <w:lang w:val="en-GB" w:eastAsia="ja-JP"/>
        </w:rPr>
        <w:t xml:space="preserve"> </w:t>
      </w:r>
      <w:r w:rsidR="00DF3DF0" w:rsidRPr="005E7422">
        <w:rPr>
          <w:color w:val="000000"/>
          <w:lang w:val="en-GB" w:eastAsia="ja-JP"/>
        </w:rPr>
        <w:t>observations</w:t>
      </w:r>
      <w:r w:rsidR="0041377A" w:rsidRPr="005E7422">
        <w:rPr>
          <w:color w:val="000000"/>
          <w:lang w:val="en-GB" w:eastAsia="ja-JP"/>
        </w:rPr>
        <w:t xml:space="preserve"> </w:t>
      </w:r>
      <w:r w:rsidR="00DF3DF0" w:rsidRPr="005E7422">
        <w:rPr>
          <w:color w:val="000000"/>
          <w:lang w:val="en-GB" w:eastAsia="ja-JP"/>
        </w:rPr>
        <w:t>among</w:t>
      </w:r>
      <w:r w:rsidR="0041377A" w:rsidRPr="005E7422">
        <w:rPr>
          <w:color w:val="000000"/>
          <w:lang w:val="en-GB" w:eastAsia="ja-JP"/>
        </w:rPr>
        <w:t xml:space="preserve"> </w:t>
      </w:r>
      <w:r w:rsidR="00DF3DF0" w:rsidRPr="005E7422">
        <w:rPr>
          <w:color w:val="000000"/>
          <w:lang w:val="en-GB" w:eastAsia="ja-JP"/>
        </w:rPr>
        <w:t>existing</w:t>
      </w:r>
      <w:r w:rsidR="0041377A" w:rsidRPr="005E7422">
        <w:rPr>
          <w:color w:val="000000"/>
          <w:lang w:val="en-GB" w:eastAsia="ja-JP"/>
        </w:rPr>
        <w:t xml:space="preserve"> </w:t>
      </w:r>
      <w:r w:rsidR="00DF3DF0" w:rsidRPr="005E7422">
        <w:rPr>
          <w:color w:val="000000"/>
          <w:lang w:val="en-GB" w:eastAsia="ja-JP"/>
        </w:rPr>
        <w:t>programmes</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networks</w:t>
      </w:r>
      <w:r w:rsidR="0041377A" w:rsidRPr="005E7422">
        <w:rPr>
          <w:color w:val="000000"/>
          <w:lang w:val="en-GB" w:eastAsia="ja-JP"/>
        </w:rPr>
        <w:t xml:space="preserve"> </w:t>
      </w:r>
      <w:r w:rsidR="00DF3DF0" w:rsidRPr="005E7422">
        <w:rPr>
          <w:color w:val="000000"/>
          <w:lang w:val="en-GB" w:eastAsia="ja-JP"/>
        </w:rPr>
        <w:t>according</w:t>
      </w:r>
      <w:r w:rsidR="0041377A" w:rsidRPr="005E7422">
        <w:rPr>
          <w:color w:val="000000"/>
          <w:lang w:val="en-GB" w:eastAsia="ja-JP"/>
        </w:rPr>
        <w:t xml:space="preserve"> </w:t>
      </w:r>
      <w:r w:rsidR="00DF3DF0" w:rsidRPr="005E7422">
        <w:rPr>
          <w:color w:val="000000"/>
          <w:lang w:val="en-GB" w:eastAsia="ja-JP"/>
        </w:rPr>
        <w:t>to</w:t>
      </w:r>
      <w:r w:rsidR="0041377A" w:rsidRPr="005E7422">
        <w:rPr>
          <w:color w:val="000000"/>
          <w:lang w:val="en-GB" w:eastAsia="ja-JP"/>
        </w:rPr>
        <w:t xml:space="preserve"> </w:t>
      </w:r>
      <w:r w:rsidR="00DF3DF0" w:rsidRPr="005E7422">
        <w:rPr>
          <w:color w:val="000000"/>
          <w:lang w:val="en-GB" w:eastAsia="ja-JP"/>
        </w:rPr>
        <w:t>GCW</w:t>
      </w:r>
      <w:r w:rsidR="0041377A" w:rsidRPr="005E7422">
        <w:rPr>
          <w:color w:val="000000"/>
          <w:lang w:val="en-GB" w:eastAsia="ja-JP"/>
        </w:rPr>
        <w:t xml:space="preserve"> </w:t>
      </w:r>
      <w:r w:rsidR="00DF3DF0" w:rsidRPr="005E7422">
        <w:rPr>
          <w:color w:val="000000"/>
          <w:lang w:val="en-GB" w:eastAsia="ja-JP"/>
        </w:rPr>
        <w:t>best</w:t>
      </w:r>
      <w:r w:rsidR="0041377A" w:rsidRPr="005E7422">
        <w:rPr>
          <w:color w:val="000000"/>
          <w:lang w:val="en-GB" w:eastAsia="ja-JP"/>
        </w:rPr>
        <w:t xml:space="preserve"> </w:t>
      </w:r>
      <w:r w:rsidR="00DF3DF0" w:rsidRPr="005E7422">
        <w:rPr>
          <w:color w:val="000000"/>
          <w:lang w:val="en-GB" w:eastAsia="ja-JP"/>
        </w:rPr>
        <w:t>practices</w:t>
      </w:r>
      <w:r w:rsidR="000C66BB" w:rsidRPr="005E7422">
        <w:rPr>
          <w:lang w:val="en-GB" w:eastAsia="ja-JP"/>
        </w:rPr>
        <w:t>.</w:t>
      </w:r>
    </w:p>
    <w:p w14:paraId="34EEB1A2" w14:textId="77777777" w:rsidR="0022269C" w:rsidRPr="005E7422" w:rsidRDefault="000C66BB" w:rsidP="00635DC9">
      <w:pPr>
        <w:pStyle w:val="Note"/>
      </w:pPr>
      <w:r w:rsidRPr="005E7422">
        <w:t>Note:</w:t>
      </w:r>
      <w:r w:rsidR="00906C3F" w:rsidRPr="005E7422">
        <w:tab/>
      </w:r>
      <w:r w:rsidRPr="005E7422">
        <w:t>In</w:t>
      </w:r>
      <w:r w:rsidR="0041377A" w:rsidRPr="005E7422">
        <w:t xml:space="preserve"> </w:t>
      </w:r>
      <w:r w:rsidRPr="005E7422">
        <w:t>fulfilling</w:t>
      </w:r>
      <w:r w:rsidR="0041377A" w:rsidRPr="005E7422">
        <w:t xml:space="preserve"> </w:t>
      </w:r>
      <w:r w:rsidRPr="005E7422">
        <w:t>this</w:t>
      </w:r>
      <w:r w:rsidR="0041377A" w:rsidRPr="005E7422">
        <w:t xml:space="preserve"> </w:t>
      </w:r>
      <w:r w:rsidRPr="005E7422">
        <w:t>role,</w:t>
      </w:r>
      <w:r w:rsidR="0041377A" w:rsidRPr="005E7422">
        <w:t xml:space="preserve"> </w:t>
      </w:r>
      <w:r w:rsidRPr="005E7422">
        <w:t>the</w:t>
      </w:r>
      <w:r w:rsidR="0041377A" w:rsidRPr="005E7422">
        <w:t xml:space="preserve"> </w:t>
      </w:r>
      <w:r w:rsidRPr="005E7422">
        <w:t>GCW</w:t>
      </w:r>
      <w:r w:rsidR="0041377A" w:rsidRPr="005E7422">
        <w:t xml:space="preserve"> </w:t>
      </w:r>
      <w:r w:rsidRPr="005E7422">
        <w:t>surface</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will</w:t>
      </w:r>
      <w:r w:rsidR="0041377A" w:rsidRPr="005E7422">
        <w:t xml:space="preserve"> </w:t>
      </w:r>
      <w:r w:rsidRPr="005E7422">
        <w:t>support</w:t>
      </w:r>
      <w:r w:rsidR="0041377A" w:rsidRPr="005E7422">
        <w:t xml:space="preserve"> </w:t>
      </w:r>
      <w:r w:rsidR="00DF3DF0" w:rsidRPr="005E7422">
        <w:t>the</w:t>
      </w:r>
      <w:r w:rsidR="0041377A" w:rsidRPr="005E7422">
        <w:t xml:space="preserve"> </w:t>
      </w:r>
      <w:r w:rsidR="00DF3DF0" w:rsidRPr="005E7422">
        <w:t>incorporation</w:t>
      </w:r>
      <w:r w:rsidR="0041377A" w:rsidRPr="005E7422">
        <w:t xml:space="preserve"> </w:t>
      </w:r>
      <w:r w:rsidR="00DF3DF0" w:rsidRPr="005E7422">
        <w:t>of</w:t>
      </w:r>
      <w:r w:rsidR="0041377A" w:rsidRPr="005E7422">
        <w:t xml:space="preserve"> </w:t>
      </w:r>
      <w:r w:rsidR="00DF3DF0" w:rsidRPr="005E7422">
        <w:t>cryospheric</w:t>
      </w:r>
      <w:r w:rsidR="0041377A" w:rsidRPr="005E7422">
        <w:t xml:space="preserve"> </w:t>
      </w:r>
      <w:r w:rsidR="00DF3DF0" w:rsidRPr="005E7422">
        <w:t>observations</w:t>
      </w:r>
      <w:r w:rsidR="0041377A" w:rsidRPr="005E7422">
        <w:t xml:space="preserve"> </w:t>
      </w:r>
      <w:r w:rsidR="00DF3DF0" w:rsidRPr="005E7422">
        <w:t>into</w:t>
      </w:r>
      <w:r w:rsidR="0041377A" w:rsidRPr="005E7422">
        <w:t xml:space="preserve"> </w:t>
      </w:r>
      <w:r w:rsidR="00DF3DF0" w:rsidRPr="005E7422">
        <w:t>shared</w:t>
      </w:r>
      <w:r w:rsidR="0041377A" w:rsidRPr="005E7422">
        <w:t xml:space="preserve"> </w:t>
      </w:r>
      <w:r w:rsidR="00DF3DF0" w:rsidRPr="005E7422">
        <w:t>data</w:t>
      </w:r>
      <w:r w:rsidR="0041377A" w:rsidRPr="005E7422">
        <w:t xml:space="preserve"> </w:t>
      </w:r>
      <w:r w:rsidR="00DF3DF0" w:rsidRPr="005E7422">
        <w:t>products</w:t>
      </w:r>
      <w:r w:rsidR="0041377A" w:rsidRPr="005E7422">
        <w:t xml:space="preserve"> </w:t>
      </w:r>
      <w:r w:rsidR="00DF3DF0" w:rsidRPr="005E7422">
        <w:t>and</w:t>
      </w:r>
      <w:r w:rsidR="0041377A" w:rsidRPr="005E7422">
        <w:t xml:space="preserve"> </w:t>
      </w:r>
      <w:r w:rsidR="00DF3DF0" w:rsidRPr="005E7422">
        <w:t>services</w:t>
      </w:r>
      <w:r w:rsidR="0022269C" w:rsidRPr="005E7422">
        <w:t>.</w:t>
      </w:r>
    </w:p>
    <w:p w14:paraId="44216D17" w14:textId="77777777" w:rsidR="004C16EE" w:rsidRPr="005E7422" w:rsidRDefault="0022269C" w:rsidP="00635DC9">
      <w:pPr>
        <w:pStyle w:val="Bodytextsemibold"/>
        <w:rPr>
          <w:lang w:val="en-GB"/>
        </w:rPr>
      </w:pPr>
      <w:r w:rsidRPr="005E7422">
        <w:rPr>
          <w:lang w:val="en-GB"/>
        </w:rPr>
        <w:t>1.2.4.</w:t>
      </w:r>
      <w:r w:rsidR="00E128C2" w:rsidRPr="005E7422">
        <w:rPr>
          <w:lang w:val="en-GB"/>
        </w:rPr>
        <w:t>4</w:t>
      </w:r>
      <w:r w:rsidRPr="005E7422">
        <w:rPr>
          <w:lang w:val="en-GB"/>
        </w:rPr>
        <w:tab/>
      </w:r>
      <w:r w:rsidR="002C2149" w:rsidRPr="005E7422">
        <w:rPr>
          <w:lang w:val="en-GB"/>
        </w:rPr>
        <w:t>Member</w:t>
      </w:r>
      <w:r w:rsidR="00DF3DF0" w:rsidRPr="005E7422">
        <w:rPr>
          <w:lang w:val="en-GB"/>
        </w:rPr>
        <w:t>s</w:t>
      </w:r>
      <w:r w:rsidR="0041377A" w:rsidRPr="005E7422">
        <w:rPr>
          <w:lang w:val="en-GB"/>
        </w:rPr>
        <w:t xml:space="preserve"> </w:t>
      </w:r>
      <w:r w:rsidR="00DF3DF0" w:rsidRPr="005E7422">
        <w:rPr>
          <w:lang w:val="en-GB"/>
        </w:rPr>
        <w:t>making</w:t>
      </w:r>
      <w:r w:rsidR="0041377A" w:rsidRPr="005E7422">
        <w:rPr>
          <w:lang w:val="en-GB"/>
        </w:rPr>
        <w:t xml:space="preserve"> </w:t>
      </w:r>
      <w:r w:rsidR="00DF3DF0" w:rsidRPr="005E7422">
        <w:rPr>
          <w:lang w:val="en-GB"/>
        </w:rPr>
        <w:t>cryospheric</w:t>
      </w:r>
      <w:r w:rsidR="0041377A" w:rsidRPr="005E7422">
        <w:rPr>
          <w:lang w:val="en-GB"/>
        </w:rPr>
        <w:t xml:space="preserve"> </w:t>
      </w:r>
      <w:r w:rsidR="00DF3DF0"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8</w:t>
      </w:r>
      <w:r w:rsidR="00331354" w:rsidRPr="005E7422">
        <w:rPr>
          <w:lang w:val="en-GB"/>
        </w:rPr>
        <w:t xml:space="preserve"> of this Manual</w:t>
      </w:r>
      <w:r w:rsidRPr="005E7422">
        <w:rPr>
          <w:lang w:val="en-GB"/>
        </w:rPr>
        <w:t>.</w:t>
      </w:r>
    </w:p>
    <w:p w14:paraId="5162F202" w14:textId="77777777" w:rsidR="0022269C" w:rsidRPr="005E7422" w:rsidRDefault="0022269C" w:rsidP="00E06DBD">
      <w:pPr>
        <w:pStyle w:val="Heading10"/>
        <w:spacing w:before="0"/>
        <w:rPr>
          <w:lang w:eastAsia="ja-JP"/>
        </w:rPr>
      </w:pPr>
      <w:r w:rsidRPr="005E7422">
        <w:rPr>
          <w:lang w:eastAsia="ja-JP"/>
        </w:rPr>
        <w:t>1.3</w:t>
      </w:r>
      <w:r w:rsidR="0041668E" w:rsidRPr="005E7422">
        <w:rPr>
          <w:lang w:eastAsia="ja-JP"/>
        </w:rPr>
        <w:tab/>
      </w:r>
      <w:r w:rsidRPr="005E7422">
        <w:rPr>
          <w:lang w:eastAsia="ja-JP"/>
        </w:rPr>
        <w:t>Governance</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88585E" w:rsidRPr="005E7422">
        <w:rPr>
          <w:lang w:eastAsia="ja-JP"/>
        </w:rPr>
        <w:t>m</w:t>
      </w:r>
      <w:r w:rsidRPr="005E7422">
        <w:rPr>
          <w:lang w:eastAsia="ja-JP"/>
        </w:rPr>
        <w:t>anagement</w:t>
      </w:r>
    </w:p>
    <w:p w14:paraId="5BEB0AB8" w14:textId="77777777" w:rsidR="0022269C" w:rsidRPr="005E7422" w:rsidRDefault="0022269C" w:rsidP="0099043D">
      <w:pPr>
        <w:pStyle w:val="Heading20"/>
      </w:pPr>
      <w:r w:rsidRPr="005E7422">
        <w:t>1.3.1</w:t>
      </w:r>
      <w:r w:rsidR="0041668E" w:rsidRPr="005E7422">
        <w:tab/>
      </w:r>
      <w:r w:rsidRPr="005E7422">
        <w:t>Implementation</w:t>
      </w:r>
      <w:r w:rsidR="0041377A" w:rsidRPr="005E7422">
        <w:rPr>
          <w:color w:val="000000"/>
        </w:rPr>
        <w:t xml:space="preserve"> </w:t>
      </w:r>
      <w:r w:rsidRPr="005E7422">
        <w:t>and</w:t>
      </w:r>
      <w:r w:rsidR="0041377A" w:rsidRPr="005E7422">
        <w:rPr>
          <w:color w:val="000000"/>
        </w:rPr>
        <w:t xml:space="preserve"> </w:t>
      </w:r>
      <w:r w:rsidR="004B26F5"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WIGOS</w:t>
      </w:r>
    </w:p>
    <w:p w14:paraId="6307266F" w14:textId="77777777" w:rsidR="0022269C" w:rsidRPr="005E7422" w:rsidRDefault="0022269C" w:rsidP="00635DC9">
      <w:pPr>
        <w:pStyle w:val="Bodytextsemibold"/>
        <w:rPr>
          <w:lang w:val="en-GB"/>
        </w:rPr>
      </w:pPr>
      <w:r w:rsidRPr="005E7422">
        <w:rPr>
          <w:lang w:val="en-GB"/>
        </w:rPr>
        <w:t>1.3.1.1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activities</w:t>
      </w:r>
      <w:r w:rsidR="0041377A" w:rsidRPr="005E7422">
        <w:rPr>
          <w:lang w:val="en-GB"/>
        </w:rPr>
        <w:t xml:space="preserve"> </w:t>
      </w:r>
      <w:r w:rsidRPr="005E7422">
        <w:rPr>
          <w:lang w:val="en-GB"/>
        </w:rPr>
        <w:t>connected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implementation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territor</w:t>
      </w:r>
      <w:r w:rsidR="000042DB" w:rsidRPr="005E7422">
        <w:rPr>
          <w:lang w:val="en-GB"/>
        </w:rPr>
        <w: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0077355F" w:rsidRPr="005E7422">
        <w:rPr>
          <w:lang w:val="en-GB"/>
        </w:rPr>
        <w:t>respective</w:t>
      </w:r>
      <w:r w:rsidR="0041377A" w:rsidRPr="005E7422">
        <w:rPr>
          <w:lang w:val="en-GB"/>
        </w:rPr>
        <w:t xml:space="preserve"> </w:t>
      </w:r>
      <w:r w:rsidRPr="005E7422">
        <w:rPr>
          <w:lang w:val="en-GB"/>
        </w:rPr>
        <w:t>countries.</w:t>
      </w:r>
    </w:p>
    <w:p w14:paraId="245A5840" w14:textId="77777777" w:rsidR="0022269C" w:rsidRPr="005E7422" w:rsidRDefault="0022269C" w:rsidP="0021614F">
      <w:pPr>
        <w:pStyle w:val="Bodytext"/>
        <w:rPr>
          <w:lang w:val="en-GB" w:eastAsia="ja-JP"/>
        </w:rPr>
      </w:pPr>
      <w:r w:rsidRPr="005E7422">
        <w:rPr>
          <w:lang w:val="en-GB" w:eastAsia="ja-JP"/>
        </w:rPr>
        <w:t>1.3.1.2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far</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but,</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4B26F5" w:rsidRPr="005E7422">
        <w:rPr>
          <w:lang w:val="en-GB" w:eastAsia="ja-JP"/>
        </w:rPr>
        <w:t>if</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requested,</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provided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through:</w:t>
      </w:r>
    </w:p>
    <w:p w14:paraId="38F8669E" w14:textId="77777777" w:rsidR="0022269C" w:rsidRPr="005E7422" w:rsidRDefault="0099043D" w:rsidP="00635DC9">
      <w:pPr>
        <w:pStyle w:val="Indent1"/>
      </w:pPr>
      <w:r w:rsidRPr="005E7422">
        <w:t>(a)</w:t>
      </w:r>
      <w:r w:rsidR="0049180E" w:rsidRPr="005E7422">
        <w:tab/>
      </w:r>
      <w:r w:rsidR="0022269C" w:rsidRPr="005E7422">
        <w:t>The</w:t>
      </w:r>
      <w:r w:rsidR="0041377A" w:rsidRPr="005E7422">
        <w:t xml:space="preserve"> </w:t>
      </w:r>
      <w:r w:rsidR="0022269C" w:rsidRPr="005E7422">
        <w:t>WMO</w:t>
      </w:r>
      <w:r w:rsidR="0041377A" w:rsidRPr="005E7422">
        <w:t xml:space="preserve"> </w:t>
      </w:r>
      <w:r w:rsidR="0022269C" w:rsidRPr="005E7422">
        <w:t>Voluntary</w:t>
      </w:r>
      <w:r w:rsidR="0041377A" w:rsidRPr="005E7422">
        <w:t xml:space="preserve"> </w:t>
      </w:r>
      <w:r w:rsidR="0022269C" w:rsidRPr="005E7422">
        <w:t>Cooperation</w:t>
      </w:r>
      <w:r w:rsidR="0041377A" w:rsidRPr="005E7422">
        <w:t xml:space="preserve"> </w:t>
      </w:r>
      <w:r w:rsidR="0022269C" w:rsidRPr="005E7422">
        <w:t>Programme</w:t>
      </w:r>
      <w:r w:rsidR="0041377A" w:rsidRPr="005E7422">
        <w:t xml:space="preserve"> </w:t>
      </w:r>
      <w:r w:rsidR="0022269C" w:rsidRPr="005E7422">
        <w:t>(VCP);</w:t>
      </w:r>
    </w:p>
    <w:p w14:paraId="2C858D4C" w14:textId="77777777" w:rsidR="0041377A" w:rsidRPr="005E7422" w:rsidRDefault="0099043D" w:rsidP="00635DC9">
      <w:pPr>
        <w:pStyle w:val="Indent1"/>
      </w:pPr>
      <w:r w:rsidRPr="005E7422">
        <w:t>(b)</w:t>
      </w:r>
      <w:r w:rsidR="0049180E" w:rsidRPr="005E7422">
        <w:tab/>
      </w:r>
      <w:r w:rsidR="0022269C" w:rsidRPr="005E7422">
        <w:t>Other</w:t>
      </w:r>
      <w:r w:rsidR="0041377A" w:rsidRPr="005E7422">
        <w:t xml:space="preserve"> </w:t>
      </w:r>
      <w:r w:rsidR="0022269C" w:rsidRPr="005E7422">
        <w:t>bilateral</w:t>
      </w:r>
      <w:r w:rsidR="0041377A" w:rsidRPr="005E7422">
        <w:t xml:space="preserve"> </w:t>
      </w:r>
      <w:r w:rsidR="0022269C" w:rsidRPr="005E7422">
        <w:t>or</w:t>
      </w:r>
      <w:r w:rsidR="0041377A" w:rsidRPr="005E7422">
        <w:t xml:space="preserve"> </w:t>
      </w:r>
      <w:r w:rsidR="0022269C" w:rsidRPr="005E7422">
        <w:t>multilateral</w:t>
      </w:r>
      <w:r w:rsidR="0041377A" w:rsidRPr="005E7422">
        <w:t xml:space="preserve"> </w:t>
      </w:r>
      <w:r w:rsidR="0022269C" w:rsidRPr="005E7422">
        <w:t>arrangements</w:t>
      </w:r>
      <w:r w:rsidR="00DA0F7A" w:rsidRPr="005E7422">
        <w:t xml:space="preserve"> and </w:t>
      </w:r>
      <w:r w:rsidR="000368CB" w:rsidRPr="005E7422">
        <w:t>facilities</w:t>
      </w:r>
      <w:r w:rsidR="0041377A" w:rsidRPr="005E7422">
        <w:t xml:space="preserve"> </w:t>
      </w:r>
      <w:r w:rsidR="0022269C" w:rsidRPr="005E7422">
        <w:t>including</w:t>
      </w:r>
      <w:r w:rsidR="0041377A" w:rsidRPr="005E7422">
        <w:t xml:space="preserve"> </w:t>
      </w:r>
      <w:r w:rsidR="0022269C" w:rsidRPr="005E7422">
        <w:t>the</w:t>
      </w:r>
      <w:r w:rsidR="0041377A" w:rsidRPr="005E7422">
        <w:t xml:space="preserve"> </w:t>
      </w:r>
      <w:r w:rsidR="0022269C" w:rsidRPr="005E7422">
        <w:t>United</w:t>
      </w:r>
      <w:r w:rsidR="0041377A" w:rsidRPr="005E7422">
        <w:t xml:space="preserve"> </w:t>
      </w:r>
      <w:r w:rsidR="0022269C" w:rsidRPr="005E7422">
        <w:t>Nations</w:t>
      </w:r>
      <w:r w:rsidR="0041377A" w:rsidRPr="005E7422">
        <w:t xml:space="preserve"> </w:t>
      </w:r>
      <w:r w:rsidR="0022269C" w:rsidRPr="005E7422">
        <w:t>Development</w:t>
      </w:r>
      <w:r w:rsidR="0041377A" w:rsidRPr="005E7422">
        <w:t xml:space="preserve"> </w:t>
      </w:r>
      <w:r w:rsidR="0022269C" w:rsidRPr="005E7422">
        <w:t>Programme</w:t>
      </w:r>
      <w:r w:rsidR="0041377A" w:rsidRPr="005E7422">
        <w:t xml:space="preserve"> </w:t>
      </w:r>
      <w:r w:rsidR="0022269C" w:rsidRPr="005E7422">
        <w:t>(UNDP)</w:t>
      </w:r>
      <w:r w:rsidR="000368CB" w:rsidRPr="005E7422">
        <w:t>,</w:t>
      </w:r>
      <w:r w:rsidR="0041377A" w:rsidRPr="005E7422">
        <w:t xml:space="preserve"> </w:t>
      </w:r>
      <w:r w:rsidR="0022269C" w:rsidRPr="005E7422">
        <w:t>which</w:t>
      </w:r>
      <w:r w:rsidR="0041377A" w:rsidRPr="005E7422">
        <w:t xml:space="preserve"> </w:t>
      </w:r>
      <w:r w:rsidR="0022269C" w:rsidRPr="005E7422">
        <w:t>should</w:t>
      </w:r>
      <w:r w:rsidR="0041377A" w:rsidRPr="005E7422">
        <w:t xml:space="preserve"> </w:t>
      </w:r>
      <w:r w:rsidR="0022269C" w:rsidRPr="005E7422">
        <w:t>be</w:t>
      </w:r>
      <w:r w:rsidR="0041377A" w:rsidRPr="005E7422">
        <w:t xml:space="preserve"> </w:t>
      </w:r>
      <w:r w:rsidR="0022269C" w:rsidRPr="005E7422">
        <w:t>used</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maximum</w:t>
      </w:r>
      <w:r w:rsidR="0041377A" w:rsidRPr="005E7422">
        <w:t xml:space="preserve"> </w:t>
      </w:r>
      <w:r w:rsidR="0022269C" w:rsidRPr="005E7422">
        <w:t>extent</w:t>
      </w:r>
      <w:r w:rsidR="0041377A" w:rsidRPr="005E7422">
        <w:t xml:space="preserve"> </w:t>
      </w:r>
      <w:r w:rsidR="0022269C" w:rsidRPr="005E7422">
        <w:t>possible.</w:t>
      </w:r>
    </w:p>
    <w:p w14:paraId="1A8A648B" w14:textId="77777777" w:rsidR="0022269C" w:rsidRPr="005E7422" w:rsidRDefault="0022269C" w:rsidP="00ED4694">
      <w:pPr>
        <w:pStyle w:val="Bodytext"/>
        <w:rPr>
          <w:color w:val="008000"/>
          <w:u w:val="dash"/>
          <w:lang w:val="en-GB" w:eastAsia="ja-JP"/>
        </w:rPr>
      </w:pPr>
      <w:r w:rsidRPr="005E7422">
        <w:rPr>
          <w:lang w:val="en-GB" w:eastAsia="ja-JP"/>
        </w:rPr>
        <w:t>1.3.1.3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voluntarily</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outside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territories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individual</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w:t>
      </w:r>
      <w:r w:rsidR="000368CB" w:rsidRPr="005E7422">
        <w:rPr>
          <w:lang w:val="en-GB" w:eastAsia="ja-JP"/>
        </w:rPr>
        <w:t>for</w:t>
      </w:r>
      <w:r w:rsidR="0041377A" w:rsidRPr="005E7422">
        <w:rPr>
          <w:color w:val="000000"/>
          <w:lang w:val="en-GB" w:eastAsia="ja-JP"/>
        </w:rPr>
        <w:t xml:space="preserve"> </w:t>
      </w:r>
      <w:r w:rsidR="000368CB" w:rsidRPr="005E7422">
        <w:rPr>
          <w:lang w:val="en-GB" w:eastAsia="ja-JP"/>
        </w:rPr>
        <w:t>example,</w:t>
      </w:r>
      <w:r w:rsidR="0041377A" w:rsidRPr="005E7422">
        <w:rPr>
          <w:color w:val="000000"/>
          <w:lang w:val="en-GB" w:eastAsia="ja-JP"/>
        </w:rPr>
        <w:t xml:space="preserve"> </w:t>
      </w:r>
      <w:r w:rsidRPr="005E7422">
        <w:rPr>
          <w:lang w:val="en-GB" w:eastAsia="ja-JP"/>
        </w:rPr>
        <w:t>outer</w:t>
      </w:r>
      <w:r w:rsidR="0041377A" w:rsidRPr="005E7422">
        <w:rPr>
          <w:color w:val="000000"/>
          <w:lang w:val="en-GB" w:eastAsia="ja-JP"/>
        </w:rPr>
        <w:t xml:space="preserve"> </w:t>
      </w:r>
      <w:r w:rsidRPr="005E7422">
        <w:rPr>
          <w:lang w:val="en-GB" w:eastAsia="ja-JP"/>
        </w:rPr>
        <w:t>space,</w:t>
      </w:r>
      <w:r w:rsidR="0041377A" w:rsidRPr="005E7422">
        <w:rPr>
          <w:color w:val="000000"/>
          <w:lang w:val="en-GB" w:eastAsia="ja-JP"/>
        </w:rPr>
        <w:t xml:space="preserve"> </w:t>
      </w:r>
      <w:r w:rsidRPr="005E7422">
        <w:rPr>
          <w:lang w:val="en-GB" w:eastAsia="ja-JP"/>
        </w:rPr>
        <w:t>oceans</w:t>
      </w:r>
      <w:r w:rsidR="0041377A" w:rsidRPr="005E7422">
        <w:rPr>
          <w:color w:val="000000"/>
          <w:lang w:val="en-GB" w:eastAsia="ja-JP"/>
        </w:rPr>
        <w:t xml:space="preserve"> </w:t>
      </w:r>
      <w:r w:rsidR="00743153"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Antarctic),</w:t>
      </w:r>
      <w:r w:rsidR="0041377A" w:rsidRPr="005E7422">
        <w:rPr>
          <w:color w:val="000000"/>
          <w:lang w:val="en-GB" w:eastAsia="ja-JP"/>
        </w:rPr>
        <w:t xml:space="preserve"> </w:t>
      </w:r>
      <w:r w:rsidRPr="005E7422">
        <w:rPr>
          <w:lang w:val="en-GB" w:eastAsia="ja-JP"/>
        </w:rPr>
        <w:t>if</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000368CB" w:rsidRPr="005E7422">
        <w:rPr>
          <w:lang w:val="en-GB" w:eastAsia="ja-JP"/>
        </w:rPr>
        <w:t>wish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providing</w:t>
      </w:r>
      <w:r w:rsidR="0041377A" w:rsidRPr="005E7422">
        <w:rPr>
          <w:color w:val="000000"/>
          <w:lang w:val="en-GB" w:eastAsia="ja-JP"/>
        </w:rPr>
        <w:t xml:space="preserve"> </w:t>
      </w:r>
      <w:r w:rsidRPr="005E7422">
        <w:rPr>
          <w:lang w:val="en-GB" w:eastAsia="ja-JP"/>
        </w:rPr>
        <w:t>facilities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services,</w:t>
      </w:r>
      <w:r w:rsidR="0041377A" w:rsidRPr="005E7422">
        <w:rPr>
          <w:color w:val="000000"/>
          <w:lang w:val="en-GB" w:eastAsia="ja-JP"/>
        </w:rPr>
        <w:t xml:space="preserve"> </w:t>
      </w:r>
      <w:r w:rsidRPr="005E7422">
        <w:rPr>
          <w:lang w:val="en-GB" w:eastAsia="ja-JP"/>
        </w:rPr>
        <w:t>either</w:t>
      </w:r>
      <w:r w:rsidR="0041377A" w:rsidRPr="005E7422">
        <w:rPr>
          <w:color w:val="000000"/>
          <w:lang w:val="en-GB" w:eastAsia="ja-JP"/>
        </w:rPr>
        <w:t xml:space="preserve"> </w:t>
      </w:r>
      <w:r w:rsidRPr="005E7422">
        <w:rPr>
          <w:lang w:val="en-GB" w:eastAsia="ja-JP"/>
        </w:rPr>
        <w:t>individually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jointly.</w:t>
      </w:r>
    </w:p>
    <w:p w14:paraId="4A3FEA5C" w14:textId="77777777" w:rsidR="00C76121" w:rsidRPr="005E7422" w:rsidRDefault="00C76121" w:rsidP="00C76121">
      <w:pPr>
        <w:pStyle w:val="Bodytext"/>
        <w:rPr>
          <w:rStyle w:val="gmaildefault"/>
          <w:rFonts w:cs="Arial"/>
          <w:color w:val="008000"/>
          <w:u w:val="dash"/>
          <w:shd w:val="clear" w:color="auto" w:fill="FFFFFF"/>
          <w:lang w:val="en-GB"/>
          <w:rPrChange w:id="39" w:author="Nadia Oppliger" w:date="2022-09-19T17:19:00Z">
            <w:rPr>
              <w:rStyle w:val="gmaildefault"/>
              <w:rFonts w:cs="Arial"/>
              <w:color w:val="000000"/>
              <w:shd w:val="clear" w:color="auto" w:fill="FFFFFF"/>
            </w:rPr>
          </w:rPrChange>
        </w:rPr>
      </w:pPr>
      <w:r w:rsidRPr="005E7422">
        <w:rPr>
          <w:rStyle w:val="gmaildefault"/>
          <w:rFonts w:cs="Arial"/>
          <w:color w:val="008000"/>
          <w:u w:val="dash"/>
          <w:shd w:val="clear" w:color="auto" w:fill="FFFFFF"/>
          <w:lang w:val="en-GB"/>
          <w:rPrChange w:id="40" w:author="Nadia Oppliger" w:date="2022-09-19T17:19:00Z">
            <w:rPr>
              <w:rStyle w:val="gmaildefault"/>
              <w:rFonts w:cs="Arial"/>
              <w:color w:val="000000"/>
              <w:shd w:val="clear" w:color="auto" w:fill="FFFFFF"/>
            </w:rPr>
          </w:rPrChange>
        </w:rPr>
        <w:t>1.3.1.4</w:t>
      </w:r>
      <w:r w:rsidRPr="005E7422">
        <w:rPr>
          <w:rStyle w:val="gmaildefault"/>
          <w:rFonts w:cs="Arial"/>
          <w:color w:val="008000"/>
          <w:u w:val="dash"/>
          <w:shd w:val="clear" w:color="auto" w:fill="FFFFFF"/>
          <w:lang w:val="en-GB"/>
          <w:rPrChange w:id="41" w:author="Nadia Oppliger" w:date="2022-09-19T17:19:00Z">
            <w:rPr>
              <w:rStyle w:val="gmaildefault"/>
              <w:rFonts w:cs="Arial"/>
              <w:color w:val="000000"/>
              <w:shd w:val="clear" w:color="auto" w:fill="FFFFFF"/>
            </w:rPr>
          </w:rPrChange>
        </w:rPr>
        <w:tab/>
        <w:t xml:space="preserve">Members should </w:t>
      </w:r>
      <w:r w:rsidRPr="005E7422">
        <w:rPr>
          <w:color w:val="008000"/>
          <w:szCs w:val="20"/>
          <w:u w:val="dash"/>
          <w:lang w:val="en-GB"/>
          <w:rPrChange w:id="42" w:author="Nadia Oppliger" w:date="2022-09-19T17:19:00Z">
            <w:rPr>
              <w:szCs w:val="20"/>
            </w:rPr>
          </w:rPrChange>
        </w:rPr>
        <w:t>actively participate in the establishment and operation of the Regional WIGOS Centres (RWC) as a critical contribution for the implementation and operation of WIGOS.</w:t>
      </w:r>
    </w:p>
    <w:p w14:paraId="110E984D" w14:textId="77777777" w:rsidR="00C76121" w:rsidRPr="005E7422" w:rsidRDefault="00C76121" w:rsidP="00C76121">
      <w:pPr>
        <w:pStyle w:val="Bodytext"/>
        <w:rPr>
          <w:rFonts w:cs="Arial"/>
          <w:b/>
          <w:bCs/>
          <w:color w:val="008000"/>
          <w:u w:val="dash"/>
          <w:shd w:val="clear" w:color="auto" w:fill="FFFFFF"/>
          <w:lang w:val="en-GB"/>
        </w:rPr>
      </w:pPr>
      <w:r w:rsidRPr="005E7422">
        <w:rPr>
          <w:rFonts w:cs="Arial"/>
          <w:b/>
          <w:bCs/>
          <w:color w:val="008000"/>
          <w:u w:val="dash"/>
          <w:shd w:val="clear" w:color="auto" w:fill="FFFFFF"/>
          <w:lang w:val="en-GB"/>
        </w:rPr>
        <w:lastRenderedPageBreak/>
        <w:t>1.3.1.5</w:t>
      </w:r>
      <w:r w:rsidRPr="005E7422">
        <w:rPr>
          <w:rFonts w:cs="Arial"/>
          <w:b/>
          <w:bCs/>
          <w:color w:val="008000"/>
          <w:u w:val="dash"/>
          <w:shd w:val="clear" w:color="auto" w:fill="FFFFFF"/>
          <w:lang w:val="en-GB"/>
        </w:rPr>
        <w:tab/>
        <w:t xml:space="preserve">Members hosting and operating an RWC, shall arrange for the centre to carry out operationally at least the mandatory functions: </w:t>
      </w:r>
      <w:r w:rsidRPr="005E7422">
        <w:rPr>
          <w:b/>
          <w:bCs/>
          <w:color w:val="008000"/>
          <w:u w:val="dash"/>
          <w:lang w:val="en-GB"/>
        </w:rPr>
        <w:t>1) WIGOS metadata management, and 2) WIGOS performance monitoring, evaluation and incident management.</w:t>
      </w:r>
    </w:p>
    <w:p w14:paraId="77F58362" w14:textId="77777777" w:rsidR="00C76121" w:rsidRPr="005E7422" w:rsidRDefault="00C76121" w:rsidP="00C76121">
      <w:pPr>
        <w:pStyle w:val="Bodytext"/>
        <w:rPr>
          <w:rFonts w:cs="Arial"/>
          <w:color w:val="008000"/>
          <w:u w:val="dash"/>
          <w:shd w:val="clear" w:color="auto" w:fill="FFFFFF"/>
          <w:lang w:val="en-GB"/>
        </w:rPr>
      </w:pPr>
      <w:r w:rsidRPr="005E7422">
        <w:rPr>
          <w:rFonts w:cs="Arial"/>
          <w:color w:val="008000"/>
          <w:sz w:val="16"/>
          <w:szCs w:val="18"/>
          <w:u w:val="dash"/>
          <w:shd w:val="clear" w:color="auto" w:fill="FFFFFF"/>
          <w:lang w:val="en-GB"/>
        </w:rPr>
        <w:t xml:space="preserve">Note: Further details on the establishment and operation of RWC are provided in the </w:t>
      </w:r>
      <w:r w:rsidRPr="005E7422">
        <w:rPr>
          <w:rFonts w:cs="Arial"/>
          <w:i/>
          <w:iCs/>
          <w:color w:val="008000"/>
          <w:sz w:val="16"/>
          <w:szCs w:val="18"/>
          <w:u w:val="dash"/>
          <w:shd w:val="clear" w:color="auto" w:fill="FFFFFF"/>
          <w:lang w:val="en-GB"/>
        </w:rPr>
        <w:t>Guide to the WMO Integrated Global Observing System</w:t>
      </w:r>
      <w:r w:rsidRPr="005E7422">
        <w:rPr>
          <w:rFonts w:cs="Arial"/>
          <w:i/>
          <w:iCs/>
          <w:color w:val="008000"/>
          <w:sz w:val="16"/>
          <w:szCs w:val="16"/>
          <w:u w:val="dash"/>
          <w:shd w:val="clear" w:color="auto" w:fill="FFFFFF"/>
          <w:lang w:val="en-GB"/>
        </w:rPr>
        <w:t xml:space="preserve"> </w:t>
      </w:r>
      <w:r w:rsidRPr="005E7422">
        <w:rPr>
          <w:rFonts w:cs="Arial"/>
          <w:color w:val="008000"/>
          <w:sz w:val="16"/>
          <w:szCs w:val="16"/>
          <w:u w:val="dash"/>
          <w:shd w:val="clear" w:color="auto" w:fill="FFFFFF"/>
          <w:lang w:val="en-GB"/>
        </w:rPr>
        <w:t>(WMO-No. 1165), Chapter 8.</w:t>
      </w:r>
    </w:p>
    <w:p w14:paraId="20BE3666" w14:textId="77777777" w:rsidR="00C76121" w:rsidRPr="005E7422" w:rsidRDefault="00C76121" w:rsidP="00C76121">
      <w:pPr>
        <w:pStyle w:val="Bodytext"/>
        <w:rPr>
          <w:color w:val="008000"/>
          <w:u w:val="dash"/>
          <w:shd w:val="clear" w:color="auto" w:fill="FFFFFF"/>
          <w:lang w:val="en-GB"/>
          <w:rPrChange w:id="43" w:author="Nadia Oppliger" w:date="2022-09-19T17:19:00Z">
            <w:rPr>
              <w:color w:val="000000"/>
              <w:shd w:val="clear" w:color="auto" w:fill="FFFFFF"/>
            </w:rPr>
          </w:rPrChange>
        </w:rPr>
      </w:pPr>
      <w:r w:rsidRPr="005E7422">
        <w:rPr>
          <w:rStyle w:val="gmaildefault"/>
          <w:rFonts w:cs="Arial"/>
          <w:color w:val="008000"/>
          <w:u w:val="dash"/>
          <w:shd w:val="clear" w:color="auto" w:fill="FFFFFF"/>
          <w:lang w:val="en-GB"/>
          <w:rPrChange w:id="44" w:author="Nadia Oppliger" w:date="2022-09-19T17:19:00Z">
            <w:rPr>
              <w:rStyle w:val="gmaildefault"/>
              <w:rFonts w:cs="Arial"/>
              <w:color w:val="000000"/>
              <w:shd w:val="clear" w:color="auto" w:fill="FFFFFF"/>
            </w:rPr>
          </w:rPrChange>
        </w:rPr>
        <w:t>1.3.1.6</w:t>
      </w:r>
      <w:r w:rsidRPr="005E7422">
        <w:rPr>
          <w:rStyle w:val="gmaildefault"/>
          <w:rFonts w:cs="Arial"/>
          <w:color w:val="008000"/>
          <w:u w:val="dash"/>
          <w:shd w:val="clear" w:color="auto" w:fill="FFFFFF"/>
          <w:lang w:val="en-GB"/>
          <w:rPrChange w:id="45" w:author="Nadia Oppliger" w:date="2022-09-19T17:19:00Z">
            <w:rPr>
              <w:rStyle w:val="gmaildefault"/>
              <w:rFonts w:cs="Arial"/>
              <w:color w:val="000000"/>
              <w:shd w:val="clear" w:color="auto" w:fill="FFFFFF"/>
            </w:rPr>
          </w:rPrChange>
        </w:rPr>
        <w:tab/>
      </w:r>
      <w:r w:rsidRPr="005E7422">
        <w:rPr>
          <w:color w:val="008000"/>
          <w:u w:val="dash"/>
          <w:shd w:val="clear" w:color="auto" w:fill="FFFFFF"/>
          <w:lang w:val="en-GB"/>
          <w:rPrChange w:id="46" w:author="Nadia Oppliger" w:date="2022-09-19T17:19:00Z">
            <w:rPr>
              <w:color w:val="000000"/>
              <w:shd w:val="clear" w:color="auto" w:fill="FFFFFF"/>
            </w:rPr>
          </w:rPrChange>
        </w:rPr>
        <w:t>Members operating a RWC, should comply with the principles and objectives of the corresponding RWC implementation stages.</w:t>
      </w:r>
    </w:p>
    <w:p w14:paraId="3C399AD5" w14:textId="77777777" w:rsidR="00C76121" w:rsidRPr="005E7422" w:rsidRDefault="00C76121" w:rsidP="00ED4694">
      <w:pPr>
        <w:pStyle w:val="Bodytext"/>
        <w:rPr>
          <w:lang w:val="en-GB" w:eastAsia="ja-JP"/>
        </w:rPr>
      </w:pPr>
      <w:r w:rsidRPr="005E7422">
        <w:rPr>
          <w:rFonts w:cs="Arial"/>
          <w:color w:val="008000"/>
          <w:sz w:val="16"/>
          <w:szCs w:val="18"/>
          <w:u w:val="dash"/>
          <w:shd w:val="clear" w:color="auto" w:fill="FFFFFF"/>
          <w:lang w:val="en-GB"/>
        </w:rPr>
        <w:t>Note: see Note under 1.3.1.5</w:t>
      </w:r>
    </w:p>
    <w:p w14:paraId="08F5A491" w14:textId="77777777" w:rsidR="0022269C" w:rsidRPr="005E7422" w:rsidRDefault="0022269C" w:rsidP="00635DC9">
      <w:pPr>
        <w:pStyle w:val="Heading20"/>
      </w:pPr>
      <w:r w:rsidRPr="005E7422">
        <w:t>1.3.2</w:t>
      </w:r>
      <w:r w:rsidR="0041668E" w:rsidRPr="005E7422">
        <w:tab/>
      </w:r>
      <w:r w:rsidRPr="005E7422">
        <w:t>WIGOS</w:t>
      </w:r>
      <w:r w:rsidR="0041377A" w:rsidRPr="005E7422">
        <w:t xml:space="preserve"> </w:t>
      </w:r>
      <w:r w:rsidR="00A16B19" w:rsidRPr="005E7422">
        <w:t>q</w:t>
      </w:r>
      <w:r w:rsidRPr="005E7422">
        <w:t>uality</w:t>
      </w:r>
      <w:r w:rsidR="0041377A" w:rsidRPr="005E7422">
        <w:t xml:space="preserve"> </w:t>
      </w:r>
      <w:r w:rsidR="00A16B19" w:rsidRPr="005E7422">
        <w:t>m</w:t>
      </w:r>
      <w:r w:rsidRPr="005E7422">
        <w:t>anagement</w:t>
      </w:r>
    </w:p>
    <w:p w14:paraId="52B6F138" w14:textId="77777777" w:rsidR="009963C2" w:rsidRPr="005E7422" w:rsidRDefault="0022269C" w:rsidP="00E06DBD">
      <w:pPr>
        <w:pStyle w:val="Notesheading"/>
        <w:spacing w:line="240" w:lineRule="auto"/>
      </w:pPr>
      <w:r w:rsidRPr="005E7422">
        <w:t>Note</w:t>
      </w:r>
      <w:r w:rsidR="00E06DBD" w:rsidRPr="005E7422">
        <w:t>s:</w:t>
      </w:r>
    </w:p>
    <w:p w14:paraId="4F50C111" w14:textId="77777777" w:rsidR="0022269C" w:rsidRPr="005E7422" w:rsidRDefault="0073375F" w:rsidP="003C4BD2">
      <w:pPr>
        <w:pStyle w:val="Notes1"/>
        <w:spacing w:after="0" w:line="240" w:lineRule="auto"/>
        <w:ind w:left="567" w:hanging="567"/>
      </w:pPr>
      <w:r w:rsidRPr="005E7422">
        <w:t>1</w:t>
      </w:r>
      <w:r w:rsidR="008B5501" w:rsidRPr="005E7422">
        <w:t>.</w:t>
      </w:r>
      <w:r w:rsidR="00896B5D" w:rsidRPr="005E7422">
        <w:tab/>
      </w:r>
      <w:r w:rsidR="0022269C" w:rsidRPr="005E7422">
        <w:t>Within</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0B3B6C" w:rsidRPr="005E7422">
        <w:t>Quality</w:t>
      </w:r>
      <w:r w:rsidR="0041377A" w:rsidRPr="005E7422">
        <w:rPr>
          <w:color w:val="000000"/>
        </w:rPr>
        <w:t xml:space="preserve"> </w:t>
      </w:r>
      <w:r w:rsidR="000B3B6C" w:rsidRPr="005E7422">
        <w:t>Management</w:t>
      </w:r>
      <w:r w:rsidR="0041377A" w:rsidRPr="005E7422">
        <w:rPr>
          <w:color w:val="000000"/>
        </w:rPr>
        <w:t xml:space="preserve"> </w:t>
      </w:r>
      <w:r w:rsidR="000B3B6C" w:rsidRPr="005E7422">
        <w:t>Framework</w:t>
      </w:r>
      <w:r w:rsidR="0041377A" w:rsidRPr="005E7422">
        <w:rPr>
          <w:color w:val="000000"/>
        </w:rPr>
        <w:t xml:space="preserve"> </w:t>
      </w:r>
      <w:r w:rsidR="000B3B6C" w:rsidRPr="005E7422">
        <w:t>(</w:t>
      </w:r>
      <w:r w:rsidR="00A16B19" w:rsidRPr="005E7422">
        <w:t>QMF</w:t>
      </w:r>
      <w:r w:rsidR="000B3B6C" w:rsidRPr="005E7422">
        <w:t>)</w:t>
      </w:r>
      <w:r w:rsidR="0022269C" w:rsidRPr="005E7422">
        <w:t>,</w:t>
      </w:r>
      <w:r w:rsidR="0041377A" w:rsidRPr="005E7422">
        <w:rPr>
          <w:color w:val="000000"/>
        </w:rPr>
        <w:t xml:space="preserve"> </w:t>
      </w:r>
      <w:r w:rsidR="0022269C" w:rsidRPr="005E7422">
        <w:t>WIGOS</w:t>
      </w:r>
      <w:r w:rsidR="0041377A" w:rsidRPr="005E7422">
        <w:rPr>
          <w:color w:val="000000"/>
        </w:rPr>
        <w:t xml:space="preserve"> </w:t>
      </w:r>
      <w:r w:rsidR="0022269C" w:rsidRPr="005E7422">
        <w:t>provides</w:t>
      </w:r>
      <w:r w:rsidR="0041377A" w:rsidRPr="005E7422">
        <w:rPr>
          <w:color w:val="000000"/>
        </w:rPr>
        <w:t xml:space="preserve"> </w:t>
      </w:r>
      <w:r w:rsidR="0022269C" w:rsidRPr="005E7422">
        <w:t>the</w:t>
      </w:r>
      <w:r w:rsidR="0041377A" w:rsidRPr="005E7422">
        <w:rPr>
          <w:color w:val="000000"/>
        </w:rPr>
        <w:t xml:space="preserve"> </w:t>
      </w:r>
      <w:r w:rsidR="0022269C" w:rsidRPr="005E7422">
        <w:t>procedures</w:t>
      </w:r>
      <w:r w:rsidR="0041377A" w:rsidRPr="005E7422">
        <w:rPr>
          <w:color w:val="000000"/>
        </w:rPr>
        <w:t xml:space="preserve"> </w:t>
      </w:r>
      <w:r w:rsidR="0022269C" w:rsidRPr="005E7422">
        <w:t>and</w:t>
      </w:r>
      <w:r w:rsidR="0041377A" w:rsidRPr="005E7422">
        <w:rPr>
          <w:color w:val="000000"/>
        </w:rPr>
        <w:t xml:space="preserve"> </w:t>
      </w:r>
      <w:r w:rsidR="0022269C" w:rsidRPr="005E7422">
        <w:t>practices</w:t>
      </w:r>
      <w:r w:rsidR="0041377A" w:rsidRPr="005E7422">
        <w:rPr>
          <w:color w:val="000000"/>
        </w:rPr>
        <w:t xml:space="preserve"> </w:t>
      </w:r>
      <w:r w:rsidR="0022269C" w:rsidRPr="005E7422">
        <w:t>regard</w:t>
      </w:r>
      <w:r w:rsidR="00743153" w:rsidRPr="005E7422">
        <w:t>ing</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1614F" w:rsidRPr="005E7422">
        <w:rPr>
          <w:color w:val="000000"/>
        </w:rPr>
        <w:t>to</w:t>
      </w:r>
      <w:r w:rsidR="0041377A" w:rsidRPr="005E7422">
        <w:rPr>
          <w:color w:val="000000"/>
        </w:rPr>
        <w:t xml:space="preserve"> </w:t>
      </w:r>
      <w:r w:rsidR="00EF4E5D" w:rsidRPr="005E7422">
        <w:t>be</w:t>
      </w:r>
      <w:r w:rsidR="0041377A" w:rsidRPr="005E7422">
        <w:rPr>
          <w:color w:val="000000"/>
        </w:rPr>
        <w:t xml:space="preserve"> </w:t>
      </w:r>
      <w:r w:rsidR="00EF4E5D" w:rsidRPr="005E7422">
        <w:t>adopted</w:t>
      </w:r>
      <w:r w:rsidR="0041377A" w:rsidRPr="005E7422">
        <w:rPr>
          <w:color w:val="000000"/>
        </w:rPr>
        <w:t xml:space="preserve"> </w:t>
      </w:r>
      <w:r w:rsidR="00EF4E5D" w:rsidRPr="005E7422">
        <w:t>by</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in</w:t>
      </w:r>
      <w:r w:rsidR="0041377A" w:rsidRPr="005E7422">
        <w:rPr>
          <w:color w:val="000000"/>
        </w:rPr>
        <w:t xml:space="preserve"> </w:t>
      </w:r>
      <w:r w:rsidR="0022269C" w:rsidRPr="005E7422">
        <w:t>establishing</w:t>
      </w:r>
      <w:r w:rsidR="0041377A" w:rsidRPr="005E7422">
        <w:rPr>
          <w:color w:val="000000"/>
        </w:rPr>
        <w:t xml:space="preserve"> </w:t>
      </w:r>
      <w:r w:rsidR="0022269C" w:rsidRPr="005E7422">
        <w:t>their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provision</w:t>
      </w:r>
      <w:r w:rsidR="0041377A" w:rsidRPr="005E7422">
        <w:rPr>
          <w:color w:val="000000"/>
        </w:rPr>
        <w:t xml:space="preserve"> </w:t>
      </w:r>
      <w:r w:rsidR="0022269C" w:rsidRPr="005E7422">
        <w:t>of</w:t>
      </w:r>
      <w:r w:rsidR="0041377A" w:rsidRPr="005E7422">
        <w:rPr>
          <w:color w:val="000000"/>
        </w:rPr>
        <w:t xml:space="preserve"> </w:t>
      </w:r>
      <w:r w:rsidR="0022269C" w:rsidRPr="005E7422">
        <w:t>meteorological,</w:t>
      </w:r>
      <w:r w:rsidR="0041377A" w:rsidRPr="005E7422">
        <w:rPr>
          <w:color w:val="000000"/>
        </w:rPr>
        <w:t xml:space="preserve"> </w:t>
      </w:r>
      <w:r w:rsidR="0022269C" w:rsidRPr="005E7422">
        <w:t>hydrological,</w:t>
      </w:r>
      <w:r w:rsidR="0041377A" w:rsidRPr="005E7422">
        <w:rPr>
          <w:color w:val="000000"/>
        </w:rPr>
        <w:t xml:space="preserve"> </w:t>
      </w:r>
      <w:r w:rsidR="0022269C" w:rsidRPr="005E7422">
        <w:t>climatological</w:t>
      </w:r>
      <w:r w:rsidR="0041377A" w:rsidRPr="005E7422">
        <w:rPr>
          <w:color w:val="000000"/>
        </w:rPr>
        <w:t xml:space="preserve"> </w:t>
      </w:r>
      <w:r w:rsidR="0022269C" w:rsidRPr="005E7422">
        <w:t>and</w:t>
      </w:r>
      <w:r w:rsidR="0041377A" w:rsidRPr="005E7422">
        <w:rPr>
          <w:color w:val="000000"/>
        </w:rPr>
        <w:t xml:space="preserve"> </w:t>
      </w:r>
      <w:r w:rsidR="0022269C" w:rsidRPr="005E7422">
        <w:t>other</w:t>
      </w:r>
      <w:r w:rsidR="0041377A" w:rsidRPr="005E7422">
        <w:rPr>
          <w:color w:val="000000"/>
        </w:rPr>
        <w:t xml:space="preserve"> </w:t>
      </w:r>
      <w:r w:rsidR="0022269C" w:rsidRPr="005E7422">
        <w:t>related</w:t>
      </w:r>
      <w:r w:rsidR="0041377A" w:rsidRPr="005E7422">
        <w:rPr>
          <w:color w:val="000000"/>
        </w:rPr>
        <w:t xml:space="preserve"> </w:t>
      </w:r>
      <w:r w:rsidR="0022269C" w:rsidRPr="005E7422">
        <w:t>environmental</w:t>
      </w:r>
      <w:r w:rsidR="0041377A" w:rsidRPr="005E7422">
        <w:rPr>
          <w:color w:val="000000"/>
        </w:rPr>
        <w:t xml:space="preserve"> </w:t>
      </w:r>
      <w:r w:rsidR="0022269C" w:rsidRPr="005E7422">
        <w:t>observations.</w:t>
      </w:r>
    </w:p>
    <w:p w14:paraId="680B8D34" w14:textId="77777777" w:rsidR="0041377A" w:rsidRPr="005E7422" w:rsidRDefault="0073375F" w:rsidP="009963C2">
      <w:pPr>
        <w:pStyle w:val="Notes1"/>
        <w:spacing w:after="0" w:line="240" w:lineRule="auto"/>
        <w:ind w:left="567" w:hanging="567"/>
      </w:pPr>
      <w:r w:rsidRPr="005E7422">
        <w:t>2</w:t>
      </w:r>
      <w:r w:rsidR="008B5501" w:rsidRPr="005E7422">
        <w:t>.</w:t>
      </w:r>
      <w:r w:rsidR="00896B5D" w:rsidRPr="005E7422">
        <w:tab/>
      </w:r>
      <w:r w:rsidR="0022269C" w:rsidRPr="005E7422">
        <w:t>Section</w:t>
      </w:r>
      <w:r w:rsidR="0041377A" w:rsidRPr="005E7422">
        <w:rPr>
          <w:color w:val="000000"/>
        </w:rPr>
        <w:t xml:space="preserve"> </w:t>
      </w:r>
      <w:r w:rsidR="0022269C" w:rsidRPr="005E7422">
        <w:t>2.6</w:t>
      </w:r>
      <w:r w:rsidR="0041377A" w:rsidRPr="005E7422">
        <w:rPr>
          <w:color w:val="000000"/>
        </w:rPr>
        <w:t xml:space="preserve"> </w:t>
      </w:r>
      <w:r w:rsidR="00743153" w:rsidRPr="005E7422">
        <w:t>contains</w:t>
      </w:r>
      <w:r w:rsidR="0041377A" w:rsidRPr="005E7422">
        <w:rPr>
          <w:color w:val="000000"/>
        </w:rPr>
        <w:t xml:space="preserve"> </w:t>
      </w:r>
      <w:r w:rsidR="0022269C" w:rsidRPr="005E7422">
        <w:t>detailed</w:t>
      </w:r>
      <w:r w:rsidR="0041377A" w:rsidRPr="005E7422">
        <w:rPr>
          <w:color w:val="000000"/>
        </w:rPr>
        <w:t xml:space="preserve"> </w:t>
      </w:r>
      <w:r w:rsidR="0022269C" w:rsidRPr="005E7422">
        <w:t>provisions</w:t>
      </w:r>
      <w:r w:rsidR="0041377A" w:rsidRPr="005E7422">
        <w:rPr>
          <w:color w:val="000000"/>
        </w:rPr>
        <w:t xml:space="preserve"> </w:t>
      </w:r>
      <w:r w:rsidR="00A16B19" w:rsidRPr="005E7422">
        <w:t>for</w:t>
      </w:r>
      <w:r w:rsidR="0041377A" w:rsidRPr="005E7422">
        <w:rPr>
          <w:color w:val="000000"/>
        </w:rPr>
        <w:t xml:space="preserve"> </w:t>
      </w:r>
      <w:r w:rsidR="0022269C" w:rsidRPr="005E7422">
        <w:t>WIGOS</w:t>
      </w:r>
      <w:r w:rsidR="0041377A" w:rsidRPr="005E7422">
        <w:rPr>
          <w:color w:val="000000"/>
        </w:rPr>
        <w:t xml:space="preserve"> </w:t>
      </w:r>
      <w:r w:rsidR="00743153" w:rsidRPr="005E7422">
        <w:t>q</w:t>
      </w:r>
      <w:r w:rsidR="0022269C" w:rsidRPr="005E7422">
        <w:t>uality</w:t>
      </w:r>
      <w:r w:rsidR="0041377A" w:rsidRPr="005E7422">
        <w:rPr>
          <w:color w:val="000000"/>
        </w:rPr>
        <w:t xml:space="preserve"> </w:t>
      </w:r>
      <w:r w:rsidR="00743153" w:rsidRPr="005E7422">
        <w:t>m</w:t>
      </w:r>
      <w:r w:rsidR="0022269C" w:rsidRPr="005E7422">
        <w:t>anagement.</w:t>
      </w:r>
    </w:p>
    <w:p w14:paraId="1E34F08A" w14:textId="77777777" w:rsidR="0022269C" w:rsidRPr="005E7422" w:rsidRDefault="0022269C" w:rsidP="006E513A">
      <w:pPr>
        <w:pStyle w:val="Heading20"/>
      </w:pPr>
      <w:r w:rsidRPr="005E7422">
        <w:t>1.3.3</w:t>
      </w:r>
      <w:r w:rsidR="0041668E" w:rsidRPr="005E7422">
        <w:tab/>
      </w:r>
      <w:r w:rsidRPr="005E7422">
        <w:t>WIGOS</w:t>
      </w:r>
      <w:r w:rsidR="0041377A" w:rsidRPr="005E7422">
        <w:rPr>
          <w:color w:val="000000"/>
        </w:rPr>
        <w:t xml:space="preserve"> </w:t>
      </w:r>
      <w:r w:rsidR="00AE61C1" w:rsidRPr="005E7422">
        <w:t>h</w:t>
      </w:r>
      <w:r w:rsidRPr="005E7422">
        <w:t>igh</w:t>
      </w:r>
      <w:r w:rsidR="004410D6" w:rsidRPr="005E7422">
        <w:noBreakHyphen/>
      </w:r>
      <w:r w:rsidR="00AE61C1" w:rsidRPr="005E7422">
        <w:t>l</w:t>
      </w:r>
      <w:r w:rsidRPr="005E7422">
        <w:t>evel</w:t>
      </w:r>
      <w:r w:rsidR="0041377A" w:rsidRPr="005E7422">
        <w:rPr>
          <w:color w:val="000000"/>
        </w:rPr>
        <w:t xml:space="preserve"> </w:t>
      </w:r>
      <w:r w:rsidR="00AE61C1" w:rsidRPr="005E7422">
        <w:t>p</w:t>
      </w:r>
      <w:r w:rsidRPr="005E7422">
        <w:t>rocesses</w:t>
      </w:r>
    </w:p>
    <w:p w14:paraId="6FFCA024" w14:textId="77777777" w:rsidR="0041377A" w:rsidRPr="005E7422" w:rsidRDefault="002C2149" w:rsidP="00295CEA">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adopt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process</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Attachment</w:t>
      </w:r>
      <w:r w:rsidR="0041377A" w:rsidRPr="005E7422">
        <w:rPr>
          <w:color w:val="000000"/>
          <w:lang w:val="en-GB" w:eastAsia="ja-JP"/>
        </w:rPr>
        <w:t xml:space="preserve"> </w:t>
      </w:r>
      <w:r w:rsidR="0022269C" w:rsidRPr="005E7422">
        <w:rPr>
          <w:lang w:val="en-GB" w:eastAsia="ja-JP"/>
        </w:rPr>
        <w:t>1</w:t>
      </w:r>
      <w:r w:rsidR="00C43446" w:rsidRPr="005E7422">
        <w:rPr>
          <w:lang w:val="en-GB" w:eastAsia="ja-JP"/>
        </w:rPr>
        <w:t>.1</w:t>
      </w:r>
      <w:r w:rsidR="0022269C" w:rsidRPr="005E7422">
        <w:rPr>
          <w:lang w:val="en-GB" w:eastAsia="ja-JP"/>
        </w:rPr>
        <w:t>.</w:t>
      </w:r>
    </w:p>
    <w:p w14:paraId="49988641" w14:textId="77777777" w:rsidR="00635DC9" w:rsidRPr="005E7422" w:rsidRDefault="00635DC9" w:rsidP="00635DC9">
      <w:pPr>
        <w:pStyle w:val="THEEND"/>
      </w:pPr>
    </w:p>
    <w:p w14:paraId="7B634B25"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ID="CE4D4D10-40CB-3041-AF0F-D99354EF6EB1" </w:instrText>
      </w:r>
      <w:r w:rsidR="00E563D8" w:rsidRPr="004C59F4">
        <w:fldChar w:fldCharType="end"/>
      </w:r>
      <w:r w:rsidRPr="004C59F4">
        <w:fldChar w:fldCharType="end"/>
      </w:r>
    </w:p>
    <w:p w14:paraId="2B46BAFC"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1. INTRODUCTION TO WIGOS</w:instrText>
      </w:r>
      <w:r w:rsidR="00E563D8" w:rsidRPr="004C59F4">
        <w:rPr>
          <w:vanish/>
        </w:rPr>
        <w:fldChar w:fldCharType="begin"/>
      </w:r>
      <w:r w:rsidR="00E563D8" w:rsidRPr="004C59F4">
        <w:rPr>
          <w:vanish/>
        </w:rPr>
        <w:instrText xml:space="preserve"> Name="Chapter title in running head" Value="1. INTRODUCTION TO WIGOS" </w:instrText>
      </w:r>
      <w:r w:rsidR="00E563D8" w:rsidRPr="004C59F4">
        <w:fldChar w:fldCharType="end"/>
      </w:r>
      <w:r w:rsidRPr="004C59F4">
        <w:fldChar w:fldCharType="end"/>
      </w:r>
    </w:p>
    <w:p w14:paraId="538028CB" w14:textId="77777777" w:rsidR="00743153" w:rsidRPr="005E7422" w:rsidRDefault="00F30C25" w:rsidP="00F30C25">
      <w:pPr>
        <w:pStyle w:val="ChapterheadAnxRef"/>
      </w:pPr>
      <w:r w:rsidRPr="005E7422">
        <w:t>Attachment</w:t>
      </w:r>
      <w:r w:rsidR="0041377A" w:rsidRPr="005E7422">
        <w:t xml:space="preserve"> </w:t>
      </w:r>
      <w:r w:rsidR="0022269C" w:rsidRPr="005E7422">
        <w:t>1</w:t>
      </w:r>
      <w:r w:rsidR="001F5428" w:rsidRPr="005E7422">
        <w:t>.1.</w:t>
      </w:r>
      <w:r w:rsidR="0041377A" w:rsidRPr="005E7422">
        <w:t xml:space="preserve"> </w:t>
      </w:r>
      <w:r w:rsidR="00743153" w:rsidRPr="005E7422">
        <w:t>WIGOS</w:t>
      </w:r>
      <w:r w:rsidR="0041377A" w:rsidRPr="005E7422">
        <w:t xml:space="preserve"> </w:t>
      </w:r>
      <w:r w:rsidRPr="005E7422">
        <w:t>high</w:t>
      </w:r>
      <w:r w:rsidR="004410D6" w:rsidRPr="005E7422">
        <w:noBreakHyphen/>
      </w:r>
      <w:r w:rsidRPr="005E7422">
        <w:t>level</w:t>
      </w:r>
      <w:r w:rsidR="0041377A" w:rsidRPr="005E7422">
        <w:t xml:space="preserve"> </w:t>
      </w:r>
      <w:r w:rsidRPr="005E7422">
        <w:t>processes</w:t>
      </w:r>
    </w:p>
    <w:p w14:paraId="76A9C604" w14:textId="77777777" w:rsidR="00BB499D" w:rsidRPr="005E7422" w:rsidRDefault="0022269C" w:rsidP="00E06DBD">
      <w:pPr>
        <w:pStyle w:val="Bodytext"/>
        <w:spacing w:before="240"/>
        <w:rPr>
          <w:lang w:val="en-GB" w:eastAsia="ja-JP"/>
        </w:rPr>
      </w:pPr>
      <w:r w:rsidRPr="005E7422">
        <w:rPr>
          <w:lang w:val="en-GB" w:eastAsia="ja-JP"/>
        </w:rPr>
        <w:t>Many</w:t>
      </w:r>
      <w:r w:rsidR="0041377A" w:rsidRPr="005E7422">
        <w:rPr>
          <w:color w:val="000000"/>
          <w:lang w:val="en-GB" w:eastAsia="ja-JP"/>
        </w:rPr>
        <w:t xml:space="preserve"> </w:t>
      </w:r>
      <w:r w:rsidR="00BC2C55" w:rsidRPr="005E7422">
        <w:rPr>
          <w:lang w:val="en-GB" w:eastAsia="ja-JP"/>
        </w:rPr>
        <w:t>of</w:t>
      </w:r>
      <w:r w:rsidR="0041377A" w:rsidRPr="005E7422">
        <w:rPr>
          <w:color w:val="000000"/>
          <w:lang w:val="en-GB" w:eastAsia="ja-JP"/>
        </w:rPr>
        <w:t xml:space="preserve"> </w:t>
      </w:r>
      <w:r w:rsidR="00BC2C55"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represented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series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90023E" w:rsidRPr="005E7422">
        <w:rPr>
          <w:lang w:val="en-GB" w:eastAsia="ja-JP"/>
        </w:rPr>
        <w:t>high</w:t>
      </w:r>
      <w:r w:rsidR="004410D6" w:rsidRPr="005E7422">
        <w:rPr>
          <w:lang w:val="en-GB" w:eastAsia="ja-JP"/>
        </w:rPr>
        <w:noBreakHyphen/>
      </w:r>
      <w:r w:rsidR="0090023E" w:rsidRPr="005E7422">
        <w:rPr>
          <w:lang w:val="en-GB" w:eastAsia="ja-JP"/>
        </w:rPr>
        <w:t>level</w:t>
      </w:r>
      <w:r w:rsidR="0041377A" w:rsidRPr="005E7422">
        <w:rPr>
          <w:color w:val="000000"/>
          <w:lang w:val="en-GB" w:eastAsia="ja-JP"/>
        </w:rPr>
        <w:t xml:space="preserve"> </w:t>
      </w:r>
      <w:r w:rsidRPr="005E7422">
        <w:rPr>
          <w:lang w:val="en-GB" w:eastAsia="ja-JP"/>
        </w:rPr>
        <w:t>processes.</w:t>
      </w:r>
    </w:p>
    <w:p w14:paraId="6A1E7239" w14:textId="77777777" w:rsidR="00E33BCA" w:rsidRPr="005E7422" w:rsidRDefault="003D18E6" w:rsidP="00A267F9">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f</w:t>
      </w:r>
      <w:r w:rsidR="0022269C" w:rsidRPr="005E7422">
        <w:rPr>
          <w:lang w:val="en-GB" w:eastAsia="ja-JP"/>
        </w:rPr>
        <w:t>igure</w:t>
      </w:r>
      <w:r w:rsidR="0041377A" w:rsidRPr="005E7422">
        <w:rPr>
          <w:color w:val="000000"/>
          <w:lang w:val="en-GB" w:eastAsia="ja-JP"/>
        </w:rPr>
        <w:t xml:space="preserve"> </w:t>
      </w:r>
      <w:r w:rsidRPr="005E7422">
        <w:rPr>
          <w:lang w:val="en-GB" w:eastAsia="ja-JP"/>
        </w:rPr>
        <w:t>below</w:t>
      </w:r>
      <w:r w:rsidR="0041377A" w:rsidRPr="005E7422">
        <w:rPr>
          <w:color w:val="000000"/>
          <w:lang w:val="en-GB" w:eastAsia="ja-JP"/>
        </w:rPr>
        <w:t xml:space="preserve"> </w:t>
      </w:r>
      <w:r w:rsidR="00292B1B" w:rsidRPr="004C59F4">
        <w:fldChar w:fldCharType="begin"/>
      </w:r>
      <w:r w:rsidR="00E563D8" w:rsidRPr="004C59F4">
        <w:rPr>
          <w:lang w:val="en-GB"/>
          <w:rPrChange w:id="47" w:author="Nadia Oppliger" w:date="2022-09-19T16:31:00Z">
            <w:rPr/>
          </w:rPrChange>
        </w:rPr>
        <w:instrText xml:space="preserve"> </w:instrText>
      </w:r>
      <w:r w:rsidR="00E563D8" w:rsidRPr="004C59F4">
        <w:rPr>
          <w:rStyle w:val="TPSElementRef"/>
          <w:rFonts w:eastAsiaTheme="minorHAnsi"/>
        </w:rPr>
        <w:instrText>MACROBUTTON TPS_ElementRef ELEMENT REF: (Floating object)</w:instrText>
      </w:r>
      <w:r w:rsidR="00E563D8" w:rsidRPr="004C59F4">
        <w:rPr>
          <w:rStyle w:val="TPSElementRef"/>
          <w:rFonts w:eastAsiaTheme="minorHAnsi"/>
          <w:vanish/>
        </w:rPr>
        <w:fldChar w:fldCharType="begin"/>
      </w:r>
      <w:r w:rsidR="00E563D8" w:rsidRPr="004C59F4">
        <w:rPr>
          <w:rStyle w:val="TPSElementRef"/>
          <w:rFonts w:eastAsiaTheme="minorHAnsi"/>
          <w:vanish/>
        </w:rPr>
        <w:instrText xml:space="preserve"> SourceID="CA450A00-1301-834B-A656-7C2F00703BF4" </w:instrText>
      </w:r>
      <w:r w:rsidR="00E563D8" w:rsidRPr="004C59F4">
        <w:rPr>
          <w:rStyle w:val="TPSElementRef"/>
          <w:rFonts w:eastAsiaTheme="minorHAnsi"/>
        </w:rPr>
        <w:fldChar w:fldCharType="end"/>
      </w:r>
      <w:r w:rsidR="00292B1B" w:rsidRPr="004C59F4">
        <w:fldChar w:fldCharType="end"/>
      </w:r>
      <w:r w:rsidR="0022269C" w:rsidRPr="005E7422">
        <w:rPr>
          <w:lang w:val="en-GB" w:eastAsia="ja-JP"/>
        </w:rPr>
        <w:t>provides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schematic</w:t>
      </w:r>
      <w:r w:rsidR="0041377A" w:rsidRPr="005E7422">
        <w:rPr>
          <w:color w:val="000000"/>
          <w:lang w:val="en-GB" w:eastAsia="ja-JP"/>
        </w:rPr>
        <w:t xml:space="preserve"> </w:t>
      </w:r>
      <w:r w:rsidR="0022269C" w:rsidRPr="005E7422">
        <w:rPr>
          <w:lang w:val="en-GB" w:eastAsia="ja-JP"/>
        </w:rPr>
        <w:t>description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(horizontal</w:t>
      </w:r>
      <w:r w:rsidR="0041377A" w:rsidRPr="005E7422">
        <w:rPr>
          <w:color w:val="000000"/>
          <w:lang w:val="en-GB" w:eastAsia="ja-JP"/>
        </w:rPr>
        <w:t xml:space="preserve"> </w:t>
      </w:r>
      <w:r w:rsidR="0022269C" w:rsidRPr="005E7422">
        <w:rPr>
          <w:lang w:val="en-GB" w:eastAsia="ja-JP"/>
        </w:rPr>
        <w:t>bars),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collaborating</w:t>
      </w:r>
      <w:r w:rsidR="0041377A" w:rsidRPr="005E7422">
        <w:rPr>
          <w:color w:val="000000"/>
          <w:lang w:val="en-GB" w:eastAsia="ja-JP"/>
        </w:rPr>
        <w:t xml:space="preserve"> </w:t>
      </w:r>
      <w:r w:rsidR="0022269C" w:rsidRPr="005E7422">
        <w:rPr>
          <w:lang w:val="en-GB" w:eastAsia="ja-JP"/>
        </w:rPr>
        <w:t>entities</w:t>
      </w:r>
      <w:r w:rsidR="0041377A" w:rsidRPr="005E7422">
        <w:rPr>
          <w:color w:val="000000"/>
          <w:lang w:val="en-GB" w:eastAsia="ja-JP"/>
        </w:rPr>
        <w:t xml:space="preserve"> </w:t>
      </w:r>
      <w:r w:rsidR="0022269C" w:rsidRPr="005E7422">
        <w:rPr>
          <w:lang w:val="en-GB" w:eastAsia="ja-JP"/>
        </w:rPr>
        <w:t>(columns)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those</w:t>
      </w:r>
      <w:r w:rsidR="0041377A" w:rsidRPr="005E7422">
        <w:rPr>
          <w:color w:val="000000"/>
          <w:lang w:val="en-GB" w:eastAsia="ja-JP"/>
        </w:rPr>
        <w:t xml:space="preserve"> </w:t>
      </w:r>
      <w:r w:rsidR="0022269C" w:rsidRPr="005E7422">
        <w:rPr>
          <w:lang w:val="en-GB" w:eastAsia="ja-JP"/>
        </w:rPr>
        <w:t>primar</w:t>
      </w:r>
      <w:r w:rsidR="000E35B7" w:rsidRPr="005E7422">
        <w:rPr>
          <w:lang w:val="en-GB" w:eastAsia="ja-JP"/>
        </w:rPr>
        <w:t>il</w:t>
      </w:r>
      <w:r w:rsidR="0022269C" w:rsidRPr="005E7422">
        <w:rPr>
          <w:lang w:val="en-GB" w:eastAsia="ja-JP"/>
        </w:rPr>
        <w:t>y</w:t>
      </w:r>
      <w:r w:rsidR="0041377A" w:rsidRPr="005E7422">
        <w:rPr>
          <w:color w:val="000000"/>
          <w:lang w:val="en-GB" w:eastAsia="ja-JP"/>
        </w:rPr>
        <w:t xml:space="preserve"> </w:t>
      </w:r>
      <w:r w:rsidR="0022269C" w:rsidRPr="005E7422">
        <w:rPr>
          <w:lang w:val="en-GB" w:eastAsia="ja-JP"/>
        </w:rPr>
        <w:t>involve</w:t>
      </w:r>
      <w:r w:rsidR="000E35B7" w:rsidRPr="005E7422">
        <w:rPr>
          <w:lang w:val="en-GB" w:eastAsia="ja-JP"/>
        </w:rPr>
        <w:t>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(marked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solid</w:t>
      </w:r>
      <w:r w:rsidR="0041377A" w:rsidRPr="005E7422">
        <w:rPr>
          <w:color w:val="000000"/>
          <w:lang w:val="en-GB" w:eastAsia="ja-JP"/>
        </w:rPr>
        <w:t xml:space="preserve"> </w:t>
      </w:r>
      <w:r w:rsidR="0022269C" w:rsidRPr="005E7422">
        <w:rPr>
          <w:lang w:val="en-GB" w:eastAsia="ja-JP"/>
        </w:rPr>
        <w:t>circles).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reality</w:t>
      </w:r>
      <w:r w:rsidR="000E35B7"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complex</w:t>
      </w:r>
      <w:r w:rsidR="0041377A" w:rsidRPr="005E7422">
        <w:rPr>
          <w:color w:val="000000"/>
          <w:lang w:val="en-GB" w:eastAsia="ja-JP"/>
        </w:rPr>
        <w:t xml:space="preserve"> </w:t>
      </w:r>
      <w:r w:rsidR="0022269C" w:rsidRPr="005E7422">
        <w:rPr>
          <w:lang w:val="en-GB" w:eastAsia="ja-JP"/>
        </w:rPr>
        <w:t>interrelationships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sequences</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arrows</w:t>
      </w:r>
      <w:r w:rsidR="0041377A" w:rsidRPr="005E7422">
        <w:rPr>
          <w:color w:val="000000"/>
          <w:lang w:val="en-GB" w:eastAsia="ja-JP"/>
        </w:rPr>
        <w:t xml:space="preserve"> </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extreme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DE37AF" w:rsidRPr="005E7422">
        <w:rPr>
          <w:lang w:val="en-GB" w:eastAsia="ja-JP"/>
        </w:rPr>
        <w:t>being</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which</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step</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sequence</w:t>
      </w:r>
      <w:r w:rsidR="0041377A" w:rsidRPr="005E7422">
        <w:rPr>
          <w:color w:val="000000"/>
          <w:lang w:val="en-GB" w:eastAsia="ja-JP"/>
        </w:rPr>
        <w:t xml:space="preserve"> </w:t>
      </w:r>
      <w:r w:rsidR="0022269C" w:rsidRPr="005E7422">
        <w:rPr>
          <w:lang w:val="en-GB" w:eastAsia="ja-JP"/>
        </w:rPr>
        <w:t>since</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0E35B7" w:rsidRPr="005E7422">
        <w:rPr>
          <w:lang w:val="en-GB" w:eastAsia="ja-JP"/>
        </w:rPr>
        <w:t>provides</w:t>
      </w:r>
      <w:r w:rsidR="0041377A" w:rsidRPr="005E7422">
        <w:rPr>
          <w:color w:val="000000"/>
          <w:lang w:val="en-GB" w:eastAsia="ja-JP"/>
        </w:rPr>
        <w:t xml:space="preserve"> </w:t>
      </w:r>
      <w:r w:rsidR="0022269C" w:rsidRPr="005E7422">
        <w:rPr>
          <w:lang w:val="en-GB" w:eastAsia="ja-JP"/>
        </w:rPr>
        <w:t>important</w:t>
      </w:r>
      <w:r w:rsidR="0041377A" w:rsidRPr="005E7422">
        <w:rPr>
          <w:color w:val="000000"/>
          <w:lang w:val="en-GB" w:eastAsia="ja-JP"/>
        </w:rPr>
        <w:t xml:space="preserve"> </w:t>
      </w:r>
      <w:r w:rsidR="0022269C" w:rsidRPr="005E7422">
        <w:rPr>
          <w:lang w:val="en-GB" w:eastAsia="ja-JP"/>
        </w:rPr>
        <w:t>inputs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processes.</w:t>
      </w:r>
    </w:p>
    <w:p w14:paraId="2D10EEC4" w14:textId="77777777" w:rsidR="00472BAB" w:rsidRPr="005E7422" w:rsidRDefault="00472BAB" w:rsidP="004C59F4">
      <w:pPr>
        <w:pStyle w:val="TPSElement"/>
        <w:rPr>
          <w:lang w:val="en-GB" w:eastAsia="ja-JP"/>
        </w:rPr>
      </w:pPr>
      <w:r w:rsidRPr="004C59F4">
        <w:fldChar w:fldCharType="begin"/>
      </w:r>
      <w:r w:rsidR="00E563D8" w:rsidRPr="004C59F4">
        <w:instrText xml:space="preserve"> MACROBUTTON TPS_Element ELEMENT: Floating object (Automatic)</w:instrText>
      </w:r>
      <w:r w:rsidR="00E563D8" w:rsidRPr="004C59F4">
        <w:rPr>
          <w:vanish/>
        </w:rPr>
        <w:fldChar w:fldCharType="begin"/>
      </w:r>
      <w:r w:rsidR="00E563D8" w:rsidRPr="004C59F4">
        <w:rPr>
          <w:vanish/>
        </w:rPr>
        <w:instrText xml:space="preserve"> Name="Floating object" ID="CA450A00-1301-834B-A656-7C2F00703BF4" Variant="Automatic" </w:instrText>
      </w:r>
      <w:r w:rsidR="00E563D8" w:rsidRPr="004C59F4">
        <w:fldChar w:fldCharType="end"/>
      </w:r>
      <w:r w:rsidRPr="004C59F4">
        <w:fldChar w:fldCharType="end"/>
      </w:r>
    </w:p>
    <w:p w14:paraId="7DA4AAEB" w14:textId="77777777" w:rsidR="00472BAB" w:rsidRPr="005E7422" w:rsidRDefault="00472BAB" w:rsidP="004C59F4">
      <w:pPr>
        <w:pStyle w:val="TPSElement"/>
        <w:rPr>
          <w:lang w:val="en-GB"/>
        </w:rPr>
      </w:pPr>
      <w:r w:rsidRPr="004C59F4">
        <w:fldChar w:fldCharType="begin"/>
      </w:r>
      <w:r w:rsidR="00E563D8" w:rsidRPr="004C59F4">
        <w:instrText xml:space="preserve"> MACROBUTTON TPS_Element ELEMENT: Picture inline fix size</w:instrText>
      </w:r>
      <w:r w:rsidR="00E563D8" w:rsidRPr="004C59F4">
        <w:rPr>
          <w:vanish/>
        </w:rPr>
        <w:fldChar w:fldCharType="begin"/>
      </w:r>
      <w:r w:rsidR="00E563D8" w:rsidRPr="004C59F4">
        <w:rPr>
          <w:vanish/>
        </w:rPr>
        <w:instrText xml:space="preserve"> Name="Picture inline fix size" ID="375A117C-8CDE-B649-BB44-80BD8FF2EB88" Variant="" </w:instrText>
      </w:r>
      <w:r w:rsidR="00E563D8" w:rsidRPr="004C59F4">
        <w:fldChar w:fldCharType="end"/>
      </w:r>
      <w:r w:rsidRPr="004C59F4">
        <w:fldChar w:fldCharType="end"/>
      </w:r>
    </w:p>
    <w:p w14:paraId="313DF1C8" w14:textId="285FC2BA" w:rsidR="004679AC" w:rsidRPr="005E7422" w:rsidRDefault="004679AC" w:rsidP="004C59F4">
      <w:pPr>
        <w:pStyle w:val="TPSElementData"/>
        <w:rPr>
          <w:lang w:val="en-GB"/>
        </w:rPr>
      </w:pPr>
      <w:r w:rsidRPr="004C59F4">
        <w:fldChar w:fldCharType="begin"/>
      </w:r>
      <w:r w:rsidR="004C59F4" w:rsidRPr="004C59F4">
        <w:instrText xml:space="preserve"> MACROBUTTON TPS_ElementImage Element Image: 1160_Att_1_1_Fig_en.pdf</w:instrText>
      </w:r>
      <w:r w:rsidR="004C59F4" w:rsidRPr="004C59F4">
        <w:rPr>
          <w:vanish/>
        </w:rPr>
        <w:fldChar w:fldCharType="begin"/>
      </w:r>
      <w:r w:rsidR="004C59F4" w:rsidRPr="004C59F4">
        <w:rPr>
          <w:vanish/>
        </w:rPr>
        <w:instrText xml:space="preserve"> Comment="" FileName="filestore://1160_en/1160_Att_1_1_Fig_en.pdf" </w:instrText>
      </w:r>
      <w:r w:rsidR="004C59F4" w:rsidRPr="004C59F4">
        <w:fldChar w:fldCharType="end"/>
      </w:r>
      <w:r w:rsidRPr="004C59F4">
        <w:fldChar w:fldCharType="end"/>
      </w:r>
    </w:p>
    <w:p w14:paraId="30715B9A" w14:textId="77777777" w:rsidR="00472BAB" w:rsidRPr="005E7422" w:rsidRDefault="00472BAB"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07D3E38A" w14:textId="77777777" w:rsidR="00472BAB" w:rsidRPr="005E7422" w:rsidRDefault="00472BAB" w:rsidP="00472BAB">
      <w:pPr>
        <w:pStyle w:val="Figurecaption"/>
        <w:rPr>
          <w:lang w:val="en-GB"/>
        </w:rPr>
      </w:pPr>
      <w:r w:rsidRPr="005E7422">
        <w:rPr>
          <w:lang w:val="en-GB"/>
        </w:rPr>
        <w:t>Schematic</w:t>
      </w:r>
      <w:r w:rsidR="0041377A" w:rsidRPr="005E7422">
        <w:rPr>
          <w:color w:val="000000"/>
          <w:lang w:val="en-GB"/>
        </w:rPr>
        <w:t xml:space="preserve"> </w:t>
      </w:r>
      <w:r w:rsidRPr="005E7422">
        <w:rPr>
          <w:lang w:val="en-GB"/>
        </w:rPr>
        <w:t>representation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processes</w:t>
      </w:r>
    </w:p>
    <w:p w14:paraId="66CCC846" w14:textId="77777777" w:rsidR="00472BAB" w:rsidRPr="005E7422" w:rsidRDefault="00472BAB" w:rsidP="004C59F4">
      <w:pPr>
        <w:pStyle w:val="TPSElementEnd"/>
        <w:rPr>
          <w:lang w:val="en-GB" w:eastAsia="ja-JP"/>
        </w:rPr>
      </w:pPr>
      <w:r w:rsidRPr="004C59F4">
        <w:fldChar w:fldCharType="begin"/>
      </w:r>
      <w:r w:rsidR="00E563D8" w:rsidRPr="004C59F4">
        <w:instrText xml:space="preserve"> MACROBUTTON TPS_ElementEnd END ELEMENT</w:instrText>
      </w:r>
      <w:r w:rsidRPr="004C59F4">
        <w:fldChar w:fldCharType="end"/>
      </w:r>
    </w:p>
    <w:p w14:paraId="592C0689" w14:textId="77777777" w:rsidR="0022269C" w:rsidRPr="005E7422" w:rsidRDefault="0022269C" w:rsidP="00635DC9">
      <w:pPr>
        <w:pStyle w:val="Bodytext"/>
        <w:rPr>
          <w:lang w:val="en-GB" w:eastAsia="ja-JP"/>
        </w:rPr>
      </w:pPr>
      <w:r w:rsidRPr="005E7422">
        <w:rPr>
          <w:lang w:val="en-GB" w:eastAsia="ja-JP"/>
        </w:rPr>
        <w:t>These</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carried</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one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modes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p>
    <w:p w14:paraId="09039F33" w14:textId="77777777" w:rsidR="0022269C" w:rsidRPr="005E7422" w:rsidRDefault="00732B68" w:rsidP="00635DC9">
      <w:pPr>
        <w:pStyle w:val="Indent1"/>
      </w:pPr>
      <w:r w:rsidRPr="005E7422">
        <w:t>•</w:t>
      </w:r>
      <w:r w:rsidR="00FE2302" w:rsidRPr="005E7422">
        <w:tab/>
      </w:r>
      <w:r w:rsidR="0022269C" w:rsidRPr="005E7422">
        <w:t>Data</w:t>
      </w:r>
      <w:r w:rsidR="0041377A" w:rsidRPr="005E7422">
        <w:t xml:space="preserve"> </w:t>
      </w:r>
      <w:r w:rsidR="009D360C" w:rsidRPr="005E7422">
        <w:t>u</w:t>
      </w:r>
      <w:r w:rsidR="0022269C" w:rsidRPr="005E7422">
        <w:t>sers</w:t>
      </w:r>
      <w:r w:rsidR="0041377A" w:rsidRPr="005E7422">
        <w:t xml:space="preserve"> </w:t>
      </w:r>
      <w:r w:rsidR="0022269C" w:rsidRPr="005E7422">
        <w:t>in</w:t>
      </w:r>
      <w:r w:rsidR="0041377A" w:rsidRPr="005E7422">
        <w:t xml:space="preserve"> </w:t>
      </w:r>
      <w:r w:rsidR="00752611" w:rsidRPr="005E7422">
        <w:t>a</w:t>
      </w:r>
      <w:r w:rsidR="0022269C" w:rsidRPr="005E7422">
        <w:t>pplication</w:t>
      </w:r>
      <w:r w:rsidR="0041377A" w:rsidRPr="005E7422">
        <w:t xml:space="preserve"> </w:t>
      </w:r>
      <w:r w:rsidR="00752611" w:rsidRPr="005E7422">
        <w:t>a</w:t>
      </w:r>
      <w:r w:rsidR="0022269C" w:rsidRPr="005E7422">
        <w:t>reas: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7005AD" w:rsidRPr="005E7422">
        <w:t>a</w:t>
      </w:r>
      <w:r w:rsidR="0022269C" w:rsidRPr="005E7422">
        <w:t>pplication</w:t>
      </w:r>
      <w:r w:rsidR="0041377A" w:rsidRPr="005E7422">
        <w:t xml:space="preserve"> </w:t>
      </w:r>
      <w:r w:rsidR="0022269C" w:rsidRPr="005E7422">
        <w:t>experts</w:t>
      </w:r>
      <w:r w:rsidR="0041377A" w:rsidRPr="005E7422">
        <w:t xml:space="preserve"> </w:t>
      </w:r>
      <w:r w:rsidR="0022269C" w:rsidRPr="005E7422">
        <w:t>and</w:t>
      </w:r>
      <w:r w:rsidR="0041377A" w:rsidRPr="005E7422">
        <w:t xml:space="preserve"> </w:t>
      </w:r>
      <w:r w:rsidR="0022269C" w:rsidRPr="005E7422">
        <w:t>information</w:t>
      </w:r>
      <w:r w:rsidR="009D360C" w:rsidRPr="005E7422">
        <w:t>;</w:t>
      </w:r>
    </w:p>
    <w:p w14:paraId="6AFF0A71"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r</w:t>
      </w:r>
      <w:r w:rsidR="0022269C" w:rsidRPr="005E7422">
        <w:t>egional</w:t>
      </w:r>
      <w:r w:rsidR="0041377A" w:rsidRPr="005E7422">
        <w:t xml:space="preserve"> </w:t>
      </w:r>
      <w:r w:rsidR="00551578" w:rsidRPr="005E7422">
        <w:t>a</w:t>
      </w:r>
      <w:r w:rsidR="0022269C" w:rsidRPr="005E7422">
        <w:t>ssociations: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working</w:t>
      </w:r>
      <w:r w:rsidR="0041377A" w:rsidRPr="005E7422">
        <w:t xml:space="preserve"> </w:t>
      </w:r>
      <w:r w:rsidR="0022269C" w:rsidRPr="005E7422">
        <w:t>together</w:t>
      </w:r>
      <w:r w:rsidR="0041377A" w:rsidRPr="005E7422">
        <w:t xml:space="preserve"> </w:t>
      </w:r>
      <w:r w:rsidR="0022269C" w:rsidRPr="005E7422">
        <w:t>in</w:t>
      </w:r>
      <w:r w:rsidR="0041377A" w:rsidRPr="005E7422">
        <w:t xml:space="preserve"> </w:t>
      </w:r>
      <w:r w:rsidR="0022269C" w:rsidRPr="005E7422">
        <w:t>a</w:t>
      </w:r>
      <w:r w:rsidR="0041377A" w:rsidRPr="005E7422">
        <w:t xml:space="preserve"> </w:t>
      </w:r>
      <w:r w:rsidR="0022269C" w:rsidRPr="005E7422">
        <w:t>geographical</w:t>
      </w:r>
      <w:r w:rsidR="0041377A" w:rsidRPr="005E7422">
        <w:t xml:space="preserve"> </w:t>
      </w:r>
      <w:r w:rsidR="0022269C" w:rsidRPr="005E7422">
        <w:t>grouping</w:t>
      </w:r>
      <w:r w:rsidR="0041377A" w:rsidRPr="005E7422">
        <w:t xml:space="preserve"> </w:t>
      </w:r>
      <w:r w:rsidR="0022269C" w:rsidRPr="005E7422">
        <w:t>and</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0157F6" w:rsidRPr="005E7422">
        <w:t>r</w:t>
      </w:r>
      <w:r w:rsidR="0022269C" w:rsidRPr="005E7422">
        <w:t>egional</w:t>
      </w:r>
      <w:r w:rsidR="0041377A" w:rsidRPr="005E7422">
        <w:t xml:space="preserve"> </w:t>
      </w:r>
      <w:r w:rsidR="0022269C" w:rsidRPr="005E7422">
        <w:t>teams</w:t>
      </w:r>
      <w:r w:rsidR="009D360C" w:rsidRPr="005E7422">
        <w:t>;</w:t>
      </w:r>
    </w:p>
    <w:p w14:paraId="5540839D" w14:textId="77777777" w:rsidR="0022269C" w:rsidRPr="005E7422" w:rsidRDefault="00732B68" w:rsidP="00635DC9">
      <w:pPr>
        <w:pStyle w:val="Indent1"/>
      </w:pPr>
      <w:r w:rsidRPr="005E7422">
        <w:lastRenderedPageBreak/>
        <w:t>•</w:t>
      </w:r>
      <w:r w:rsidRPr="005E7422">
        <w:tab/>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technical</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22269C" w:rsidRPr="005E7422">
        <w:t>global</w:t>
      </w:r>
      <w:r w:rsidR="0041377A" w:rsidRPr="005E7422">
        <w:t xml:space="preserve"> </w:t>
      </w:r>
      <w:r w:rsidR="0022269C" w:rsidRPr="005E7422">
        <w:t>teams</w:t>
      </w:r>
      <w:r w:rsidR="009D360C" w:rsidRPr="005E7422">
        <w:t>;</w:t>
      </w:r>
    </w:p>
    <w:p w14:paraId="270613E6" w14:textId="77777777" w:rsidR="0022269C" w:rsidRPr="005E7422" w:rsidRDefault="00732B68" w:rsidP="00635DC9">
      <w:pPr>
        <w:pStyle w:val="Indent1"/>
      </w:pPr>
      <w:r w:rsidRPr="005E7422">
        <w:t>•</w:t>
      </w:r>
      <w:r w:rsidRPr="005E7422">
        <w:tab/>
      </w:r>
      <w:r w:rsidR="000449CB" w:rsidRPr="005E7422">
        <w:t>A</w:t>
      </w:r>
      <w:r w:rsidR="0022269C" w:rsidRPr="005E7422">
        <w:t>s</w:t>
      </w:r>
      <w:r w:rsidR="0041377A" w:rsidRPr="005E7422">
        <w:t xml:space="preserve"> </w:t>
      </w:r>
      <w:r w:rsidR="0022269C" w:rsidRPr="005E7422">
        <w:t>individual</w:t>
      </w:r>
      <w:r w:rsidR="0041377A" w:rsidRPr="005E7422">
        <w:t xml:space="preserve"> </w:t>
      </w:r>
      <w:r w:rsidR="0022269C" w:rsidRPr="005E7422">
        <w:t>operators</w:t>
      </w:r>
      <w:r w:rsidR="0041377A" w:rsidRPr="005E7422">
        <w:t xml:space="preserve"> </w:t>
      </w:r>
      <w:r w:rsidR="0022269C" w:rsidRPr="005E7422">
        <w:t>and</w:t>
      </w:r>
      <w:r w:rsidR="0041377A" w:rsidRPr="005E7422">
        <w:t xml:space="preserve"> </w:t>
      </w:r>
      <w:r w:rsidR="0022269C" w:rsidRPr="005E7422">
        <w:t>managers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C2149" w:rsidRPr="005E7422">
        <w:t>Member</w:t>
      </w:r>
      <w:r w:rsidR="0022269C" w:rsidRPr="005E7422">
        <w:t>s</w:t>
      </w:r>
      <w:r w:rsidR="0041377A" w:rsidRPr="005E7422">
        <w:t xml:space="preserve"> </w:t>
      </w:r>
      <w:r w:rsidR="0022269C" w:rsidRPr="005E7422">
        <w:t>directly</w:t>
      </w:r>
      <w:r w:rsidR="0041377A" w:rsidRPr="005E7422">
        <w:t xml:space="preserve"> </w:t>
      </w:r>
      <w:r w:rsidR="0022269C" w:rsidRPr="005E7422">
        <w:t>undertake</w:t>
      </w:r>
      <w:r w:rsidR="0041377A" w:rsidRPr="005E7422">
        <w:t xml:space="preserve"> </w:t>
      </w:r>
      <w:r w:rsidR="0022269C" w:rsidRPr="005E7422">
        <w:t>the</w:t>
      </w:r>
      <w:r w:rsidR="0041377A" w:rsidRPr="005E7422">
        <w:t xml:space="preserve"> </w:t>
      </w:r>
      <w:r w:rsidR="0022269C" w:rsidRPr="005E7422">
        <w:t>relevant</w:t>
      </w:r>
      <w:r w:rsidR="0041377A" w:rsidRPr="005E7422">
        <w:t xml:space="preserve"> </w:t>
      </w:r>
      <w:r w:rsidR="0022269C" w:rsidRPr="005E7422">
        <w:t>WIGOS</w:t>
      </w:r>
      <w:r w:rsidR="0041377A" w:rsidRPr="005E7422">
        <w:t xml:space="preserve"> </w:t>
      </w:r>
      <w:r w:rsidR="0022269C" w:rsidRPr="005E7422">
        <w:t>process(es)</w:t>
      </w:r>
      <w:r w:rsidR="00DE37AF" w:rsidRPr="005E7422">
        <w:t>;</w:t>
      </w:r>
    </w:p>
    <w:p w14:paraId="2F362DAE" w14:textId="77777777" w:rsidR="0041377A" w:rsidRPr="005E7422" w:rsidRDefault="00732B68" w:rsidP="00635DC9">
      <w:pPr>
        <w:pStyle w:val="Indent1"/>
      </w:pPr>
      <w:r w:rsidRPr="005E7422">
        <w:t>•</w:t>
      </w:r>
      <w:r w:rsidRPr="005E7422">
        <w:tab/>
      </w:r>
      <w:r w:rsidR="0022269C" w:rsidRPr="005E7422">
        <w:t>WMO</w:t>
      </w:r>
      <w:r w:rsidR="0041377A" w:rsidRPr="005E7422">
        <w:t xml:space="preserve"> </w:t>
      </w:r>
      <w:r w:rsidR="0022269C" w:rsidRPr="005E7422">
        <w:t>designated</w:t>
      </w:r>
      <w:r w:rsidR="0041377A" w:rsidRPr="005E7422">
        <w:t xml:space="preserve"> </w:t>
      </w:r>
      <w:r w:rsidR="00DE37AF" w:rsidRPr="005E7422">
        <w:t>c</w:t>
      </w:r>
      <w:r w:rsidR="0022269C" w:rsidRPr="005E7422">
        <w:t>entres</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r w:rsidR="0041377A" w:rsidRPr="005E7422">
        <w:t xml:space="preserve"> </w:t>
      </w:r>
      <w:r w:rsidR="0022269C" w:rsidRPr="005E7422">
        <w:t>(including</w:t>
      </w:r>
      <w:r w:rsidR="0041377A" w:rsidRPr="005E7422">
        <w:t xml:space="preserve"> </w:t>
      </w:r>
      <w:r w:rsidR="0031744A" w:rsidRPr="005E7422">
        <w:t>l</w:t>
      </w:r>
      <w:r w:rsidR="0022269C" w:rsidRPr="005E7422">
        <w:t>ead</w:t>
      </w:r>
      <w:r w:rsidR="0041377A" w:rsidRPr="005E7422">
        <w:t xml:space="preserve"> </w:t>
      </w:r>
      <w:r w:rsidR="0031744A" w:rsidRPr="005E7422">
        <w:t>c</w:t>
      </w:r>
      <w:r w:rsidR="0022269C" w:rsidRPr="005E7422">
        <w:t>entres</w:t>
      </w:r>
      <w:r w:rsidR="0041377A" w:rsidRPr="005E7422">
        <w:t xml:space="preserve"> </w:t>
      </w:r>
      <w:r w:rsidR="0022269C" w:rsidRPr="005E7422">
        <w:t>and</w:t>
      </w:r>
      <w:r w:rsidR="0041377A" w:rsidRPr="005E7422">
        <w:t xml:space="preserve"> </w:t>
      </w:r>
      <w:r w:rsidR="0031744A" w:rsidRPr="005E7422">
        <w:t>m</w:t>
      </w:r>
      <w:r w:rsidR="0022269C" w:rsidRPr="005E7422">
        <w:t>onitoring</w:t>
      </w:r>
      <w:r w:rsidR="0041377A" w:rsidRPr="005E7422">
        <w:t xml:space="preserve"> </w:t>
      </w:r>
      <w:r w:rsidR="0031744A" w:rsidRPr="005E7422">
        <w:t>c</w:t>
      </w:r>
      <w:r w:rsidR="00BE56DE" w:rsidRPr="005E7422">
        <w:t>entres):</w:t>
      </w:r>
      <w:r w:rsidR="0041377A" w:rsidRPr="005E7422">
        <w:t xml:space="preserve"> </w:t>
      </w:r>
      <w:r w:rsidR="00BE56DE" w:rsidRPr="005E7422">
        <w:t>individual</w:t>
      </w:r>
      <w:r w:rsidR="0041377A" w:rsidRPr="005E7422">
        <w:t xml:space="preserve"> </w:t>
      </w:r>
      <w:r w:rsidR="002C2149" w:rsidRPr="005E7422">
        <w:t>Member</w:t>
      </w:r>
      <w:r w:rsidR="00BE56DE" w:rsidRPr="005E7422">
        <w:t>s</w:t>
      </w:r>
      <w:r w:rsidR="0041377A" w:rsidRPr="005E7422">
        <w:t xml:space="preserve"> </w:t>
      </w:r>
      <w:r w:rsidR="00BE56DE" w:rsidRPr="005E7422">
        <w:t>or</w:t>
      </w:r>
      <w:r w:rsidR="0041377A" w:rsidRPr="005E7422">
        <w:t xml:space="preserve"> </w:t>
      </w:r>
      <w:r w:rsidR="00BE56DE" w:rsidRPr="005E7422">
        <w:t>groups</w:t>
      </w:r>
      <w:r w:rsidR="0041377A" w:rsidRPr="005E7422">
        <w:t xml:space="preserve"> </w:t>
      </w:r>
      <w:r w:rsidR="00BE56DE" w:rsidRPr="005E7422">
        <w:t>of</w:t>
      </w:r>
      <w:r w:rsidR="0041377A" w:rsidRPr="005E7422">
        <w:t xml:space="preserve"> </w:t>
      </w:r>
      <w:r w:rsidR="002C2149" w:rsidRPr="005E7422">
        <w:t>Member</w:t>
      </w:r>
      <w:r w:rsidR="0022269C" w:rsidRPr="005E7422">
        <w:t>s</w:t>
      </w:r>
      <w:r w:rsidR="0041377A" w:rsidRPr="005E7422">
        <w:t xml:space="preserve"> </w:t>
      </w:r>
      <w:r w:rsidR="0022269C" w:rsidRPr="005E7422">
        <w:t>operate</w:t>
      </w:r>
      <w:r w:rsidR="0041377A" w:rsidRPr="005E7422">
        <w:t xml:space="preserve"> </w:t>
      </w:r>
      <w:r w:rsidR="0022269C" w:rsidRPr="005E7422">
        <w:t>a</w:t>
      </w:r>
      <w:r w:rsidR="0041377A" w:rsidRPr="005E7422">
        <w:t xml:space="preserve"> </w:t>
      </w:r>
      <w:r w:rsidR="0022269C" w:rsidRPr="005E7422">
        <w:t>WMO</w:t>
      </w:r>
      <w:r w:rsidR="0041377A" w:rsidRPr="005E7422">
        <w:t xml:space="preserve"> </w:t>
      </w:r>
      <w:r w:rsidR="0022269C" w:rsidRPr="005E7422">
        <w:t>centre</w:t>
      </w:r>
      <w:r w:rsidR="0041377A" w:rsidRPr="005E7422">
        <w:t xml:space="preserve"> </w:t>
      </w:r>
      <w:r w:rsidR="0022269C" w:rsidRPr="005E7422">
        <w:t>designated</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p>
    <w:p w14:paraId="4C833EDB" w14:textId="77777777" w:rsidR="0022269C" w:rsidRPr="005E7422" w:rsidRDefault="0022269C" w:rsidP="00ED4694">
      <w:pPr>
        <w:pStyle w:val="Bodytext"/>
        <w:rPr>
          <w:lang w:val="en-GB" w:eastAsia="ja-JP"/>
        </w:rPr>
      </w:pP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case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being</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entities</w:t>
      </w:r>
      <w:r w:rsidR="0041377A" w:rsidRPr="005E7422">
        <w:rPr>
          <w:color w:val="000000"/>
          <w:lang w:val="en-GB" w:eastAsia="ja-JP"/>
        </w:rPr>
        <w:t xml:space="preserve"> </w:t>
      </w:r>
      <w:r w:rsidRPr="005E7422">
        <w:rPr>
          <w:lang w:val="en-GB" w:eastAsia="ja-JP"/>
        </w:rPr>
        <w:t>funded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Programmes,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mode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overall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WMO.</w:t>
      </w:r>
    </w:p>
    <w:p w14:paraId="620F3ECF" w14:textId="77777777" w:rsidR="0022269C" w:rsidRPr="005E7422" w:rsidRDefault="00237576">
      <w:pPr>
        <w:pStyle w:val="Bodytext"/>
        <w:rPr>
          <w:lang w:val="en-GB" w:eastAsia="ja-JP"/>
        </w:rPr>
      </w:pPr>
      <w:r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relation</w:t>
      </w:r>
      <w:r w:rsidRPr="005E7422">
        <w:rPr>
          <w:lang w:val="en-GB" w:eastAsia="ja-JP"/>
        </w:rPr>
        <w:t>ship</w:t>
      </w:r>
      <w:r w:rsidR="0041377A" w:rsidRPr="005E7422">
        <w:rPr>
          <w:color w:val="000000"/>
          <w:lang w:val="en-GB" w:eastAsia="ja-JP"/>
        </w:rPr>
        <w:t xml:space="preserve"> </w:t>
      </w:r>
      <w:r w:rsidR="0022269C" w:rsidRPr="005E7422">
        <w:rPr>
          <w:lang w:val="en-GB" w:eastAsia="ja-JP"/>
        </w:rPr>
        <w:t>between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structure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regulatory</w:t>
      </w:r>
      <w:r w:rsidR="0041377A" w:rsidRPr="005E7422">
        <w:rPr>
          <w:color w:val="000000"/>
          <w:lang w:val="en-GB" w:eastAsia="ja-JP"/>
        </w:rPr>
        <w:t xml:space="preserve"> </w:t>
      </w:r>
      <w:r w:rsidR="0022269C" w:rsidRPr="005E7422">
        <w:rPr>
          <w:lang w:val="en-GB" w:eastAsia="ja-JP"/>
        </w:rPr>
        <w:t>material</w:t>
      </w:r>
      <w:r w:rsidRPr="005E7422">
        <w:rPr>
          <w:lang w:val="en-GB" w:eastAsia="ja-JP"/>
        </w:rPr>
        <w:t xml:space="preserve"> is shown below</w:t>
      </w:r>
      <w:r w:rsidR="001C6DE7" w:rsidRPr="005E7422">
        <w:rPr>
          <w:lang w:val="en-GB" w:eastAsia="ja-JP"/>
        </w:rPr>
        <w:t>:</w:t>
      </w:r>
      <w:r w:rsidR="0041377A" w:rsidRPr="005E7422">
        <w:rPr>
          <w:color w:val="000000"/>
          <w:lang w:val="en-GB" w:eastAsia="ja-JP"/>
        </w:rPr>
        <w:t xml:space="preserve"> </w:t>
      </w:r>
      <w:r w:rsidR="001C6DE7"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4870AE" w:rsidRPr="005E7422">
        <w:rPr>
          <w:lang w:val="en-GB" w:eastAsia="ja-JP"/>
        </w:rPr>
        <w:t>and</w:t>
      </w:r>
      <w:r w:rsidR="0041377A" w:rsidRPr="005E7422">
        <w:rPr>
          <w:color w:val="000000"/>
          <w:lang w:val="en-GB" w:eastAsia="ja-JP"/>
        </w:rPr>
        <w:t xml:space="preserve"> </w:t>
      </w:r>
      <w:r w:rsidR="004870AE" w:rsidRPr="005E7422">
        <w:rPr>
          <w:lang w:val="en-GB" w:eastAsia="ja-JP"/>
        </w:rPr>
        <w:t>procedures</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found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A3AD9" w:rsidRPr="005E7422">
        <w:rPr>
          <w:lang w:val="en-GB" w:eastAsia="ja-JP"/>
        </w:rPr>
        <w:t>s</w:t>
      </w:r>
      <w:r w:rsidR="0031744A" w:rsidRPr="005E7422">
        <w:rPr>
          <w:lang w:val="en-GB" w:eastAsia="ja-JP"/>
        </w:rPr>
        <w:t>ection</w:t>
      </w:r>
      <w:r w:rsidR="0041377A" w:rsidRPr="005E7422">
        <w:rPr>
          <w:color w:val="000000"/>
          <w:lang w:val="en-GB" w:eastAsia="ja-JP"/>
        </w:rPr>
        <w:t xml:space="preserve"> </w:t>
      </w:r>
      <w:r w:rsidR="0031744A" w:rsidRPr="005E7422">
        <w:rPr>
          <w:lang w:val="en-GB" w:eastAsia="ja-JP"/>
        </w:rPr>
        <w:t>2</w:t>
      </w:r>
      <w:r w:rsidR="00DC77D5" w:rsidRPr="005E7422">
        <w:rPr>
          <w:lang w:val="en-GB" w:eastAsia="ja-JP"/>
        </w:rPr>
        <w:t>,</w:t>
      </w:r>
      <w:r w:rsidR="0041377A" w:rsidRPr="005E7422">
        <w:rPr>
          <w:color w:val="000000"/>
          <w:lang w:val="en-GB" w:eastAsia="ja-JP"/>
        </w:rPr>
        <w:t xml:space="preserve"> </w:t>
      </w:r>
      <w:r w:rsidR="002A3332" w:rsidRPr="005E7422">
        <w:rPr>
          <w:lang w:val="en-GB" w:eastAsia="ja-JP"/>
        </w:rPr>
        <w:t>as indicated</w:t>
      </w:r>
      <w:r w:rsidR="0022269C" w:rsidRPr="005E7422">
        <w:rPr>
          <w:lang w:val="en-GB" w:eastAsia="ja-JP"/>
        </w:rPr>
        <w:t>:</w:t>
      </w:r>
    </w:p>
    <w:p w14:paraId="7DE97093" w14:textId="77777777" w:rsidR="0022269C" w:rsidRPr="005E7422" w:rsidRDefault="00732B68" w:rsidP="00635DC9">
      <w:pPr>
        <w:pStyle w:val="Indent1"/>
      </w:pPr>
      <w:r w:rsidRPr="005E7422">
        <w:t>•</w:t>
      </w:r>
      <w:r w:rsidRPr="005E7422">
        <w:tab/>
      </w:r>
      <w:r w:rsidR="0022269C" w:rsidRPr="005E7422">
        <w:t>Determination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2.1</w:t>
      </w:r>
      <w:r w:rsidR="0041377A" w:rsidRPr="005E7422">
        <w:t xml:space="preserve"> </w:t>
      </w:r>
      <w:r w:rsidR="00DC77D5" w:rsidRPr="005E7422">
        <w:t>and</w:t>
      </w:r>
      <w:r w:rsidR="0041377A" w:rsidRPr="005E7422">
        <w:t xml:space="preserve"> </w:t>
      </w:r>
      <w:r w:rsidR="0022269C" w:rsidRPr="005E7422">
        <w:t>2.2</w:t>
      </w:r>
      <w:r w:rsidR="00DC77D5" w:rsidRPr="005E7422">
        <w:t>;</w:t>
      </w:r>
    </w:p>
    <w:p w14:paraId="7F90AE63" w14:textId="77777777" w:rsidR="0022269C" w:rsidRPr="005E7422" w:rsidRDefault="00732B68" w:rsidP="00635DC9">
      <w:pPr>
        <w:pStyle w:val="Indent1"/>
      </w:pPr>
      <w:r w:rsidRPr="005E7422">
        <w:t>•</w:t>
      </w:r>
      <w:r w:rsidRPr="005E7422">
        <w:tab/>
      </w:r>
      <w:r w:rsidR="0022269C" w:rsidRPr="005E7422">
        <w:t>Design,</w:t>
      </w:r>
      <w:r w:rsidR="0041377A" w:rsidRPr="005E7422">
        <w:t xml:space="preserve"> </w:t>
      </w:r>
      <w:r w:rsidR="0022269C" w:rsidRPr="005E7422">
        <w:t>planning</w:t>
      </w:r>
      <w:r w:rsidR="0041377A" w:rsidRPr="005E7422">
        <w:t xml:space="preserve"> </w:t>
      </w:r>
      <w:r w:rsidR="0022269C" w:rsidRPr="005E7422">
        <w:t>and</w:t>
      </w:r>
      <w:r w:rsidR="0041377A" w:rsidRPr="005E7422">
        <w:t xml:space="preserve"> </w:t>
      </w:r>
      <w:r w:rsidR="0022269C" w:rsidRPr="005E7422">
        <w:t>evolution</w:t>
      </w:r>
      <w:r w:rsidR="0041377A" w:rsidRPr="005E7422">
        <w:t xml:space="preserve"> </w:t>
      </w:r>
      <w:r w:rsidR="0022269C" w:rsidRPr="005E7422">
        <w:t>of</w:t>
      </w:r>
      <w:r w:rsidR="0041377A" w:rsidRPr="005E7422">
        <w:t xml:space="preserve"> </w:t>
      </w:r>
      <w:r w:rsidR="0022269C" w:rsidRPr="005E7422">
        <w:t>WIGOS:</w:t>
      </w:r>
      <w:r w:rsidR="0041377A" w:rsidRPr="005E7422">
        <w:t xml:space="preserve"> </w:t>
      </w:r>
      <w:r w:rsidR="0022269C" w:rsidRPr="005E7422">
        <w:t>2.2</w:t>
      </w:r>
      <w:r w:rsidR="00DC77D5" w:rsidRPr="005E7422">
        <w:t>;</w:t>
      </w:r>
    </w:p>
    <w:p w14:paraId="6C7EF6E3" w14:textId="77777777" w:rsidR="0022269C" w:rsidRPr="005E7422" w:rsidRDefault="00732B68">
      <w:pPr>
        <w:pStyle w:val="Indent1"/>
      </w:pPr>
      <w:r w:rsidRPr="005E7422">
        <w:t>•</w:t>
      </w:r>
      <w:r w:rsidRPr="005E7422">
        <w:tab/>
      </w:r>
      <w:r w:rsidR="0022269C" w:rsidRPr="005E7422">
        <w:t>Development</w:t>
      </w:r>
      <w:r w:rsidR="0041377A" w:rsidRPr="005E7422">
        <w:t xml:space="preserve"> </w:t>
      </w:r>
      <w:r w:rsidR="0022269C" w:rsidRPr="005E7422">
        <w:t>and</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standard</w:t>
      </w:r>
      <w:r w:rsidR="00B261DB" w:rsidRPr="005E7422">
        <w:t>s</w:t>
      </w:r>
      <w:r w:rsidR="0041377A" w:rsidRPr="005E7422">
        <w:t xml:space="preserve"> </w:t>
      </w:r>
      <w:r w:rsidR="0022269C" w:rsidRPr="005E7422">
        <w:t>and</w:t>
      </w:r>
      <w:r w:rsidR="0041377A" w:rsidRPr="005E7422">
        <w:t xml:space="preserve"> </w:t>
      </w:r>
      <w:r w:rsidR="00B261DB" w:rsidRPr="005E7422">
        <w:t>recommendations</w:t>
      </w:r>
      <w:r w:rsidR="0041377A" w:rsidRPr="005E7422">
        <w:t xml:space="preserve"> </w:t>
      </w:r>
      <w:r w:rsidR="0022269C" w:rsidRPr="005E7422">
        <w:t>for</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2269C" w:rsidRPr="005E7422">
        <w:t>2.3</w:t>
      </w:r>
      <w:r w:rsidR="00DC77D5" w:rsidRPr="005E7422">
        <w:t>;</w:t>
      </w:r>
    </w:p>
    <w:p w14:paraId="5DD24418" w14:textId="77777777" w:rsidR="0022269C" w:rsidRPr="005E7422" w:rsidRDefault="00732B68" w:rsidP="00635DC9">
      <w:pPr>
        <w:pStyle w:val="Indent1"/>
      </w:pPr>
      <w:r w:rsidRPr="005E7422">
        <w:t>•</w:t>
      </w:r>
      <w:r w:rsidRPr="005E7422">
        <w:tab/>
      </w:r>
      <w:r w:rsidR="0022269C" w:rsidRPr="005E7422">
        <w:t>Implementation</w:t>
      </w:r>
      <w:r w:rsidR="0041377A" w:rsidRPr="005E7422">
        <w:t xml:space="preserve"> </w:t>
      </w:r>
      <w:r w:rsidR="0022269C" w:rsidRPr="005E7422">
        <w:t>of</w:t>
      </w:r>
      <w:r w:rsidR="0041377A" w:rsidRPr="005E7422">
        <w:t xml:space="preserve"> </w:t>
      </w:r>
      <w:r w:rsidR="00DC77D5" w:rsidRPr="005E7422">
        <w:t>an</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by</w:t>
      </w:r>
      <w:r w:rsidR="0041377A" w:rsidRPr="005E7422">
        <w:t xml:space="preserve"> </w:t>
      </w:r>
      <w:r w:rsidR="0022269C" w:rsidRPr="005E7422">
        <w:t>owners</w:t>
      </w:r>
      <w:r w:rsidR="0041377A" w:rsidRPr="005E7422">
        <w:t xml:space="preserve"> </w:t>
      </w:r>
      <w:r w:rsidR="006C7E7F" w:rsidRPr="005E7422">
        <w:t>and</w:t>
      </w:r>
      <w:r w:rsidR="0041377A" w:rsidRPr="005E7422">
        <w:t xml:space="preserve"> </w:t>
      </w:r>
      <w:r w:rsidR="0022269C" w:rsidRPr="005E7422">
        <w:t>operators:</w:t>
      </w:r>
      <w:r w:rsidR="0041377A" w:rsidRPr="005E7422">
        <w:t xml:space="preserve"> </w:t>
      </w:r>
      <w:r w:rsidR="0022269C" w:rsidRPr="005E7422">
        <w:t>2.3</w:t>
      </w:r>
      <w:r w:rsidR="0041377A" w:rsidRPr="005E7422">
        <w:t xml:space="preserve"> </w:t>
      </w:r>
      <w:r w:rsidR="00DC77D5" w:rsidRPr="005E7422">
        <w:t>and</w:t>
      </w:r>
      <w:r w:rsidR="0041377A" w:rsidRPr="005E7422">
        <w:t xml:space="preserve"> </w:t>
      </w:r>
      <w:r w:rsidR="0022269C" w:rsidRPr="005E7422">
        <w:t>2.4</w:t>
      </w:r>
      <w:r w:rsidR="00DC77D5" w:rsidRPr="005E7422">
        <w:t>;</w:t>
      </w:r>
    </w:p>
    <w:p w14:paraId="668B40A1" w14:textId="77777777" w:rsidR="0022269C" w:rsidRPr="005E7422" w:rsidRDefault="00732B68" w:rsidP="00635DC9">
      <w:pPr>
        <w:pStyle w:val="Indent1"/>
      </w:pPr>
      <w:r w:rsidRPr="005E7422">
        <w:t>•</w:t>
      </w:r>
      <w:r w:rsidRPr="005E7422">
        <w:tab/>
      </w:r>
      <w:r w:rsidR="0022269C" w:rsidRPr="005E7422">
        <w:t>Observing</w:t>
      </w:r>
      <w:r w:rsidR="0041377A" w:rsidRPr="005E7422">
        <w:t xml:space="preserve"> </w:t>
      </w:r>
      <w:r w:rsidR="0022269C" w:rsidRPr="005E7422">
        <w:t>system</w:t>
      </w:r>
      <w:r w:rsidR="0041377A" w:rsidRPr="005E7422">
        <w:t xml:space="preserve"> </w:t>
      </w:r>
      <w:r w:rsidR="0022269C" w:rsidRPr="005E7422">
        <w:t>operation</w:t>
      </w:r>
      <w:r w:rsidR="0041377A" w:rsidRPr="005E7422">
        <w:t xml:space="preserve"> </w:t>
      </w:r>
      <w:r w:rsidR="0022269C" w:rsidRPr="005E7422">
        <w:t>and</w:t>
      </w:r>
      <w:r w:rsidR="0041377A" w:rsidRPr="005E7422">
        <w:t xml:space="preserve"> </w:t>
      </w:r>
      <w:r w:rsidR="0022269C" w:rsidRPr="005E7422">
        <w:t>maintenance</w:t>
      </w:r>
      <w:r w:rsidR="004E7F44" w:rsidRPr="005E7422">
        <w:t>,</w:t>
      </w:r>
      <w:r w:rsidR="0041377A" w:rsidRPr="005E7422">
        <w:t xml:space="preserve"> </w:t>
      </w:r>
      <w:r w:rsidR="0022269C" w:rsidRPr="005E7422">
        <w:t>including</w:t>
      </w:r>
      <w:r w:rsidR="0041377A" w:rsidRPr="005E7422">
        <w:t xml:space="preserve"> </w:t>
      </w:r>
      <w:r w:rsidR="0022269C" w:rsidRPr="005E7422">
        <w:t>fault</w:t>
      </w:r>
      <w:r w:rsidR="0041377A" w:rsidRPr="005E7422">
        <w:t xml:space="preserve"> </w:t>
      </w:r>
      <w:r w:rsidR="0022269C" w:rsidRPr="005E7422">
        <w:t>management</w:t>
      </w:r>
      <w:r w:rsidR="0041377A" w:rsidRPr="005E7422">
        <w:t xml:space="preserve"> </w:t>
      </w:r>
      <w:r w:rsidR="0022269C" w:rsidRPr="005E7422">
        <w:t>and</w:t>
      </w:r>
      <w:r w:rsidR="0041377A" w:rsidRPr="005E7422">
        <w:t xml:space="preserve"> </w:t>
      </w:r>
      <w:r w:rsidR="0022269C" w:rsidRPr="005E7422">
        <w:t>audit:</w:t>
      </w:r>
      <w:r w:rsidR="0041377A" w:rsidRPr="005E7422">
        <w:t xml:space="preserve"> </w:t>
      </w:r>
      <w:r w:rsidR="0022269C" w:rsidRPr="005E7422">
        <w:t>2.4</w:t>
      </w:r>
      <w:r w:rsidR="00DC77D5" w:rsidRPr="005E7422">
        <w:t>;</w:t>
      </w:r>
    </w:p>
    <w:p w14:paraId="073B609F" w14:textId="77777777" w:rsidR="0022269C" w:rsidRPr="005E7422" w:rsidRDefault="00732B68">
      <w:pPr>
        <w:pStyle w:val="Indent1"/>
      </w:pPr>
      <w:r w:rsidRPr="005E7422">
        <w:t>•</w:t>
      </w:r>
      <w:r w:rsidRPr="005E7422">
        <w:tab/>
      </w:r>
      <w:r w:rsidR="0022269C" w:rsidRPr="005E7422">
        <w:t>Observation</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2.4</w:t>
      </w:r>
      <w:r w:rsidR="0041377A" w:rsidRPr="005E7422">
        <w:t xml:space="preserve"> </w:t>
      </w:r>
      <w:r w:rsidR="000449CB" w:rsidRPr="005E7422">
        <w:t>and</w:t>
      </w:r>
      <w:r w:rsidR="0041377A" w:rsidRPr="005E7422">
        <w:t xml:space="preserve"> </w:t>
      </w:r>
      <w:r w:rsidR="0022269C" w:rsidRPr="005E7422">
        <w:t>2.6</w:t>
      </w:r>
      <w:r w:rsidR="00DC77D5" w:rsidRPr="005E7422">
        <w:t>;</w:t>
      </w:r>
    </w:p>
    <w:p w14:paraId="0BF6581B" w14:textId="77777777" w:rsidR="004E7F44" w:rsidRPr="005E7422" w:rsidRDefault="00732B68">
      <w:pPr>
        <w:pStyle w:val="Indent1"/>
      </w:pPr>
      <w:r w:rsidRPr="005E7422">
        <w:t>•</w:t>
      </w:r>
      <w:r w:rsidRPr="005E7422">
        <w:tab/>
      </w:r>
      <w:r w:rsidR="00010CCC" w:rsidRPr="005E7422">
        <w:t>Delivery of o</w:t>
      </w:r>
      <w:r w:rsidR="0022269C" w:rsidRPr="005E7422">
        <w:t>bservations</w:t>
      </w:r>
      <w:r w:rsidR="0041377A" w:rsidRPr="005E7422">
        <w:t xml:space="preserve"> </w:t>
      </w:r>
      <w:r w:rsidR="0022269C" w:rsidRPr="005E7422">
        <w:t>and</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2.5</w:t>
      </w:r>
      <w:r w:rsidR="00DC77D5" w:rsidRPr="005E7422">
        <w:t>;</w:t>
      </w:r>
    </w:p>
    <w:p w14:paraId="049EBAF6" w14:textId="77777777" w:rsidR="0022269C" w:rsidRPr="005E7422" w:rsidRDefault="00732B68" w:rsidP="00635DC9">
      <w:pPr>
        <w:pStyle w:val="Indent1"/>
      </w:pPr>
      <w:r w:rsidRPr="005E7422">
        <w:t>•</w:t>
      </w:r>
      <w:r w:rsidRPr="005E7422">
        <w:tab/>
      </w:r>
      <w:r w:rsidR="0022269C" w:rsidRPr="005E7422">
        <w:t>Performance</w:t>
      </w:r>
      <w:r w:rsidR="0041377A" w:rsidRPr="005E7422">
        <w:t xml:space="preserve"> </w:t>
      </w:r>
      <w:r w:rsidR="0022269C" w:rsidRPr="005E7422">
        <w:t>monitoring:</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2.6</w:t>
      </w:r>
      <w:r w:rsidR="00DC77D5" w:rsidRPr="005E7422">
        <w:t>;</w:t>
      </w:r>
    </w:p>
    <w:p w14:paraId="587716DA" w14:textId="77777777" w:rsidR="0022269C" w:rsidRPr="005E7422" w:rsidRDefault="00732B68">
      <w:pPr>
        <w:pStyle w:val="Indent1"/>
      </w:pPr>
      <w:r w:rsidRPr="005E7422">
        <w:t>•</w:t>
      </w:r>
      <w:r w:rsidRPr="005E7422">
        <w:tab/>
      </w:r>
      <w:r w:rsidR="0022269C" w:rsidRPr="005E7422">
        <w:t>User</w:t>
      </w:r>
      <w:r w:rsidR="0041377A" w:rsidRPr="005E7422">
        <w:t xml:space="preserve"> </w:t>
      </w:r>
      <w:r w:rsidR="0022269C" w:rsidRPr="005E7422">
        <w:t>feedback</w:t>
      </w:r>
      <w:r w:rsidR="0041377A" w:rsidRPr="005E7422">
        <w:t xml:space="preserve"> </w:t>
      </w:r>
      <w:r w:rsidR="0022269C" w:rsidRPr="005E7422">
        <w:t>and</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requirements:</w:t>
      </w:r>
      <w:r w:rsidR="0041377A" w:rsidRPr="005E7422">
        <w:t xml:space="preserve"> </w:t>
      </w:r>
      <w:r w:rsidR="0022269C" w:rsidRPr="005E7422">
        <w:t>2.2</w:t>
      </w:r>
      <w:r w:rsidR="0073143D" w:rsidRPr="005E7422">
        <w:t>.4,</w:t>
      </w:r>
      <w:r w:rsidR="0041377A" w:rsidRPr="005E7422">
        <w:t xml:space="preserve"> </w:t>
      </w:r>
      <w:r w:rsidR="0022269C" w:rsidRPr="005E7422">
        <w:t>2.6</w:t>
      </w:r>
      <w:r w:rsidR="0073143D" w:rsidRPr="005E7422">
        <w:t>.3.5 and Appendix 2.3</w:t>
      </w:r>
      <w:r w:rsidR="00DC77D5" w:rsidRPr="005E7422">
        <w:t>;</w:t>
      </w:r>
    </w:p>
    <w:p w14:paraId="6BB49ED5" w14:textId="77777777" w:rsidR="0041377A" w:rsidRPr="005E7422" w:rsidRDefault="00732B68" w:rsidP="00635DC9">
      <w:pPr>
        <w:pStyle w:val="Indent1"/>
      </w:pPr>
      <w:r w:rsidRPr="005E7422">
        <w:t>•</w:t>
      </w:r>
      <w:r w:rsidRPr="005E7422">
        <w:tab/>
      </w:r>
      <w:r w:rsidR="0022269C" w:rsidRPr="005E7422">
        <w:t>Capacity</w:t>
      </w:r>
      <w:r w:rsidR="0041377A" w:rsidRPr="005E7422">
        <w:t xml:space="preserve"> </w:t>
      </w:r>
      <w:r w:rsidR="0022269C" w:rsidRPr="005E7422">
        <w:t>development</w:t>
      </w:r>
      <w:r w:rsidR="0041377A" w:rsidRPr="005E7422">
        <w:t xml:space="preserve"> </w:t>
      </w:r>
      <w:r w:rsidR="0022269C" w:rsidRPr="005E7422">
        <w:t>(including</w:t>
      </w:r>
      <w:r w:rsidR="0041377A" w:rsidRPr="005E7422">
        <w:t xml:space="preserve"> </w:t>
      </w:r>
      <w:r w:rsidR="0022269C" w:rsidRPr="005E7422">
        <w:t>training):</w:t>
      </w:r>
      <w:r w:rsidR="0041377A" w:rsidRPr="005E7422">
        <w:t xml:space="preserve"> </w:t>
      </w:r>
      <w:r w:rsidR="0022269C" w:rsidRPr="005E7422">
        <w:t>2.7</w:t>
      </w:r>
      <w:r w:rsidR="00DC77D5" w:rsidRPr="005E7422">
        <w:t>.</w:t>
      </w:r>
    </w:p>
    <w:p w14:paraId="0B3E31F7" w14:textId="77777777" w:rsidR="00292B1B" w:rsidRPr="005E7422" w:rsidRDefault="00292B1B" w:rsidP="00292B1B">
      <w:pPr>
        <w:pStyle w:val="THEEND"/>
      </w:pPr>
    </w:p>
    <w:p w14:paraId="6C0F8973"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ID="26A8B0CC-9070-C54A-9ECB-C521BA8407FF" </w:instrText>
      </w:r>
      <w:r w:rsidR="00E563D8" w:rsidRPr="004C59F4">
        <w:fldChar w:fldCharType="end"/>
      </w:r>
      <w:r w:rsidRPr="004C59F4">
        <w:fldChar w:fldCharType="end"/>
      </w:r>
    </w:p>
    <w:p w14:paraId="2B18EDE0"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766A6FD5" w14:textId="77777777" w:rsidR="0022269C" w:rsidRPr="005E7422" w:rsidRDefault="0022269C" w:rsidP="00F30C25">
      <w:pPr>
        <w:pStyle w:val="Chapterhead"/>
      </w:pPr>
      <w:r w:rsidRPr="005E7422">
        <w:t>2.</w:t>
      </w:r>
      <w:r w:rsidR="0041377A" w:rsidRPr="005E7422">
        <w:t xml:space="preserve"> </w:t>
      </w:r>
      <w:r w:rsidR="00F30C25" w:rsidRPr="005E7422">
        <w:t>Common</w:t>
      </w:r>
      <w:r w:rsidR="0041377A" w:rsidRPr="005E7422">
        <w:t xml:space="preserve"> </w:t>
      </w:r>
      <w:r w:rsidR="00F30C25" w:rsidRPr="005E7422">
        <w:t>attributes</w:t>
      </w:r>
      <w:r w:rsidR="0041377A" w:rsidRPr="005E7422">
        <w:t xml:space="preserve"> </w:t>
      </w:r>
      <w:r w:rsidR="00F30C25" w:rsidRPr="005E7422">
        <w:t>of</w:t>
      </w:r>
      <w:r w:rsidR="0041377A" w:rsidRPr="005E7422">
        <w:t xml:space="preserve"> </w:t>
      </w:r>
      <w:r w:rsidR="00DA6147" w:rsidRPr="005E7422">
        <w:t>WIGOS</w:t>
      </w:r>
      <w:r w:rsidR="0041377A" w:rsidRPr="005E7422">
        <w:t xml:space="preserve"> </w:t>
      </w:r>
      <w:r w:rsidR="00F30C25" w:rsidRPr="005E7422">
        <w:t>component</w:t>
      </w:r>
      <w:r w:rsidR="0041377A" w:rsidRPr="005E7422">
        <w:t xml:space="preserve"> </w:t>
      </w:r>
      <w:r w:rsidR="00F30C25" w:rsidRPr="005E7422">
        <w:t>systems</w:t>
      </w:r>
    </w:p>
    <w:p w14:paraId="6C5126D4" w14:textId="77777777" w:rsidR="0022269C" w:rsidRPr="005E7422" w:rsidRDefault="0022269C" w:rsidP="00966093">
      <w:pPr>
        <w:pStyle w:val="Heading10"/>
      </w:pPr>
      <w:r w:rsidRPr="005E7422">
        <w:t>2.1</w:t>
      </w:r>
      <w:r w:rsidRPr="005E7422">
        <w:tab/>
      </w:r>
      <w:r w:rsidR="00825A60" w:rsidRPr="005E7422">
        <w:t>User requirements</w:t>
      </w:r>
    </w:p>
    <w:p w14:paraId="004B74F3" w14:textId="77777777" w:rsidR="0022269C" w:rsidRPr="005E7422" w:rsidRDefault="0022269C" w:rsidP="00635DC9">
      <w:pPr>
        <w:pStyle w:val="Bodytextsemibold"/>
        <w:rPr>
          <w:lang w:val="en-GB"/>
        </w:rPr>
      </w:pPr>
      <w:r w:rsidRPr="005E7422">
        <w:rPr>
          <w:lang w:val="en-GB"/>
        </w:rPr>
        <w:t>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steps</w:t>
      </w:r>
      <w:r w:rsidR="0041377A" w:rsidRPr="005E7422">
        <w:rPr>
          <w:lang w:val="en-GB"/>
        </w:rPr>
        <w:t xml:space="preserve"> </w:t>
      </w:r>
      <w:r w:rsidR="00770207" w:rsidRPr="005E7422">
        <w:rPr>
          <w:lang w:val="en-GB"/>
        </w:rPr>
        <w:t>to</w:t>
      </w:r>
      <w:r w:rsidR="0041377A" w:rsidRPr="005E7422">
        <w:rPr>
          <w:lang w:val="en-GB"/>
        </w:rPr>
        <w:t xml:space="preserve"> </w:t>
      </w:r>
      <w:r w:rsidRPr="005E7422">
        <w:rPr>
          <w:lang w:val="en-GB"/>
        </w:rPr>
        <w:t>collect,</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review,</w:t>
      </w:r>
      <w:r w:rsidR="0041377A" w:rsidRPr="005E7422">
        <w:rPr>
          <w:lang w:val="en-GB"/>
        </w:rPr>
        <w:t xml:space="preserve"> </w:t>
      </w:r>
      <w:r w:rsidRPr="005E7422">
        <w:rPr>
          <w:lang w:val="en-GB"/>
        </w:rPr>
        <w:t>updat</w:t>
      </w:r>
      <w:r w:rsidR="00770207"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w:t>
      </w:r>
      <w:r w:rsidR="00770207" w:rsidRPr="005E7422">
        <w:rPr>
          <w:lang w:val="en-GB"/>
        </w:rPr>
        <w:t>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requirements</w:t>
      </w:r>
      <w:r w:rsidR="0041377A" w:rsidRPr="005E7422">
        <w:rPr>
          <w:lang w:val="en-GB"/>
        </w:rPr>
        <w:t xml:space="preserve"> </w:t>
      </w:r>
      <w:r w:rsidR="00064AC6" w:rsidRPr="005E7422">
        <w:rPr>
          <w:lang w:val="en-GB"/>
        </w:rPr>
        <w:t>for</w:t>
      </w:r>
      <w:r w:rsidR="0041377A" w:rsidRPr="005E7422">
        <w:rPr>
          <w:lang w:val="en-GB"/>
        </w:rPr>
        <w:t xml:space="preserve"> </w:t>
      </w:r>
      <w:r w:rsidR="00064AC6" w:rsidRPr="005E7422">
        <w:rPr>
          <w:lang w:val="en-GB"/>
        </w:rPr>
        <w:t>observation</w:t>
      </w:r>
      <w:r w:rsidR="00750237" w:rsidRPr="005E7422">
        <w:rPr>
          <w:lang w:val="en-GB"/>
        </w:rPr>
        <w:t>s</w:t>
      </w:r>
      <w:r w:rsidRPr="005E7422">
        <w:rPr>
          <w:lang w:val="en-GB"/>
        </w:rPr>
        <w:t>.</w:t>
      </w:r>
    </w:p>
    <w:p w14:paraId="69D25156" w14:textId="77777777" w:rsidR="0041377A" w:rsidRPr="005E7422" w:rsidRDefault="0022269C" w:rsidP="00635DC9">
      <w:pPr>
        <w:pStyle w:val="Bodytextsemibold"/>
        <w:rPr>
          <w:lang w:val="en-GB"/>
        </w:rPr>
      </w:pPr>
      <w:r w:rsidRPr="005E7422">
        <w:rPr>
          <w:lang w:val="en-GB"/>
        </w:rPr>
        <w:t>2.1.2</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convey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00064AC6"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009A5A47" w:rsidRPr="005E7422">
        <w:rPr>
          <w:lang w:val="en-GB"/>
        </w:rPr>
        <w:t>described</w:t>
      </w:r>
      <w:r w:rsidR="0041377A" w:rsidRPr="005E7422">
        <w:rPr>
          <w:lang w:val="en-GB"/>
        </w:rPr>
        <w:t xml:space="preserve"> </w:t>
      </w:r>
      <w:r w:rsidRPr="005E7422">
        <w:rPr>
          <w:lang w:val="en-GB"/>
        </w:rPr>
        <w:t>under</w:t>
      </w:r>
      <w:r w:rsidR="0041377A" w:rsidRPr="005E7422">
        <w:rPr>
          <w:lang w:val="en-GB"/>
        </w:rPr>
        <w:t xml:space="preserve"> </w:t>
      </w:r>
      <w:r w:rsidR="000449CB" w:rsidRPr="005E7422">
        <w:rPr>
          <w:lang w:val="en-GB"/>
        </w:rPr>
        <w:t>section</w:t>
      </w:r>
      <w:r w:rsidR="0041377A" w:rsidRPr="005E7422">
        <w:rPr>
          <w:lang w:val="en-GB"/>
        </w:rPr>
        <w:t xml:space="preserve"> </w:t>
      </w:r>
      <w:r w:rsidRPr="005E7422">
        <w:rPr>
          <w:lang w:val="en-GB"/>
        </w:rPr>
        <w:t>2.2.4</w:t>
      </w:r>
      <w:r w:rsidR="0041377A" w:rsidRPr="005E7422">
        <w:rPr>
          <w:lang w:val="en-GB"/>
        </w:rPr>
        <w:t xml:space="preserve"> </w:t>
      </w:r>
      <w:r w:rsidR="00F37129" w:rsidRPr="005E7422">
        <w:rPr>
          <w:lang w:val="en-GB"/>
        </w:rPr>
        <w:t>and</w:t>
      </w:r>
      <w:r w:rsidR="0041377A" w:rsidRPr="005E7422">
        <w:rPr>
          <w:lang w:val="en-GB"/>
        </w:rPr>
        <w:t xml:space="preserve"> </w:t>
      </w:r>
      <w:r w:rsidR="00F37129" w:rsidRPr="005E7422">
        <w:rPr>
          <w:lang w:val="en-GB"/>
        </w:rPr>
        <w:t>Appendix</w:t>
      </w:r>
      <w:r w:rsidR="0041377A" w:rsidRPr="005E7422">
        <w:rPr>
          <w:lang w:val="en-GB"/>
        </w:rPr>
        <w:t xml:space="preserve"> </w:t>
      </w:r>
      <w:r w:rsidR="00F37129" w:rsidRPr="005E7422">
        <w:rPr>
          <w:lang w:val="en-GB"/>
        </w:rPr>
        <w:t>2.</w:t>
      </w:r>
      <w:r w:rsidR="00E04AA2" w:rsidRPr="005E7422">
        <w:rPr>
          <w:lang w:val="en-GB"/>
        </w:rPr>
        <w:t>3</w:t>
      </w:r>
      <w:r w:rsidRPr="005E7422">
        <w:rPr>
          <w:lang w:val="en-GB"/>
        </w:rPr>
        <w:t>.</w:t>
      </w:r>
    </w:p>
    <w:p w14:paraId="44873FE3" w14:textId="77777777" w:rsidR="0022269C" w:rsidRPr="005E7422" w:rsidRDefault="0022269C">
      <w:pPr>
        <w:pStyle w:val="Heading10"/>
        <w:rPr>
          <w:lang w:eastAsia="ja-JP"/>
        </w:rPr>
      </w:pPr>
      <w:r w:rsidRPr="005E7422">
        <w:rPr>
          <w:lang w:eastAsia="ja-JP"/>
        </w:rPr>
        <w:lastRenderedPageBreak/>
        <w:t>2.2</w:t>
      </w:r>
      <w:r w:rsidRPr="005E7422">
        <w:rPr>
          <w:lang w:eastAsia="ja-JP"/>
        </w:rPr>
        <w:tab/>
        <w:t>Design,</w:t>
      </w:r>
      <w:r w:rsidR="0041377A" w:rsidRPr="005E7422">
        <w:rPr>
          <w:color w:val="000000"/>
          <w:lang w:eastAsia="ja-JP"/>
        </w:rPr>
        <w:t xml:space="preserve"> </w:t>
      </w:r>
      <w:r w:rsidR="009A5A47" w:rsidRPr="005E7422">
        <w:rPr>
          <w:lang w:eastAsia="ja-JP"/>
        </w:rPr>
        <w:t>p</w:t>
      </w:r>
      <w:r w:rsidRPr="005E7422">
        <w:rPr>
          <w:lang w:eastAsia="ja-JP"/>
        </w:rPr>
        <w:t>lanning</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9A5A47" w:rsidRPr="005E7422">
        <w:rPr>
          <w:lang w:eastAsia="ja-JP"/>
        </w:rPr>
        <w:t>e</w:t>
      </w:r>
      <w:r w:rsidRPr="005E7422">
        <w:rPr>
          <w:lang w:eastAsia="ja-JP"/>
        </w:rPr>
        <w:t>volution</w:t>
      </w:r>
    </w:p>
    <w:p w14:paraId="13AAC20E" w14:textId="77777777" w:rsidR="0022269C" w:rsidRPr="005E7422" w:rsidRDefault="0022269C" w:rsidP="006E513A">
      <w:pPr>
        <w:pStyle w:val="Heading20"/>
      </w:pPr>
      <w:r w:rsidRPr="005E7422">
        <w:t>2.2.1</w:t>
      </w:r>
      <w:r w:rsidR="0041668E" w:rsidRPr="005E7422">
        <w:tab/>
      </w:r>
      <w:r w:rsidRPr="005E7422">
        <w:t>General</w:t>
      </w:r>
    </w:p>
    <w:p w14:paraId="18E35DB8" w14:textId="77777777" w:rsidR="0022269C" w:rsidRPr="005E7422" w:rsidRDefault="0022269C">
      <w:pPr>
        <w:pStyle w:val="Bodytextsemibold"/>
        <w:rPr>
          <w:lang w:val="en-GB"/>
        </w:rPr>
      </w:pPr>
      <w:r w:rsidRPr="005E7422">
        <w:rPr>
          <w:lang w:val="en-GB"/>
        </w:rPr>
        <w:t>2.2.1.1</w:t>
      </w:r>
      <w:r w:rsidR="0041668E" w:rsidRPr="005E7422">
        <w:rPr>
          <w:lang w:val="en-GB"/>
        </w:rPr>
        <w:tab/>
      </w:r>
      <w:r w:rsidR="002C2149" w:rsidRPr="005E7422">
        <w:rPr>
          <w:lang w:val="en-GB"/>
        </w:rPr>
        <w:t>Member</w:t>
      </w:r>
      <w:r w:rsidR="00D46E61" w:rsidRPr="005E7422">
        <w:rPr>
          <w:lang w:val="en-GB"/>
        </w:rPr>
        <w:t>s</w:t>
      </w:r>
      <w:r w:rsidR="0041377A" w:rsidRPr="005E7422">
        <w:rPr>
          <w:lang w:val="en-GB"/>
        </w:rPr>
        <w:t xml:space="preserve"> </w:t>
      </w:r>
      <w:r w:rsidR="00D46E61" w:rsidRPr="005E7422">
        <w:rPr>
          <w:lang w:val="en-GB"/>
        </w:rPr>
        <w:t>shall</w:t>
      </w:r>
      <w:r w:rsidR="0041377A" w:rsidRPr="005E7422">
        <w:rPr>
          <w:lang w:val="en-GB"/>
        </w:rPr>
        <w:t xml:space="preserve"> </w:t>
      </w:r>
      <w:r w:rsidR="00D46E61" w:rsidRPr="005E7422">
        <w:rPr>
          <w:lang w:val="en-GB"/>
        </w:rPr>
        <w:t>design</w:t>
      </w:r>
      <w:r w:rsidR="0041377A" w:rsidRPr="005E7422">
        <w:rPr>
          <w:lang w:val="en-GB"/>
        </w:rPr>
        <w:t xml:space="preserve"> </w:t>
      </w:r>
      <w:r w:rsidR="00435582"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flexible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evolving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improvement.</w:t>
      </w:r>
    </w:p>
    <w:p w14:paraId="658F0C05" w14:textId="77777777" w:rsidR="0022269C" w:rsidRPr="005E7422" w:rsidRDefault="0022269C" w:rsidP="00ED4694">
      <w:pPr>
        <w:pStyle w:val="Note"/>
      </w:pPr>
      <w:r w:rsidRPr="005E7422">
        <w:t>Note:</w:t>
      </w:r>
      <w:r w:rsidR="0041668E" w:rsidRPr="005E7422">
        <w:tab/>
      </w:r>
      <w:r w:rsidRPr="005E7422">
        <w:t>Factors</w:t>
      </w:r>
      <w:r w:rsidR="0041377A" w:rsidRPr="005E7422">
        <w:rPr>
          <w:color w:val="000000"/>
        </w:rPr>
        <w:t xml:space="preserve"> </w:t>
      </w:r>
      <w:r w:rsidR="000449CB" w:rsidRPr="005E7422">
        <w:t>that</w:t>
      </w:r>
      <w:r w:rsidR="0041377A" w:rsidRPr="005E7422">
        <w:rPr>
          <w:color w:val="000000"/>
        </w:rPr>
        <w:t xml:space="preserve"> </w:t>
      </w:r>
      <w:r w:rsidRPr="005E7422">
        <w:t>drive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technological</w:t>
      </w:r>
      <w:r w:rsidR="0041377A" w:rsidRPr="005E7422">
        <w:rPr>
          <w:color w:val="000000"/>
        </w:rPr>
        <w:t xml:space="preserve"> </w:t>
      </w:r>
      <w:r w:rsidRPr="005E7422">
        <w:t>and</w:t>
      </w:r>
      <w:r w:rsidR="0041377A" w:rsidRPr="005E7422">
        <w:rPr>
          <w:color w:val="000000"/>
        </w:rPr>
        <w:t xml:space="preserve"> </w:t>
      </w:r>
      <w:r w:rsidRPr="005E7422">
        <w:t>scientific</w:t>
      </w:r>
      <w:r w:rsidR="0041377A" w:rsidRPr="005E7422">
        <w:rPr>
          <w:color w:val="000000"/>
        </w:rPr>
        <w:t xml:space="preserve"> </w:t>
      </w:r>
      <w:r w:rsidRPr="005E7422">
        <w:t>progress</w:t>
      </w:r>
      <w:r w:rsidR="0041377A" w:rsidRPr="005E7422">
        <w:rPr>
          <w:color w:val="000000"/>
        </w:rPr>
        <w:t xml:space="preserve"> </w:t>
      </w:r>
      <w:r w:rsidRPr="005E7422">
        <w:t>and</w:t>
      </w:r>
      <w:r w:rsidR="0041377A" w:rsidRPr="005E7422">
        <w:rPr>
          <w:color w:val="000000"/>
        </w:rPr>
        <w:t xml:space="preserve"> </w:t>
      </w:r>
      <w:r w:rsidRPr="005E7422">
        <w:t>cost</w:t>
      </w:r>
      <w:r w:rsidR="004410D6" w:rsidRPr="005E7422">
        <w:noBreakHyphen/>
      </w:r>
      <w:r w:rsidRPr="005E7422">
        <w:t>effectiveness</w:t>
      </w:r>
      <w:r w:rsidR="000449CB" w:rsidRPr="005E7422">
        <w:t>;</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and</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Pr="005E7422">
        <w:t>WMO</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000157F6" w:rsidRPr="005E7422">
        <w:t>p</w:t>
      </w:r>
      <w:r w:rsidRPr="005E7422">
        <w:t>rogrammes</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partner</w:t>
      </w:r>
      <w:r w:rsidR="0041377A" w:rsidRPr="005E7422">
        <w:rPr>
          <w:color w:val="000000"/>
        </w:rPr>
        <w:t xml:space="preserve"> </w:t>
      </w:r>
      <w:r w:rsidRPr="005E7422">
        <w:t>organizations</w:t>
      </w:r>
      <w:r w:rsidR="0041377A" w:rsidRPr="005E7422">
        <w:rPr>
          <w:color w:val="000000"/>
        </w:rPr>
        <w:t xml:space="preserve"> </w:t>
      </w:r>
      <w:r w:rsidRPr="005E7422">
        <w:t>at</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levels</w:t>
      </w:r>
      <w:r w:rsidR="000449CB" w:rsidRPr="005E7422">
        <w:t>;</w:t>
      </w:r>
      <w:r w:rsidR="0041377A" w:rsidRPr="005E7422">
        <w:rPr>
          <w:color w:val="000000"/>
        </w:rPr>
        <w:t xml:space="preserve"> </w:t>
      </w:r>
      <w:r w:rsidR="00BE56DE" w:rsidRPr="005E7422">
        <w:t>and</w:t>
      </w:r>
      <w:r w:rsidR="0041377A" w:rsidRPr="005E7422">
        <w:rPr>
          <w:color w:val="000000"/>
        </w:rPr>
        <w:t xml:space="preserve"> </w:t>
      </w:r>
      <w:r w:rsidR="00BE56DE" w:rsidRPr="005E7422">
        <w:t>changes</w:t>
      </w:r>
      <w:r w:rsidR="0041377A" w:rsidRPr="005E7422">
        <w:rPr>
          <w:color w:val="000000"/>
        </w:rPr>
        <w:t xml:space="preserve"> </w:t>
      </w:r>
      <w:r w:rsidR="00BE56DE" w:rsidRPr="005E7422">
        <w:t>in</w:t>
      </w:r>
      <w:r w:rsidR="0041377A" w:rsidRPr="005E7422">
        <w:rPr>
          <w:color w:val="000000"/>
        </w:rPr>
        <w:t xml:space="preserve"> </w:t>
      </w:r>
      <w:r w:rsidR="00BE56DE" w:rsidRPr="005E7422">
        <w:t>the</w:t>
      </w:r>
      <w:r w:rsidR="0041377A" w:rsidRPr="005E7422">
        <w:rPr>
          <w:color w:val="000000"/>
        </w:rPr>
        <w:t xml:space="preserve"> </w:t>
      </w:r>
      <w:r w:rsidR="00BE56DE" w:rsidRPr="005E7422">
        <w:t>capacity</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to</w:t>
      </w:r>
      <w:r w:rsidR="0041377A" w:rsidRPr="005E7422">
        <w:rPr>
          <w:color w:val="000000"/>
        </w:rPr>
        <w:t xml:space="preserve"> </w:t>
      </w:r>
      <w:r w:rsidRPr="005E7422">
        <w:t>implement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Pr="005E7422">
        <w:t>all</w:t>
      </w:r>
      <w:r w:rsidR="0041377A" w:rsidRPr="005E7422">
        <w:rPr>
          <w:color w:val="000000"/>
        </w:rPr>
        <w:t xml:space="preserve"> </w:t>
      </w:r>
      <w:r w:rsidRPr="005E7422">
        <w:t>users</w:t>
      </w:r>
      <w:r w:rsidR="0041377A" w:rsidRPr="005E7422">
        <w:rPr>
          <w:color w:val="000000"/>
        </w:rPr>
        <w:t xml:space="preserve"> </w:t>
      </w:r>
      <w:r w:rsidRPr="005E7422">
        <w:t>before</w:t>
      </w:r>
      <w:r w:rsidR="0041377A" w:rsidRPr="005E7422">
        <w:rPr>
          <w:color w:val="000000"/>
        </w:rPr>
        <w:t xml:space="preserve"> </w:t>
      </w:r>
      <w:r w:rsidRPr="005E7422">
        <w:t>a</w:t>
      </w:r>
      <w:r w:rsidR="0041377A" w:rsidRPr="005E7422">
        <w:rPr>
          <w:color w:val="000000"/>
        </w:rPr>
        <w:t xml:space="preserve"> </w:t>
      </w:r>
      <w:r w:rsidRPr="005E7422">
        <w:t>change</w:t>
      </w:r>
      <w:r w:rsidR="0041377A" w:rsidRPr="005E7422">
        <w:rPr>
          <w:color w:val="000000"/>
        </w:rPr>
        <w:t xml:space="preserve"> </w:t>
      </w:r>
      <w:r w:rsidRPr="005E7422">
        <w:t>is</w:t>
      </w:r>
      <w:r w:rsidR="0041377A" w:rsidRPr="005E7422">
        <w:rPr>
          <w:color w:val="000000"/>
        </w:rPr>
        <w:t xml:space="preserve"> </w:t>
      </w:r>
      <w:r w:rsidRPr="005E7422">
        <w:t>made.</w:t>
      </w:r>
    </w:p>
    <w:p w14:paraId="3BCD1427" w14:textId="77777777" w:rsidR="0022269C" w:rsidRPr="005E7422" w:rsidRDefault="0022269C">
      <w:pPr>
        <w:pStyle w:val="Bodytextsemibold"/>
        <w:rPr>
          <w:lang w:val="en-GB"/>
        </w:rPr>
      </w:pPr>
      <w:r w:rsidRPr="005E7422">
        <w:rPr>
          <w:lang w:val="en-GB"/>
        </w:rPr>
        <w:t>2.2.1.2</w:t>
      </w:r>
      <w:r w:rsidR="00242D31"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plan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sustainable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reliable</w:t>
      </w:r>
      <w:r w:rsidR="0041377A" w:rsidRPr="005E7422">
        <w:rPr>
          <w:lang w:val="en-GB"/>
        </w:rPr>
        <w:t xml:space="preserve"> </w:t>
      </w:r>
      <w:r w:rsidRPr="005E7422">
        <w:rPr>
          <w:lang w:val="en-GB"/>
        </w:rPr>
        <w:t>manner</w:t>
      </w:r>
      <w:r w:rsidR="0041377A" w:rsidRPr="005E7422">
        <w:rPr>
          <w:lang w:val="en-GB"/>
        </w:rPr>
        <w:t xml:space="preserve"> </w:t>
      </w:r>
      <w:r w:rsidR="00CE1FC9" w:rsidRPr="005E7422">
        <w:rPr>
          <w:lang w:val="en-GB"/>
        </w:rPr>
        <w:t xml:space="preserve">using </w:t>
      </w:r>
      <w:r w:rsidRPr="005E7422">
        <w:rPr>
          <w:lang w:val="en-GB"/>
        </w:rPr>
        <w:t>WIGOS</w:t>
      </w:r>
      <w:r w:rsidR="0041377A" w:rsidRPr="005E7422">
        <w:rPr>
          <w:lang w:val="en-GB"/>
        </w:rPr>
        <w:t xml:space="preserve"> </w:t>
      </w:r>
      <w:r w:rsidRPr="005E7422">
        <w:rPr>
          <w:lang w:val="en-GB"/>
        </w:rPr>
        <w:t>standard</w:t>
      </w:r>
      <w:r w:rsidR="0041377A" w:rsidRPr="005E7422">
        <w:rPr>
          <w:lang w:val="en-GB"/>
        </w:rPr>
        <w:t xml:space="preserve"> </w:t>
      </w:r>
      <w:r w:rsidR="004870AE" w:rsidRPr="005E7422">
        <w:rPr>
          <w:lang w:val="en-GB"/>
        </w:rPr>
        <w:t>and</w:t>
      </w:r>
      <w:r w:rsidR="0041377A" w:rsidRPr="005E7422">
        <w:rPr>
          <w:lang w:val="en-GB"/>
        </w:rPr>
        <w:t xml:space="preserve"> </w:t>
      </w:r>
      <w:r w:rsidRPr="005E7422">
        <w:rPr>
          <w:lang w:val="en-GB"/>
        </w:rPr>
        <w:t>recommended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tools.</w:t>
      </w:r>
    </w:p>
    <w:p w14:paraId="458AEB11" w14:textId="77777777" w:rsidR="00BB499D" w:rsidRPr="005E7422" w:rsidRDefault="0022269C" w:rsidP="00E06DBD">
      <w:pPr>
        <w:pStyle w:val="Note"/>
        <w:tabs>
          <w:tab w:val="clear" w:pos="720"/>
        </w:tabs>
      </w:pPr>
      <w:r w:rsidRPr="005E7422">
        <w:t>Note:</w:t>
      </w:r>
      <w:r w:rsidR="0041668E" w:rsidRPr="005E7422">
        <w:tab/>
      </w:r>
      <w:r w:rsidRPr="005E7422">
        <w:t>Sustainability</w:t>
      </w:r>
      <w:r w:rsidR="0041377A" w:rsidRPr="005E7422">
        <w:rPr>
          <w:color w:val="000000"/>
        </w:rPr>
        <w:t xml:space="preserve"> </w:t>
      </w:r>
      <w:r w:rsidRPr="005E7422">
        <w:t>over</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a</w:t>
      </w:r>
      <w:r w:rsidR="0041377A" w:rsidRPr="005E7422">
        <w:rPr>
          <w:color w:val="000000"/>
        </w:rPr>
        <w:t xml:space="preserve"> </w:t>
      </w:r>
      <w:r w:rsidRPr="005E7422">
        <w:t>ten</w:t>
      </w:r>
      <w:r w:rsidR="004410D6" w:rsidRPr="005E7422">
        <w:noBreakHyphen/>
      </w:r>
      <w:r w:rsidRPr="005E7422">
        <w:t>year</w:t>
      </w:r>
      <w:r w:rsidR="0041377A" w:rsidRPr="005E7422">
        <w:rPr>
          <w:color w:val="000000"/>
        </w:rPr>
        <w:t xml:space="preserve"> </w:t>
      </w:r>
      <w:r w:rsidRPr="005E7422">
        <w:t>period</w:t>
      </w:r>
      <w:r w:rsidR="0041377A" w:rsidRPr="005E7422">
        <w:rPr>
          <w:color w:val="000000"/>
        </w:rPr>
        <w:t xml:space="preserve"> </w:t>
      </w:r>
      <w:r w:rsidRPr="005E7422">
        <w:t>is</w:t>
      </w:r>
      <w:r w:rsidR="0041377A" w:rsidRPr="005E7422">
        <w:rPr>
          <w:color w:val="000000"/>
        </w:rPr>
        <w:t xml:space="preserve"> </w:t>
      </w:r>
      <w:r w:rsidRPr="005E7422">
        <w:t>recommended;</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depends</w:t>
      </w:r>
      <w:r w:rsidR="0041377A" w:rsidRPr="005E7422">
        <w:rPr>
          <w:color w:val="000000"/>
        </w:rPr>
        <w:t xml:space="preserve"> </w:t>
      </w:r>
      <w:r w:rsidRPr="005E7422">
        <w:t>on</w:t>
      </w:r>
      <w:r w:rsidR="0041377A" w:rsidRPr="005E7422">
        <w:rPr>
          <w:color w:val="000000"/>
        </w:rPr>
        <w:t xml:space="preserve"> </w:t>
      </w:r>
      <w:r w:rsidRPr="005E7422">
        <w:t>paying</w:t>
      </w:r>
      <w:r w:rsidR="0041377A" w:rsidRPr="005E7422">
        <w:rPr>
          <w:color w:val="000000"/>
        </w:rPr>
        <w:t xml:space="preserve"> </w:t>
      </w:r>
      <w:r w:rsidRPr="005E7422">
        <w:t>sufficient</w:t>
      </w:r>
      <w:r w:rsidR="0041377A" w:rsidRPr="005E7422">
        <w:rPr>
          <w:color w:val="000000"/>
        </w:rPr>
        <w:t xml:space="preserve"> </w:t>
      </w:r>
      <w:r w:rsidRPr="005E7422">
        <w:t>attention</w:t>
      </w:r>
      <w:r w:rsidR="0041377A" w:rsidRPr="005E7422">
        <w:rPr>
          <w:color w:val="000000"/>
        </w:rPr>
        <w:t xml:space="preserve"> </w:t>
      </w:r>
      <w:r w:rsidRPr="005E7422">
        <w:t>to</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operations</w:t>
      </w:r>
      <w:r w:rsidR="0041377A" w:rsidRPr="005E7422">
        <w:rPr>
          <w:color w:val="000000"/>
        </w:rPr>
        <w:t xml:space="preserve"> </w:t>
      </w:r>
      <w:r w:rsidRPr="005E7422">
        <w:t>following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008B16BE" w:rsidRPr="005E7422">
        <w:t>of</w:t>
      </w:r>
      <w:r w:rsidR="0041377A" w:rsidRPr="005E7422">
        <w:rPr>
          <w:color w:val="000000"/>
        </w:rPr>
        <w:t xml:space="preserve"> </w:t>
      </w:r>
      <w:r w:rsidR="008B16BE" w:rsidRPr="005E7422">
        <w:t>the</w:t>
      </w:r>
      <w:r w:rsidR="0041377A" w:rsidRPr="005E7422">
        <w:rPr>
          <w:color w:val="000000"/>
        </w:rPr>
        <w:t xml:space="preserve"> </w:t>
      </w:r>
      <w:r w:rsidR="008B16BE" w:rsidRPr="005E7422">
        <w:t>network</w:t>
      </w:r>
      <w:r w:rsidRPr="005E7422">
        <w:t>.</w:t>
      </w:r>
    </w:p>
    <w:p w14:paraId="7D68CF47" w14:textId="77777777" w:rsidR="0022269C" w:rsidRPr="005E7422" w:rsidRDefault="0022269C" w:rsidP="006E513A">
      <w:pPr>
        <w:pStyle w:val="Heading20"/>
      </w:pPr>
      <w:r w:rsidRPr="005E7422">
        <w:t>2.2.2</w:t>
      </w:r>
      <w:r w:rsidR="0041668E" w:rsidRPr="005E7422">
        <w:tab/>
      </w:r>
      <w:r w:rsidRPr="005E7422">
        <w:t>Principles</w:t>
      </w:r>
      <w:r w:rsidR="0041377A" w:rsidRPr="005E7422">
        <w:rPr>
          <w:color w:val="000000"/>
        </w:rPr>
        <w:t xml:space="preserve"> </w:t>
      </w:r>
      <w:r w:rsidRPr="005E7422">
        <w:t>for</w:t>
      </w:r>
      <w:r w:rsidR="0041377A" w:rsidRPr="005E7422">
        <w:rPr>
          <w:color w:val="000000"/>
        </w:rPr>
        <w:t xml:space="preserve"> </w:t>
      </w:r>
      <w:r w:rsidR="008B16BE" w:rsidRPr="005E7422">
        <w:t>o</w:t>
      </w:r>
      <w:r w:rsidRPr="005E7422">
        <w:t>bserving</w:t>
      </w:r>
      <w:r w:rsidR="0041377A" w:rsidRPr="005E7422">
        <w:rPr>
          <w:color w:val="000000"/>
        </w:rPr>
        <w:t xml:space="preserve"> </w:t>
      </w:r>
      <w:r w:rsidR="008B16BE" w:rsidRPr="005E7422">
        <w:t>n</w:t>
      </w:r>
      <w:r w:rsidRPr="005E7422">
        <w:t>etwork</w:t>
      </w:r>
      <w:r w:rsidR="0041377A" w:rsidRPr="005E7422">
        <w:rPr>
          <w:color w:val="000000"/>
        </w:rPr>
        <w:t xml:space="preserve"> </w:t>
      </w:r>
      <w:r w:rsidR="008B16BE" w:rsidRPr="005E7422">
        <w:t>d</w:t>
      </w:r>
      <w:r w:rsidRPr="005E7422">
        <w:t>esign</w:t>
      </w:r>
      <w:r w:rsidR="0041377A" w:rsidRPr="005E7422">
        <w:rPr>
          <w:color w:val="000000"/>
        </w:rPr>
        <w:t xml:space="preserve"> </w:t>
      </w:r>
      <w:r w:rsidRPr="005E7422">
        <w:t>and</w:t>
      </w:r>
      <w:r w:rsidR="0041377A" w:rsidRPr="005E7422">
        <w:rPr>
          <w:color w:val="000000"/>
        </w:rPr>
        <w:t xml:space="preserve"> </w:t>
      </w:r>
      <w:r w:rsidR="008B16BE" w:rsidRPr="005E7422">
        <w:t>p</w:t>
      </w:r>
      <w:r w:rsidRPr="005E7422">
        <w:t>lanning</w:t>
      </w:r>
    </w:p>
    <w:p w14:paraId="38E4CA68" w14:textId="77777777" w:rsidR="0022269C" w:rsidRPr="005E7422" w:rsidRDefault="0022269C" w:rsidP="00E539C1">
      <w:pPr>
        <w:pStyle w:val="Heading30"/>
        <w:rPr>
          <w:lang w:val="en-GB" w:eastAsia="ja-JP"/>
        </w:rPr>
      </w:pPr>
      <w:r w:rsidRPr="005E7422">
        <w:rPr>
          <w:lang w:val="en-GB" w:eastAsia="ja-JP"/>
        </w:rPr>
        <w:t>2.2.2.1</w:t>
      </w:r>
      <w:r w:rsidR="0041668E" w:rsidRPr="005E7422">
        <w:rPr>
          <w:lang w:val="en-GB" w:eastAsia="ja-JP"/>
        </w:rPr>
        <w:tab/>
      </w:r>
      <w:r w:rsidRPr="005E7422">
        <w:rPr>
          <w:lang w:val="en-GB" w:eastAsia="ja-JP"/>
        </w:rPr>
        <w:t>Observing</w:t>
      </w:r>
      <w:r w:rsidR="0041377A" w:rsidRPr="005E7422">
        <w:rPr>
          <w:color w:val="000000"/>
          <w:lang w:val="en-GB" w:eastAsia="ja-JP"/>
        </w:rPr>
        <w:t xml:space="preserve"> </w:t>
      </w:r>
      <w:r w:rsidR="00651D11" w:rsidRPr="005E7422">
        <w:rPr>
          <w:lang w:val="en-GB" w:eastAsia="ja-JP"/>
        </w:rPr>
        <w:t>n</w:t>
      </w:r>
      <w:r w:rsidRPr="005E7422">
        <w:rPr>
          <w:lang w:val="en-GB" w:eastAsia="ja-JP"/>
        </w:rPr>
        <w:t>etwork</w:t>
      </w:r>
      <w:r w:rsidR="0041377A" w:rsidRPr="005E7422">
        <w:rPr>
          <w:color w:val="000000"/>
          <w:lang w:val="en-GB" w:eastAsia="ja-JP"/>
        </w:rPr>
        <w:t xml:space="preserve"> </w:t>
      </w:r>
      <w:r w:rsidR="00651D11" w:rsidRPr="005E7422">
        <w:rPr>
          <w:lang w:val="en-GB" w:eastAsia="ja-JP"/>
        </w:rPr>
        <w:t>d</w:t>
      </w:r>
      <w:r w:rsidRPr="005E7422">
        <w:rPr>
          <w:lang w:val="en-GB" w:eastAsia="ja-JP"/>
        </w:rPr>
        <w:t>esign</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p>
    <w:p w14:paraId="3C35DC1C" w14:textId="77777777" w:rsidR="00BB499D" w:rsidRPr="005E7422" w:rsidRDefault="0022269C" w:rsidP="00B4369F">
      <w:pPr>
        <w:pStyle w:val="Bodytext"/>
        <w:rPr>
          <w:lang w:val="en-GB"/>
        </w:rPr>
      </w:pPr>
      <w:r w:rsidRPr="005E7422">
        <w:rPr>
          <w:lang w:val="en-GB"/>
        </w:rPr>
        <w:t>2.2.2.1.1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1</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designing</w:t>
      </w:r>
      <w:r w:rsidR="0041377A" w:rsidRPr="005E7422">
        <w:rPr>
          <w:lang w:val="en-GB"/>
        </w:rPr>
        <w:t xml:space="preserve"> </w:t>
      </w:r>
      <w:r w:rsidRPr="005E7422">
        <w:rPr>
          <w:lang w:val="en-GB"/>
        </w:rPr>
        <w:t>and</w:t>
      </w:r>
      <w:r w:rsidR="0041377A" w:rsidRPr="005E7422">
        <w:rPr>
          <w:lang w:val="en-GB"/>
        </w:rPr>
        <w:t xml:space="preserve"> </w:t>
      </w:r>
      <w:r w:rsidR="00651D11" w:rsidRPr="005E7422">
        <w:rPr>
          <w:lang w:val="en-GB"/>
        </w:rPr>
        <w:t>developing</w:t>
      </w:r>
      <w:r w:rsidR="0041377A" w:rsidRPr="005E7422">
        <w:rPr>
          <w:lang w:val="en-GB"/>
        </w:rPr>
        <w:t xml:space="preserve"> </w:t>
      </w:r>
      <w:r w:rsidR="00242D31" w:rsidRPr="005E7422">
        <w:rPr>
          <w:lang w:val="en-GB"/>
        </w:rPr>
        <w:t>their</w:t>
      </w:r>
      <w:r w:rsidR="0041377A" w:rsidRPr="005E7422">
        <w:rPr>
          <w:lang w:val="en-GB"/>
        </w:rPr>
        <w:t xml:space="preserve"> </w:t>
      </w:r>
      <w:r w:rsidR="00242D31" w:rsidRPr="005E7422">
        <w:rPr>
          <w:lang w:val="en-GB"/>
        </w:rPr>
        <w:t>observing</w:t>
      </w:r>
      <w:r w:rsidR="0041377A" w:rsidRPr="005E7422">
        <w:rPr>
          <w:lang w:val="en-GB"/>
        </w:rPr>
        <w:t xml:space="preserve"> </w:t>
      </w:r>
      <w:r w:rsidRPr="005E7422">
        <w:rPr>
          <w:lang w:val="en-GB"/>
        </w:rPr>
        <w:t>networks.</w:t>
      </w:r>
    </w:p>
    <w:p w14:paraId="794A0053" w14:textId="77777777" w:rsidR="007D2856" w:rsidRPr="005E7422" w:rsidRDefault="0022269C" w:rsidP="00E06DBD">
      <w:pPr>
        <w:pStyle w:val="Bodytext"/>
        <w:rPr>
          <w:lang w:val="en-GB" w:eastAsia="ja-JP"/>
        </w:rPr>
      </w:pPr>
      <w:r w:rsidRPr="005E7422">
        <w:rPr>
          <w:lang w:val="en-GB" w:eastAsia="ja-JP"/>
        </w:rPr>
        <w:t>2.2.2.1.2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00651D11" w:rsidRPr="005E7422">
        <w:rPr>
          <w:lang w:val="en-GB" w:eastAsia="ja-JP"/>
        </w:rPr>
        <w:t>that</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global</w:t>
      </w:r>
      <w:r w:rsidR="0041377A" w:rsidRPr="005E7422">
        <w:rPr>
          <w:color w:val="000000"/>
          <w:lang w:val="en-GB" w:eastAsia="ja-JP"/>
        </w:rPr>
        <w:t xml:space="preserve"> </w:t>
      </w:r>
      <w:r w:rsidRPr="005E7422">
        <w:rPr>
          <w:lang w:val="en-GB" w:eastAsia="ja-JP"/>
        </w:rPr>
        <w:t>scale</w:t>
      </w:r>
      <w:r w:rsidR="0041377A" w:rsidRPr="005E7422">
        <w:rPr>
          <w:color w:val="000000"/>
          <w:lang w:val="en-GB" w:eastAsia="ja-JP"/>
        </w:rPr>
        <w:t xml:space="preserve"> </w:t>
      </w:r>
      <w:r w:rsidRPr="005E7422">
        <w:rPr>
          <w:lang w:val="en-GB" w:eastAsia="ja-JP"/>
        </w:rPr>
        <w:t>questions</w:t>
      </w:r>
      <w:r w:rsidR="0041377A" w:rsidRPr="005E7422">
        <w:rPr>
          <w:color w:val="000000"/>
          <w:lang w:val="en-GB" w:eastAsia="ja-JP"/>
        </w:rPr>
        <w:t xml:space="preserve"> </w:t>
      </w:r>
      <w:r w:rsidRPr="005E7422">
        <w:rPr>
          <w:lang w:val="en-GB" w:eastAsia="ja-JP"/>
        </w:rPr>
        <w:t>about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26FB6E69" w14:textId="77777777" w:rsidR="0022269C" w:rsidRPr="005E7422" w:rsidRDefault="0022269C" w:rsidP="00E539C1">
      <w:pPr>
        <w:pStyle w:val="Heading30"/>
        <w:rPr>
          <w:lang w:val="en-GB" w:eastAsia="ja-JP"/>
        </w:rPr>
      </w:pPr>
      <w:r w:rsidRPr="005E7422">
        <w:rPr>
          <w:lang w:val="en-GB" w:eastAsia="ja-JP"/>
        </w:rPr>
        <w:t>2.2.2.2</w:t>
      </w:r>
      <w:r w:rsidR="0041668E" w:rsidRPr="005E7422">
        <w:rPr>
          <w:lang w:val="en-GB" w:eastAsia="ja-JP"/>
        </w:rPr>
        <w:tab/>
      </w:r>
      <w:r w:rsidRPr="005E7422">
        <w:rPr>
          <w:lang w:val="en-GB" w:eastAsia="ja-JP"/>
        </w:rPr>
        <w:t>Climate</w:t>
      </w:r>
      <w:r w:rsidR="0041377A" w:rsidRPr="005E7422">
        <w:rPr>
          <w:color w:val="000000"/>
          <w:lang w:val="en-GB" w:eastAsia="ja-JP"/>
        </w:rPr>
        <w:t xml:space="preserve"> </w:t>
      </w:r>
      <w:r w:rsidR="00651D11" w:rsidRPr="005E7422">
        <w:rPr>
          <w:lang w:val="en-GB" w:eastAsia="ja-JP"/>
        </w:rPr>
        <w:t>m</w:t>
      </w:r>
      <w:r w:rsidRPr="005E7422">
        <w:rPr>
          <w:lang w:val="en-GB" w:eastAsia="ja-JP"/>
        </w:rPr>
        <w:t>onitoring</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r w:rsidR="0041377A" w:rsidRPr="005E7422">
        <w:rPr>
          <w:color w:val="000000"/>
          <w:lang w:val="en-GB" w:eastAsia="ja-JP"/>
        </w:rPr>
        <w:t xml:space="preserve"> </w:t>
      </w:r>
      <w:r w:rsidR="00567E71" w:rsidRPr="005E7422">
        <w:rPr>
          <w:lang w:val="en-GB" w:eastAsia="ja-JP"/>
        </w:rPr>
        <w:t>of</w:t>
      </w:r>
      <w:r w:rsidR="0041377A" w:rsidRPr="005E7422">
        <w:rPr>
          <w:color w:val="000000"/>
          <w:lang w:val="en-GB" w:eastAsia="ja-JP"/>
        </w:rPr>
        <w:t xml:space="preserve"> </w:t>
      </w:r>
      <w:r w:rsidR="00567E71" w:rsidRPr="005E7422">
        <w:rPr>
          <w:lang w:val="en-GB" w:eastAsia="ja-JP"/>
        </w:rPr>
        <w:t>the</w:t>
      </w:r>
      <w:r w:rsidR="0041377A" w:rsidRPr="005E7422">
        <w:rPr>
          <w:color w:val="000000"/>
          <w:lang w:val="en-GB" w:eastAsia="ja-JP"/>
        </w:rPr>
        <w:t xml:space="preserve"> </w:t>
      </w:r>
      <w:r w:rsidR="00567E71" w:rsidRPr="005E7422">
        <w:rPr>
          <w:lang w:val="en-GB" w:eastAsia="ja-JP"/>
        </w:rPr>
        <w:t>Global</w:t>
      </w:r>
      <w:r w:rsidR="0041377A" w:rsidRPr="005E7422">
        <w:rPr>
          <w:color w:val="000000"/>
          <w:lang w:val="en-GB" w:eastAsia="ja-JP"/>
        </w:rPr>
        <w:t xml:space="preserve"> </w:t>
      </w:r>
      <w:r w:rsidR="00567E71" w:rsidRPr="005E7422">
        <w:rPr>
          <w:lang w:val="en-GB" w:eastAsia="ja-JP"/>
        </w:rPr>
        <w:t>Climate</w:t>
      </w:r>
      <w:r w:rsidR="0041377A" w:rsidRPr="005E7422">
        <w:rPr>
          <w:color w:val="000000"/>
          <w:lang w:val="en-GB" w:eastAsia="ja-JP"/>
        </w:rPr>
        <w:t xml:space="preserve"> </w:t>
      </w:r>
      <w:r w:rsidR="00567E71" w:rsidRPr="005E7422">
        <w:rPr>
          <w:lang w:val="en-GB" w:eastAsia="ja-JP"/>
        </w:rPr>
        <w:t>Observing</w:t>
      </w:r>
      <w:r w:rsidR="0041377A" w:rsidRPr="005E7422">
        <w:rPr>
          <w:color w:val="000000"/>
          <w:lang w:val="en-GB" w:eastAsia="ja-JP"/>
        </w:rPr>
        <w:t xml:space="preserve"> </w:t>
      </w:r>
      <w:r w:rsidR="00567E71" w:rsidRPr="005E7422">
        <w:rPr>
          <w:lang w:val="en-GB" w:eastAsia="ja-JP"/>
        </w:rPr>
        <w:t>System</w:t>
      </w:r>
    </w:p>
    <w:p w14:paraId="16C7682C"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CA260A" w:rsidRPr="005E7422">
        <w:rPr>
          <w:lang w:val="en-GB" w:eastAsia="ja-JP"/>
        </w:rPr>
        <w:t>designing</w:t>
      </w:r>
      <w:r w:rsidR="0041377A" w:rsidRPr="005E7422">
        <w:rPr>
          <w:color w:val="000000"/>
          <w:lang w:val="en-GB" w:eastAsia="ja-JP"/>
        </w:rPr>
        <w:t xml:space="preserve"> </w:t>
      </w:r>
      <w:r w:rsidR="00CA260A" w:rsidRPr="005E7422">
        <w:rPr>
          <w:lang w:val="en-GB" w:eastAsia="ja-JP"/>
        </w:rPr>
        <w:t>and</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D20F35" w:rsidRPr="005E7422">
        <w:rPr>
          <w:color w:val="000000"/>
          <w:lang w:val="en-GB" w:eastAsia="ja-JP"/>
        </w:rPr>
        <w:t xml:space="preserve">the </w:t>
      </w:r>
      <w:r w:rsidR="0022269C" w:rsidRPr="005E7422">
        <w:rPr>
          <w:lang w:val="en-GB" w:eastAsia="ja-JP"/>
        </w:rPr>
        <w:t>climate</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adhere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principles</w:t>
      </w:r>
      <w:r w:rsidR="0041377A" w:rsidRPr="005E7422">
        <w:rPr>
          <w:color w:val="000000"/>
          <w:lang w:val="en-GB" w:eastAsia="ja-JP"/>
        </w:rPr>
        <w:t xml:space="preserve"> </w:t>
      </w:r>
      <w:r w:rsidR="00CA260A" w:rsidRPr="005E7422">
        <w:rPr>
          <w:lang w:val="en-GB" w:eastAsia="ja-JP"/>
        </w:rPr>
        <w:t>specified</w:t>
      </w:r>
      <w:r w:rsidR="0041377A" w:rsidRPr="005E7422">
        <w:rPr>
          <w:color w:val="000000"/>
          <w:lang w:val="en-GB" w:eastAsia="ja-JP"/>
        </w:rPr>
        <w:t xml:space="preserve"> </w:t>
      </w:r>
      <w:r w:rsidR="00CA260A" w:rsidRPr="005E7422">
        <w:rPr>
          <w:lang w:val="en-GB" w:eastAsia="ja-JP"/>
        </w:rPr>
        <w:t>in</w:t>
      </w:r>
      <w:r w:rsidR="0041377A" w:rsidRPr="005E7422">
        <w:rPr>
          <w:color w:val="000000"/>
          <w:lang w:val="en-GB" w:eastAsia="ja-JP"/>
        </w:rPr>
        <w:t xml:space="preserve"> </w:t>
      </w:r>
      <w:r w:rsidR="00CA260A" w:rsidRPr="005E7422">
        <w:rPr>
          <w:lang w:val="en-GB" w:eastAsia="ja-JP"/>
        </w:rPr>
        <w:t>Appendix</w:t>
      </w:r>
      <w:r w:rsidR="0041377A" w:rsidRPr="005E7422">
        <w:rPr>
          <w:color w:val="000000"/>
          <w:lang w:val="en-GB" w:eastAsia="ja-JP"/>
        </w:rPr>
        <w:t xml:space="preserve"> </w:t>
      </w:r>
      <w:r w:rsidR="00CA260A" w:rsidRPr="005E7422">
        <w:rPr>
          <w:lang w:val="en-GB" w:eastAsia="ja-JP"/>
        </w:rPr>
        <w:t>2.</w:t>
      </w:r>
      <w:r w:rsidR="0067499C" w:rsidRPr="005E7422">
        <w:rPr>
          <w:lang w:val="en-GB" w:eastAsia="ja-JP"/>
        </w:rPr>
        <w:t>2</w:t>
      </w:r>
      <w:r w:rsidR="00CA260A" w:rsidRPr="005E7422">
        <w:rPr>
          <w:lang w:val="en-GB" w:eastAsia="ja-JP"/>
        </w:rPr>
        <w:t>.</w:t>
      </w:r>
    </w:p>
    <w:p w14:paraId="7AF41209" w14:textId="77777777" w:rsidR="0022269C" w:rsidRPr="005E7422" w:rsidRDefault="00694698" w:rsidP="00635DC9">
      <w:pPr>
        <w:pStyle w:val="Note"/>
      </w:pPr>
      <w:r w:rsidRPr="005E7422">
        <w:t>Note:</w:t>
      </w:r>
      <w:r w:rsidR="0041668E" w:rsidRPr="005E7422">
        <w:tab/>
      </w:r>
      <w:r w:rsidRPr="005E7422">
        <w:t>Fifty</w:t>
      </w:r>
      <w:r w:rsidR="004410D6" w:rsidRPr="005E7422">
        <w:rPr>
          <w:color w:val="000000"/>
        </w:rPr>
        <w:noBreakHyphen/>
      </w:r>
      <w:r w:rsidR="00B568A3" w:rsidRPr="005E7422">
        <w:rPr>
          <w:color w:val="000000"/>
        </w:rPr>
        <w:t>four</w:t>
      </w:r>
      <w:r w:rsidR="0041377A" w:rsidRPr="005E7422">
        <w:rPr>
          <w:color w:val="000000"/>
        </w:rPr>
        <w:t xml:space="preserve"> </w:t>
      </w:r>
      <w:r w:rsidRPr="005E7422">
        <w:t>Essential</w:t>
      </w:r>
      <w:r w:rsidR="0041377A" w:rsidRPr="005E7422">
        <w:rPr>
          <w:color w:val="000000"/>
        </w:rPr>
        <w:t xml:space="preserve"> </w:t>
      </w:r>
      <w:r w:rsidRPr="005E7422">
        <w:t>Climate</w:t>
      </w:r>
      <w:r w:rsidR="0041377A" w:rsidRPr="005E7422">
        <w:rPr>
          <w:color w:val="000000"/>
        </w:rPr>
        <w:t xml:space="preserve"> </w:t>
      </w:r>
      <w:r w:rsidRPr="005E7422">
        <w:t>Variables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identified</w:t>
      </w:r>
      <w:r w:rsidR="0041377A" w:rsidRPr="005E7422">
        <w:rPr>
          <w:color w:val="000000"/>
        </w:rPr>
        <w:t xml:space="preserve"> </w:t>
      </w:r>
      <w:r w:rsidRPr="005E7422">
        <w:t>for</w:t>
      </w:r>
      <w:r w:rsidR="0041377A" w:rsidRPr="005E7422">
        <w:rPr>
          <w:color w:val="000000"/>
        </w:rPr>
        <w:t xml:space="preserve"> </w:t>
      </w:r>
      <w:r w:rsidRPr="005E7422">
        <w:t>GCOS</w:t>
      </w:r>
      <w:r w:rsidR="000449CB" w:rsidRPr="005E7422">
        <w:t>.</w:t>
      </w:r>
      <w:r w:rsidR="0041377A" w:rsidRPr="005E7422">
        <w:rPr>
          <w:color w:val="000000"/>
        </w:rPr>
        <w:t xml:space="preserve"> </w:t>
      </w:r>
      <w:r w:rsidR="000449CB" w:rsidRPr="005E7422">
        <w:t>These</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the</w:t>
      </w:r>
      <w:r w:rsidR="0041377A" w:rsidRPr="005E7422">
        <w:rPr>
          <w:color w:val="000000"/>
        </w:rPr>
        <w:t xml:space="preserve"> </w:t>
      </w:r>
      <w:r w:rsidRPr="005E7422">
        <w:t>work</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United</w:t>
      </w:r>
      <w:r w:rsidR="0041377A" w:rsidRPr="005E7422">
        <w:rPr>
          <w:color w:val="000000"/>
        </w:rPr>
        <w:t xml:space="preserve"> </w:t>
      </w:r>
      <w:r w:rsidRPr="005E7422">
        <w:t>Nations</w:t>
      </w:r>
      <w:r w:rsidR="0041377A" w:rsidRPr="005E7422">
        <w:rPr>
          <w:color w:val="000000"/>
        </w:rPr>
        <w:t xml:space="preserve"> </w:t>
      </w:r>
      <w:r w:rsidRPr="005E7422">
        <w:t>Framework</w:t>
      </w:r>
      <w:r w:rsidR="0041377A" w:rsidRPr="005E7422">
        <w:rPr>
          <w:color w:val="000000"/>
        </w:rPr>
        <w:t xml:space="preserve"> </w:t>
      </w:r>
      <w:r w:rsidRPr="005E7422">
        <w:t>Convention</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(UNFCCC)</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Inter</w:t>
      </w:r>
      <w:r w:rsidR="004410D6" w:rsidRPr="005E7422">
        <w:noBreakHyphen/>
      </w:r>
      <w:r w:rsidRPr="005E7422">
        <w:t>governmental</w:t>
      </w:r>
      <w:r w:rsidR="0041377A" w:rsidRPr="005E7422">
        <w:rPr>
          <w:color w:val="000000"/>
        </w:rPr>
        <w:t xml:space="preserve"> </w:t>
      </w:r>
      <w:r w:rsidRPr="005E7422">
        <w:t>Panel</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(IPCC).</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Pr="005E7422">
        <w:t>cover</w:t>
      </w:r>
      <w:r w:rsidR="0041377A" w:rsidRPr="005E7422">
        <w:rPr>
          <w:color w:val="000000"/>
        </w:rPr>
        <w:t xml:space="preserve"> </w:t>
      </w:r>
      <w:r w:rsidRPr="005E7422">
        <w:t>the</w:t>
      </w:r>
      <w:r w:rsidR="0041377A" w:rsidRPr="005E7422">
        <w:rPr>
          <w:color w:val="000000"/>
        </w:rPr>
        <w:t xml:space="preserve"> </w:t>
      </w:r>
      <w:r w:rsidRPr="005E7422">
        <w:t>atmospheric,</w:t>
      </w:r>
      <w:r w:rsidR="0041377A" w:rsidRPr="005E7422">
        <w:rPr>
          <w:color w:val="000000"/>
        </w:rPr>
        <w:t xml:space="preserve"> </w:t>
      </w:r>
      <w:r w:rsidRPr="005E7422">
        <w:t>oceanic</w:t>
      </w:r>
      <w:r w:rsidR="0041377A" w:rsidRPr="005E7422">
        <w:rPr>
          <w:color w:val="000000"/>
        </w:rPr>
        <w:t xml:space="preserve"> </w:t>
      </w:r>
      <w:r w:rsidRPr="005E7422">
        <w:t>and</w:t>
      </w:r>
      <w:r w:rsidR="0041377A" w:rsidRPr="005E7422">
        <w:rPr>
          <w:color w:val="000000"/>
        </w:rPr>
        <w:t xml:space="preserve"> </w:t>
      </w:r>
      <w:r w:rsidRPr="005E7422">
        <w:t>terrestrial</w:t>
      </w:r>
      <w:r w:rsidR="0041377A" w:rsidRPr="005E7422">
        <w:rPr>
          <w:color w:val="000000"/>
        </w:rPr>
        <w:t xml:space="preserve"> </w:t>
      </w:r>
      <w:r w:rsidRPr="005E7422">
        <w:t>domains,</w:t>
      </w:r>
      <w:r w:rsidR="0041377A" w:rsidRPr="005E7422">
        <w:rPr>
          <w:color w:val="000000"/>
        </w:rPr>
        <w:t xml:space="preserve"> </w:t>
      </w:r>
      <w:r w:rsidRPr="005E7422">
        <w:t>and</w:t>
      </w:r>
      <w:r w:rsidR="0041377A" w:rsidRPr="005E7422">
        <w:rPr>
          <w:color w:val="000000"/>
        </w:rPr>
        <w:t xml:space="preserve"> </w:t>
      </w:r>
      <w:r w:rsidRPr="005E7422">
        <w:t>all</w:t>
      </w:r>
      <w:r w:rsidR="0041377A" w:rsidRPr="005E7422">
        <w:rPr>
          <w:color w:val="000000"/>
        </w:rPr>
        <w:t xml:space="preserve"> </w:t>
      </w:r>
      <w:r w:rsidRPr="005E7422">
        <w:t>are</w:t>
      </w:r>
      <w:r w:rsidR="0041377A" w:rsidRPr="005E7422">
        <w:rPr>
          <w:color w:val="000000"/>
        </w:rPr>
        <w:t xml:space="preserve"> </w:t>
      </w:r>
      <w:r w:rsidRPr="005E7422">
        <w:t>technically</w:t>
      </w:r>
      <w:r w:rsidR="0041377A" w:rsidRPr="005E7422">
        <w:rPr>
          <w:color w:val="000000"/>
        </w:rPr>
        <w:t xml:space="preserve"> </w:t>
      </w:r>
      <w:r w:rsidRPr="005E7422">
        <w:t>and</w:t>
      </w:r>
      <w:r w:rsidR="0041377A" w:rsidRPr="005E7422">
        <w:rPr>
          <w:color w:val="000000"/>
        </w:rPr>
        <w:t xml:space="preserve"> </w:t>
      </w:r>
      <w:r w:rsidRPr="005E7422">
        <w:t>economically</w:t>
      </w:r>
      <w:r w:rsidR="0041377A" w:rsidRPr="005E7422">
        <w:rPr>
          <w:color w:val="000000"/>
        </w:rPr>
        <w:t xml:space="preserve"> </w:t>
      </w:r>
      <w:r w:rsidRPr="005E7422">
        <w:t>feasible</w:t>
      </w:r>
      <w:r w:rsidR="0041377A" w:rsidRPr="005E7422">
        <w:rPr>
          <w:color w:val="000000"/>
        </w:rPr>
        <w:t xml:space="preserve"> </w:t>
      </w:r>
      <w:r w:rsidRPr="005E7422">
        <w:t>for</w:t>
      </w:r>
      <w:r w:rsidR="0041377A" w:rsidRPr="005E7422">
        <w:rPr>
          <w:color w:val="000000"/>
        </w:rPr>
        <w:t xml:space="preserve"> </w:t>
      </w:r>
      <w:r w:rsidRPr="005E7422">
        <w:t>systematic</w:t>
      </w:r>
      <w:r w:rsidR="0041377A" w:rsidRPr="005E7422">
        <w:rPr>
          <w:color w:val="000000"/>
        </w:rPr>
        <w:t xml:space="preserve"> </w:t>
      </w:r>
      <w:r w:rsidRPr="005E7422">
        <w:t>observation.</w:t>
      </w:r>
      <w:r w:rsidR="0041377A" w:rsidRPr="005E7422">
        <w:rPr>
          <w:color w:val="000000"/>
        </w:rPr>
        <w:t xml:space="preserve"> </w:t>
      </w:r>
      <w:r w:rsidRPr="005E7422">
        <w:t>Further</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00FA5E84" w:rsidRPr="005E7422">
        <w:t>can</w:t>
      </w:r>
      <w:r w:rsidR="0041377A" w:rsidRPr="005E7422">
        <w:rPr>
          <w:color w:val="000000"/>
        </w:rPr>
        <w:t xml:space="preserve"> </w:t>
      </w:r>
      <w:r w:rsidR="00FA5E84" w:rsidRPr="005E7422">
        <w:t>be</w:t>
      </w:r>
      <w:r w:rsidR="0041377A" w:rsidRPr="005E7422">
        <w:rPr>
          <w:color w:val="000000"/>
        </w:rPr>
        <w:t xml:space="preserve"> </w:t>
      </w:r>
      <w:r w:rsidR="00FA5E84" w:rsidRPr="005E7422">
        <w:t>found</w:t>
      </w:r>
      <w:r w:rsidR="0041377A" w:rsidRPr="005E7422">
        <w:rPr>
          <w:color w:val="000000"/>
        </w:rPr>
        <w:t xml:space="preserve"> </w:t>
      </w:r>
      <w:r w:rsidRPr="005E7422">
        <w:t>in</w:t>
      </w:r>
      <w:r w:rsidR="0041377A" w:rsidRPr="005E7422">
        <w:rPr>
          <w:color w:val="000000"/>
        </w:rPr>
        <w:t xml:space="preserve"> </w:t>
      </w:r>
      <w:hyperlink r:id="rId28" w:history="1">
        <w:r w:rsidR="00C46381" w:rsidRPr="005E7422">
          <w:rPr>
            <w:rStyle w:val="HyperlinkItalic0"/>
          </w:rPr>
          <w:t>T</w:t>
        </w:r>
        <w:r w:rsidRPr="005E7422">
          <w:rPr>
            <w:rStyle w:val="HyperlinkItalic0"/>
          </w:rPr>
          <w:t>he</w:t>
        </w:r>
        <w:r w:rsidR="0041377A" w:rsidRPr="005E7422">
          <w:rPr>
            <w:rStyle w:val="HyperlinkItalic0"/>
          </w:rPr>
          <w:t xml:space="preserve"> </w:t>
        </w:r>
        <w:r w:rsidR="00B568A3" w:rsidRPr="005E7422">
          <w:rPr>
            <w:rStyle w:val="HyperlinkItalic0"/>
          </w:rPr>
          <w:t>Global</w:t>
        </w:r>
        <w:r w:rsidR="0041377A" w:rsidRPr="005E7422">
          <w:rPr>
            <w:rStyle w:val="HyperlinkItalic0"/>
          </w:rPr>
          <w:t xml:space="preserve"> </w:t>
        </w:r>
        <w:r w:rsidR="00B568A3" w:rsidRPr="005E7422">
          <w:rPr>
            <w:rStyle w:val="HyperlinkItalic0"/>
          </w:rPr>
          <w:t>Observing</w:t>
        </w:r>
        <w:r w:rsidR="0041377A" w:rsidRPr="005E7422">
          <w:rPr>
            <w:rStyle w:val="HyperlinkItalic0"/>
          </w:rPr>
          <w:t xml:space="preserve"> </w:t>
        </w:r>
        <w:r w:rsidR="00B568A3" w:rsidRPr="005E7422">
          <w:rPr>
            <w:rStyle w:val="HyperlinkItalic0"/>
          </w:rPr>
          <w:t>System</w:t>
        </w:r>
        <w:r w:rsidR="0041377A" w:rsidRPr="005E7422">
          <w:rPr>
            <w:rStyle w:val="HyperlinkItalic0"/>
          </w:rPr>
          <w:t xml:space="preserve"> </w:t>
        </w:r>
        <w:r w:rsidR="00B568A3" w:rsidRPr="005E7422">
          <w:rPr>
            <w:rStyle w:val="HyperlinkItalic0"/>
          </w:rPr>
          <w:t>for</w:t>
        </w:r>
        <w:r w:rsidR="0041377A" w:rsidRPr="005E7422">
          <w:rPr>
            <w:rStyle w:val="HyperlinkItalic0"/>
          </w:rPr>
          <w:t xml:space="preserve"> </w:t>
        </w:r>
        <w:r w:rsidR="00B568A3" w:rsidRPr="005E7422">
          <w:rPr>
            <w:rStyle w:val="HyperlinkItalic0"/>
          </w:rPr>
          <w:t>Climate:</w:t>
        </w:r>
        <w:r w:rsidR="0041377A" w:rsidRPr="005E7422">
          <w:rPr>
            <w:rStyle w:val="HyperlinkItalic0"/>
          </w:rPr>
          <w:t xml:space="preserve"> </w:t>
        </w:r>
        <w:r w:rsidR="00B568A3" w:rsidRPr="005E7422">
          <w:rPr>
            <w:rStyle w:val="HyperlinkItalic0"/>
          </w:rPr>
          <w:t>Implementation</w:t>
        </w:r>
        <w:r w:rsidR="0041377A" w:rsidRPr="005E7422">
          <w:rPr>
            <w:rStyle w:val="HyperlinkItalic0"/>
          </w:rPr>
          <w:t xml:space="preserve"> </w:t>
        </w:r>
        <w:r w:rsidR="00B568A3" w:rsidRPr="005E7422">
          <w:rPr>
            <w:rStyle w:val="HyperlinkItalic0"/>
          </w:rPr>
          <w:t>Needs</w:t>
        </w:r>
      </w:hyperlink>
      <w:r w:rsidR="0041377A" w:rsidRPr="005E7422">
        <w:rPr>
          <w:color w:val="000000"/>
        </w:rPr>
        <w:t xml:space="preserve"> </w:t>
      </w:r>
      <w:r w:rsidR="00C46381" w:rsidRPr="005E7422">
        <w:rPr>
          <w:color w:val="000000"/>
        </w:rPr>
        <w:t>(</w:t>
      </w:r>
      <w:r w:rsidR="00B568A3" w:rsidRPr="005E7422">
        <w:rPr>
          <w:color w:val="000000"/>
        </w:rPr>
        <w:t>GCOS</w:t>
      </w:r>
      <w:r w:rsidR="004410D6" w:rsidRPr="005E7422">
        <w:rPr>
          <w:color w:val="000000"/>
        </w:rPr>
        <w:noBreakHyphen/>
      </w:r>
      <w:r w:rsidR="00B568A3" w:rsidRPr="005E7422">
        <w:rPr>
          <w:color w:val="000000"/>
        </w:rPr>
        <w:t>200</w:t>
      </w:r>
      <w:r w:rsidR="00C46381" w:rsidRPr="005E7422">
        <w:rPr>
          <w:color w:val="000000"/>
        </w:rPr>
        <w:t>)</w:t>
      </w:r>
      <w:r w:rsidRPr="005E7422">
        <w:t>.</w:t>
      </w:r>
    </w:p>
    <w:p w14:paraId="0064CA00" w14:textId="77777777" w:rsidR="00F7000A" w:rsidRPr="005E7422" w:rsidRDefault="00F7000A">
      <w:pPr>
        <w:pStyle w:val="Heading30"/>
        <w:rPr>
          <w:lang w:val="en-GB"/>
        </w:rPr>
      </w:pPr>
      <w:r w:rsidRPr="005E7422">
        <w:rPr>
          <w:lang w:val="en-GB"/>
        </w:rPr>
        <w:t>2.2.2.3</w:t>
      </w:r>
      <w:r w:rsidR="007D2856" w:rsidRPr="005E7422">
        <w:rPr>
          <w:lang w:val="en-GB"/>
        </w:rPr>
        <w:tab/>
      </w:r>
      <w:r w:rsidR="00C46381" w:rsidRPr="005E7422">
        <w:rPr>
          <w:lang w:val="en-GB"/>
        </w:rPr>
        <w:t>Observations in s</w:t>
      </w:r>
      <w:r w:rsidRPr="005E7422">
        <w:rPr>
          <w:lang w:val="en-GB"/>
        </w:rPr>
        <w:t>pecial</w:t>
      </w:r>
      <w:r w:rsidR="0041377A" w:rsidRPr="005E7422">
        <w:rPr>
          <w:lang w:val="en-GB"/>
        </w:rPr>
        <w:t xml:space="preserve"> </w:t>
      </w:r>
      <w:r w:rsidRPr="005E7422">
        <w:rPr>
          <w:lang w:val="en-GB"/>
        </w:rPr>
        <w:t>circumstances</w:t>
      </w:r>
    </w:p>
    <w:p w14:paraId="35A616AD" w14:textId="77777777" w:rsidR="00F7000A" w:rsidRPr="005E7422" w:rsidRDefault="002C2149">
      <w:pPr>
        <w:pStyle w:val="Bodytext"/>
        <w:rPr>
          <w:color w:val="000000"/>
          <w:lang w:val="en-GB"/>
        </w:rPr>
      </w:pPr>
      <w:r w:rsidRPr="005E7422">
        <w:rPr>
          <w:color w:val="000000"/>
          <w:lang w:val="en-GB"/>
        </w:rPr>
        <w:t>Member</w:t>
      </w:r>
      <w:r w:rsidR="00F7000A" w:rsidRPr="005E7422">
        <w:rPr>
          <w:color w:val="000000"/>
          <w:lang w:val="en-GB"/>
        </w:rPr>
        <w:t>s</w:t>
      </w:r>
      <w:r w:rsidR="0041377A" w:rsidRPr="005E7422">
        <w:rPr>
          <w:color w:val="000000"/>
          <w:lang w:val="en-GB"/>
        </w:rPr>
        <w:t xml:space="preserve"> </w:t>
      </w:r>
      <w:r w:rsidR="00F7000A" w:rsidRPr="005E7422">
        <w:rPr>
          <w:color w:val="000000"/>
          <w:lang w:val="en-GB"/>
        </w:rPr>
        <w:t>should</w:t>
      </w:r>
      <w:r w:rsidR="0041377A" w:rsidRPr="005E7422">
        <w:rPr>
          <w:color w:val="000000"/>
          <w:lang w:val="en-GB"/>
        </w:rPr>
        <w:t xml:space="preserve"> </w:t>
      </w:r>
      <w:r w:rsidR="00F7000A" w:rsidRPr="005E7422">
        <w:rPr>
          <w:color w:val="000000"/>
          <w:lang w:val="en-GB"/>
        </w:rPr>
        <w:t>operate</w:t>
      </w:r>
      <w:r w:rsidR="0041377A" w:rsidRPr="005E7422">
        <w:rPr>
          <w:color w:val="000000"/>
          <w:lang w:val="en-GB"/>
        </w:rPr>
        <w:t xml:space="preserve"> </w:t>
      </w:r>
      <w:r w:rsidR="00F7000A" w:rsidRPr="005E7422">
        <w:rPr>
          <w:color w:val="000000"/>
          <w:lang w:val="en-GB"/>
        </w:rPr>
        <w:t>their</w:t>
      </w:r>
      <w:r w:rsidR="0041377A" w:rsidRPr="005E7422">
        <w:rPr>
          <w:color w:val="000000"/>
          <w:lang w:val="en-GB"/>
        </w:rPr>
        <w:t xml:space="preserve"> </w:t>
      </w:r>
      <w:r w:rsidR="00F7000A" w:rsidRPr="005E7422">
        <w:rPr>
          <w:color w:val="000000"/>
          <w:lang w:val="en-GB"/>
        </w:rPr>
        <w:t>observing</w:t>
      </w:r>
      <w:r w:rsidR="0041377A" w:rsidRPr="005E7422">
        <w:rPr>
          <w:color w:val="000000"/>
          <w:lang w:val="en-GB"/>
        </w:rPr>
        <w:t xml:space="preserve"> </w:t>
      </w:r>
      <w:r w:rsidR="00F7000A" w:rsidRPr="005E7422">
        <w:rPr>
          <w:color w:val="000000"/>
          <w:lang w:val="en-GB"/>
        </w:rPr>
        <w:t>systems</w:t>
      </w:r>
      <w:r w:rsidR="0041377A" w:rsidRPr="005E7422">
        <w:rPr>
          <w:color w:val="000000"/>
          <w:lang w:val="en-GB"/>
        </w:rPr>
        <w:t xml:space="preserve"> </w:t>
      </w:r>
      <w:r w:rsidR="00F7000A" w:rsidRPr="005E7422">
        <w:rPr>
          <w:color w:val="000000"/>
          <w:lang w:val="en-GB"/>
        </w:rPr>
        <w:t>with</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capacity</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adapt</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and</w:t>
      </w:r>
      <w:r w:rsidR="0041377A" w:rsidRPr="005E7422">
        <w:rPr>
          <w:color w:val="000000"/>
          <w:lang w:val="en-GB"/>
        </w:rPr>
        <w:t xml:space="preserve"> </w:t>
      </w:r>
      <w:r w:rsidR="00F7000A" w:rsidRPr="005E7422">
        <w:rPr>
          <w:color w:val="000000"/>
          <w:lang w:val="en-GB"/>
        </w:rPr>
        <w:t>target</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requirements</w:t>
      </w:r>
      <w:r w:rsidR="0041377A" w:rsidRPr="005E7422">
        <w:rPr>
          <w:color w:val="000000"/>
          <w:lang w:val="en-GB"/>
        </w:rPr>
        <w:t xml:space="preserve"> </w:t>
      </w:r>
      <w:r w:rsidR="00C46381" w:rsidRPr="005E7422">
        <w:rPr>
          <w:color w:val="000000"/>
          <w:lang w:val="en-GB"/>
        </w:rPr>
        <w:t xml:space="preserve">that </w:t>
      </w:r>
      <w:r w:rsidR="00F7000A" w:rsidRPr="005E7422">
        <w:rPr>
          <w:color w:val="000000"/>
          <w:lang w:val="en-GB"/>
        </w:rPr>
        <w:t>arise</w:t>
      </w:r>
      <w:r w:rsidR="0041377A" w:rsidRPr="005E7422">
        <w:rPr>
          <w:color w:val="000000"/>
          <w:lang w:val="en-GB"/>
        </w:rPr>
        <w:t xml:space="preserve"> </w:t>
      </w:r>
      <w:r w:rsidR="000869C4" w:rsidRPr="005E7422">
        <w:rPr>
          <w:color w:val="000000"/>
          <w:lang w:val="en-GB"/>
        </w:rPr>
        <w:t xml:space="preserve">under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circumstances.</w:t>
      </w:r>
    </w:p>
    <w:p w14:paraId="3FC0B8ED" w14:textId="77777777" w:rsidR="00F7000A" w:rsidRPr="005E7422" w:rsidRDefault="00F7000A">
      <w:pPr>
        <w:pStyle w:val="Note"/>
        <w:tabs>
          <w:tab w:val="clear" w:pos="720"/>
        </w:tabs>
        <w:rPr>
          <w:color w:val="000000"/>
        </w:rPr>
      </w:pPr>
      <w:r w:rsidRPr="005E7422">
        <w:rPr>
          <w:color w:val="000000"/>
        </w:rPr>
        <w:t>Note:</w:t>
      </w:r>
      <w:r w:rsidR="00906C3F" w:rsidRPr="005E7422">
        <w:rPr>
          <w:color w:val="000000"/>
        </w:rPr>
        <w:tab/>
      </w:r>
      <w:r w:rsidRPr="005E7422">
        <w:rPr>
          <w:color w:val="000000"/>
        </w:rPr>
        <w:t>Several</w:t>
      </w:r>
      <w:r w:rsidR="0041377A" w:rsidRPr="005E7422">
        <w:rPr>
          <w:color w:val="000000"/>
        </w:rPr>
        <w:t xml:space="preserve"> </w:t>
      </w:r>
      <w:r w:rsidRPr="005E7422">
        <w:rPr>
          <w:color w:val="000000"/>
        </w:rPr>
        <w:t>WMO</w:t>
      </w:r>
      <w:r w:rsidR="0041377A" w:rsidRPr="005E7422">
        <w:rPr>
          <w:color w:val="000000"/>
        </w:rPr>
        <w:t xml:space="preserve"> </w:t>
      </w:r>
      <w:r w:rsidRPr="005E7422">
        <w:rPr>
          <w:color w:val="000000"/>
        </w:rPr>
        <w:t>application</w:t>
      </w:r>
      <w:r w:rsidR="0041377A" w:rsidRPr="005E7422">
        <w:rPr>
          <w:color w:val="000000"/>
        </w:rPr>
        <w:t xml:space="preserve"> </w:t>
      </w:r>
      <w:r w:rsidRPr="005E7422">
        <w:rPr>
          <w:color w:val="000000"/>
        </w:rPr>
        <w:t>areas</w:t>
      </w:r>
      <w:r w:rsidR="0041377A" w:rsidRPr="005E7422">
        <w:rPr>
          <w:color w:val="000000"/>
        </w:rPr>
        <w:t xml:space="preserve"> </w:t>
      </w:r>
      <w:r w:rsidRPr="005E7422">
        <w:rPr>
          <w:color w:val="000000"/>
        </w:rPr>
        <w:t>require</w:t>
      </w:r>
      <w:r w:rsidR="0041377A" w:rsidRPr="005E7422">
        <w:rPr>
          <w:color w:val="000000"/>
        </w:rPr>
        <w:t xml:space="preserve"> </w:t>
      </w:r>
      <w:r w:rsidR="00812E6A" w:rsidRPr="005E7422">
        <w:rPr>
          <w:color w:val="000000"/>
        </w:rPr>
        <w:t xml:space="preserve">specific </w:t>
      </w:r>
      <w:r w:rsidRPr="005E7422">
        <w:rPr>
          <w:color w:val="000000"/>
        </w:rPr>
        <w:t>observations</w:t>
      </w:r>
      <w:r w:rsidR="0041377A" w:rsidRPr="005E7422">
        <w:rPr>
          <w:color w:val="000000"/>
        </w:rPr>
        <w:t xml:space="preserve"> </w:t>
      </w:r>
      <w:r w:rsidR="000869C4" w:rsidRPr="005E7422">
        <w:rPr>
          <w:color w:val="000000"/>
        </w:rPr>
        <w:t xml:space="preserve">under </w:t>
      </w:r>
      <w:r w:rsidRPr="005E7422">
        <w:rPr>
          <w:color w:val="000000"/>
        </w:rPr>
        <w:t>special</w:t>
      </w:r>
      <w:r w:rsidR="0041377A" w:rsidRPr="005E7422">
        <w:rPr>
          <w:color w:val="000000"/>
        </w:rPr>
        <w:t xml:space="preserve"> </w:t>
      </w:r>
      <w:r w:rsidRPr="005E7422">
        <w:rPr>
          <w:color w:val="000000"/>
        </w:rPr>
        <w:t>circumstances.</w:t>
      </w:r>
      <w:r w:rsidR="0041377A" w:rsidRPr="005E7422">
        <w:rPr>
          <w:color w:val="000000"/>
        </w:rPr>
        <w:t xml:space="preserve"> </w:t>
      </w:r>
      <w:r w:rsidRPr="005E7422">
        <w:rPr>
          <w:color w:val="000000"/>
        </w:rPr>
        <w:t>Attachment</w:t>
      </w:r>
      <w:r w:rsidR="00073D8B" w:rsidRPr="005E7422">
        <w:rPr>
          <w:color w:val="000000"/>
        </w:rPr>
        <w:t> </w:t>
      </w:r>
      <w:r w:rsidRPr="005E7422">
        <w:rPr>
          <w:color w:val="000000"/>
        </w:rPr>
        <w:t>2.</w:t>
      </w:r>
      <w:r w:rsidR="00AA4FE9" w:rsidRPr="005E7422">
        <w:rPr>
          <w:color w:val="000000"/>
        </w:rPr>
        <w:t>1</w:t>
      </w:r>
      <w:r w:rsidR="00484577" w:rsidRPr="005E7422">
        <w:rPr>
          <w:color w:val="000000"/>
        </w:rPr>
        <w:t>.</w:t>
      </w:r>
      <w:r w:rsidR="0041377A" w:rsidRPr="005E7422">
        <w:rPr>
          <w:color w:val="000000"/>
        </w:rPr>
        <w:t xml:space="preserve"> </w:t>
      </w:r>
      <w:r w:rsidRPr="005E7422">
        <w:rPr>
          <w:color w:val="000000"/>
        </w:rPr>
        <w:t>provides</w:t>
      </w:r>
      <w:r w:rsidR="0041377A" w:rsidRPr="005E7422">
        <w:rPr>
          <w:color w:val="000000"/>
        </w:rPr>
        <w:t xml:space="preserve"> </w:t>
      </w:r>
      <w:r w:rsidRPr="005E7422">
        <w:rPr>
          <w:color w:val="000000"/>
        </w:rPr>
        <w:t>further</w:t>
      </w:r>
      <w:r w:rsidR="0041377A" w:rsidRPr="005E7422">
        <w:rPr>
          <w:color w:val="000000"/>
        </w:rPr>
        <w:t xml:space="preserve"> </w:t>
      </w:r>
      <w:r w:rsidRPr="005E7422">
        <w:rPr>
          <w:color w:val="000000"/>
        </w:rPr>
        <w:t>details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specific</w:t>
      </w:r>
      <w:r w:rsidR="0041377A" w:rsidRPr="005E7422">
        <w:rPr>
          <w:color w:val="000000"/>
        </w:rPr>
        <w:t xml:space="preserve"> </w:t>
      </w:r>
      <w:r w:rsidRPr="005E7422">
        <w:rPr>
          <w:color w:val="000000"/>
        </w:rPr>
        <w:t>requirements</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several</w:t>
      </w:r>
      <w:r w:rsidR="0041377A" w:rsidRPr="005E7422">
        <w:rPr>
          <w:color w:val="000000"/>
        </w:rPr>
        <w:t xml:space="preserve"> </w:t>
      </w:r>
      <w:r w:rsidR="00812E6A" w:rsidRPr="005E7422">
        <w:rPr>
          <w:color w:val="000000"/>
        </w:rPr>
        <w:t xml:space="preserve">special </w:t>
      </w:r>
      <w:r w:rsidRPr="005E7422">
        <w:rPr>
          <w:color w:val="000000"/>
        </w:rPr>
        <w:t>circumstances.</w:t>
      </w:r>
      <w:r w:rsidR="0041377A" w:rsidRPr="005E7422">
        <w:rPr>
          <w:color w:val="000000"/>
        </w:rPr>
        <w:t xml:space="preserve"> </w:t>
      </w:r>
      <w:r w:rsidRPr="005E7422">
        <w:rPr>
          <w:color w:val="000000"/>
        </w:rPr>
        <w:t>Provisions</w:t>
      </w:r>
      <w:r w:rsidR="0041377A" w:rsidRPr="005E7422">
        <w:rPr>
          <w:color w:val="000000"/>
        </w:rPr>
        <w:t xml:space="preserve"> </w:t>
      </w:r>
      <w:r w:rsidRPr="005E7422">
        <w:rPr>
          <w:color w:val="000000"/>
        </w:rPr>
        <w:t>relating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satellite</w:t>
      </w:r>
      <w:r w:rsidR="0041377A" w:rsidRPr="005E7422">
        <w:rPr>
          <w:color w:val="000000"/>
        </w:rPr>
        <w:t xml:space="preserve"> </w:t>
      </w:r>
      <w:r w:rsidRPr="005E7422">
        <w:rPr>
          <w:color w:val="000000"/>
        </w:rPr>
        <w:t>rapid</w:t>
      </w:r>
      <w:r w:rsidR="0041377A" w:rsidRPr="005E7422">
        <w:rPr>
          <w:color w:val="000000"/>
        </w:rPr>
        <w:t xml:space="preserve"> </w:t>
      </w:r>
      <w:r w:rsidRPr="005E7422">
        <w:rPr>
          <w:color w:val="000000"/>
        </w:rPr>
        <w:t>scans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other</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also</w:t>
      </w:r>
      <w:r w:rsidR="0041377A" w:rsidRPr="005E7422">
        <w:rPr>
          <w:color w:val="000000"/>
        </w:rPr>
        <w:t xml:space="preserve"> </w:t>
      </w:r>
      <w:r w:rsidRPr="005E7422">
        <w:rPr>
          <w:color w:val="000000"/>
        </w:rPr>
        <w:t>appear</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subsequent</w:t>
      </w:r>
      <w:r w:rsidR="0041377A" w:rsidRPr="005E7422">
        <w:rPr>
          <w:color w:val="000000"/>
        </w:rPr>
        <w:t xml:space="preserve"> </w:t>
      </w:r>
      <w:r w:rsidRPr="005E7422">
        <w:rPr>
          <w:color w:val="000000"/>
        </w:rPr>
        <w:t>sections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this</w:t>
      </w:r>
      <w:r w:rsidR="0041377A" w:rsidRPr="005E7422">
        <w:rPr>
          <w:color w:val="000000"/>
        </w:rPr>
        <w:t xml:space="preserve"> </w:t>
      </w:r>
      <w:r w:rsidRPr="005E7422">
        <w:rPr>
          <w:color w:val="000000"/>
        </w:rPr>
        <w:t>Manual.</w:t>
      </w:r>
    </w:p>
    <w:p w14:paraId="5F83284C" w14:textId="77777777" w:rsidR="0022269C" w:rsidRPr="005E7422" w:rsidRDefault="0022269C" w:rsidP="007D4FE6">
      <w:pPr>
        <w:pStyle w:val="Heading20"/>
      </w:pPr>
      <w:r w:rsidRPr="005E7422">
        <w:t>2.2.3</w:t>
      </w:r>
      <w:r w:rsidR="0041668E" w:rsidRPr="005E7422">
        <w:tab/>
      </w:r>
      <w:r w:rsidRPr="005E7422">
        <w:t>Vision</w:t>
      </w:r>
      <w:r w:rsidR="0041377A" w:rsidRPr="005E7422">
        <w:rPr>
          <w:color w:val="000000"/>
        </w:rPr>
        <w:t xml:space="preserve"> </w:t>
      </w:r>
      <w:r w:rsidRPr="005E7422">
        <w:t>for</w:t>
      </w:r>
      <w:r w:rsidR="0041377A" w:rsidRPr="005E7422">
        <w:rPr>
          <w:color w:val="000000"/>
        </w:rPr>
        <w:t xml:space="preserve"> </w:t>
      </w:r>
      <w:r w:rsidRPr="005E7422">
        <w:t>WIGOS</w:t>
      </w:r>
    </w:p>
    <w:p w14:paraId="45ADE166" w14:textId="77777777" w:rsidR="0022269C" w:rsidRPr="005E7422" w:rsidRDefault="002C2149" w:rsidP="00635DC9">
      <w:pPr>
        <w:pStyle w:val="Bodytextsemibold"/>
        <w:rPr>
          <w:lang w:val="en-GB"/>
        </w:rPr>
      </w:pPr>
      <w:r w:rsidRPr="005E7422">
        <w:rPr>
          <w:lang w:val="en-GB"/>
        </w:rPr>
        <w:t>Member</w:t>
      </w:r>
      <w:r w:rsidR="00DB55D4" w:rsidRPr="005E7422">
        <w:rPr>
          <w:lang w:val="en-GB"/>
        </w:rPr>
        <w:t>s</w:t>
      </w:r>
      <w:r w:rsidR="0041377A" w:rsidRPr="005E7422">
        <w:rPr>
          <w:lang w:val="en-GB"/>
        </w:rPr>
        <w:t xml:space="preserve"> </w:t>
      </w:r>
      <w:r w:rsidR="00DB55D4" w:rsidRPr="005E7422">
        <w:rPr>
          <w:lang w:val="en-GB"/>
        </w:rPr>
        <w:t>shall</w:t>
      </w:r>
      <w:r w:rsidR="0041377A" w:rsidRPr="005E7422">
        <w:rPr>
          <w:lang w:val="en-GB"/>
        </w:rPr>
        <w:t xml:space="preserve"> </w:t>
      </w:r>
      <w:r w:rsidR="00DB55D4" w:rsidRPr="005E7422">
        <w:rPr>
          <w:lang w:val="en-GB"/>
        </w:rPr>
        <w:t>take</w:t>
      </w:r>
      <w:r w:rsidR="0041377A" w:rsidRPr="005E7422">
        <w:rPr>
          <w:lang w:val="en-GB"/>
        </w:rPr>
        <w:t xml:space="preserve"> </w:t>
      </w:r>
      <w:r w:rsidR="00DB55D4" w:rsidRPr="005E7422">
        <w:rPr>
          <w:lang w:val="en-GB"/>
        </w:rPr>
        <w:t>into</w:t>
      </w:r>
      <w:r w:rsidR="0041377A" w:rsidRPr="005E7422">
        <w:rPr>
          <w:lang w:val="en-GB"/>
        </w:rPr>
        <w:t xml:space="preserve"> </w:t>
      </w:r>
      <w:r w:rsidR="00DB55D4" w:rsidRPr="005E7422">
        <w:rPr>
          <w:lang w:val="en-GB"/>
        </w:rPr>
        <w:t>account</w:t>
      </w:r>
      <w:r w:rsidR="0041377A" w:rsidRPr="005E7422">
        <w:rPr>
          <w:lang w:val="en-GB"/>
        </w:rPr>
        <w:t xml:space="preserve"> </w:t>
      </w:r>
      <w:r w:rsidR="00DB55D4" w:rsidRPr="005E7422">
        <w:rPr>
          <w:lang w:val="en-GB"/>
        </w:rPr>
        <w:t>the</w:t>
      </w:r>
      <w:r w:rsidR="0041377A" w:rsidRPr="005E7422">
        <w:rPr>
          <w:lang w:val="en-GB"/>
        </w:rPr>
        <w:t xml:space="preserve"> </w:t>
      </w:r>
      <w:r w:rsidR="00826A7A" w:rsidRPr="005E7422">
        <w:rPr>
          <w:lang w:val="en-GB"/>
        </w:rPr>
        <w:t>V</w:t>
      </w:r>
      <w:r w:rsidR="0022269C" w:rsidRPr="005E7422">
        <w:rPr>
          <w:lang w:val="en-GB"/>
        </w:rPr>
        <w:t>ision</w:t>
      </w:r>
      <w:r w:rsidR="0041377A" w:rsidRPr="005E7422">
        <w:rPr>
          <w:lang w:val="en-GB"/>
        </w:rPr>
        <w:t xml:space="preserve"> </w:t>
      </w:r>
      <w:r w:rsidR="0022269C" w:rsidRPr="005E7422">
        <w:rPr>
          <w:lang w:val="en-GB"/>
        </w:rPr>
        <w:t>for</w:t>
      </w:r>
      <w:r w:rsidR="0041377A" w:rsidRPr="005E7422">
        <w:rPr>
          <w:lang w:val="en-GB"/>
        </w:rPr>
        <w:t xml:space="preserve"> </w:t>
      </w:r>
      <w:r w:rsidR="00295CEA" w:rsidRPr="005E7422">
        <w:rPr>
          <w:lang w:val="en-GB"/>
        </w:rPr>
        <w:t>WIGOS</w:t>
      </w:r>
      <w:r w:rsidR="0041377A" w:rsidRPr="005E7422">
        <w:rPr>
          <w:lang w:val="en-GB"/>
        </w:rPr>
        <w:t xml:space="preserve"> </w:t>
      </w:r>
      <w:r w:rsidR="0022269C" w:rsidRPr="005E7422">
        <w:rPr>
          <w:lang w:val="en-GB"/>
        </w:rPr>
        <w:t>in</w:t>
      </w:r>
      <w:r w:rsidR="0041377A" w:rsidRPr="005E7422">
        <w:rPr>
          <w:lang w:val="en-GB"/>
        </w:rPr>
        <w:t xml:space="preserve"> </w:t>
      </w:r>
      <w:r w:rsidR="008C3C81" w:rsidRPr="005E7422">
        <w:rPr>
          <w:lang w:val="en-GB"/>
        </w:rPr>
        <w:t>2040</w:t>
      </w:r>
      <w:r w:rsidR="0041377A" w:rsidRPr="005E7422">
        <w:rPr>
          <w:rStyle w:val="Italic"/>
          <w:i w:val="0"/>
          <w:lang w:val="en-GB"/>
        </w:rPr>
        <w:t xml:space="preserve"> </w:t>
      </w:r>
      <w:r w:rsidR="0022269C" w:rsidRPr="005E7422">
        <w:rPr>
          <w:lang w:val="en-GB"/>
        </w:rPr>
        <w:t>when</w:t>
      </w:r>
      <w:r w:rsidR="0041377A" w:rsidRPr="005E7422">
        <w:rPr>
          <w:lang w:val="en-GB"/>
        </w:rPr>
        <w:t xml:space="preserve"> </w:t>
      </w:r>
      <w:r w:rsidR="0022269C" w:rsidRPr="005E7422">
        <w:rPr>
          <w:lang w:val="en-GB"/>
        </w:rPr>
        <w:t>planning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networks.</w:t>
      </w:r>
    </w:p>
    <w:p w14:paraId="3AACCE36" w14:textId="77777777" w:rsidR="008B5501" w:rsidRPr="005E7422" w:rsidRDefault="0022269C" w:rsidP="00DB55D4">
      <w:pPr>
        <w:pStyle w:val="Notesheading"/>
        <w:spacing w:before="120" w:line="240" w:lineRule="auto"/>
      </w:pPr>
      <w:r w:rsidRPr="005E7422">
        <w:t>Note</w:t>
      </w:r>
      <w:r w:rsidR="008B5501" w:rsidRPr="005E7422">
        <w:rPr>
          <w:strike/>
          <w:color w:val="FF0000"/>
          <w:u w:val="dash"/>
        </w:rPr>
        <w:t>s</w:t>
      </w:r>
      <w:r w:rsidR="008B5501" w:rsidRPr="005E7422">
        <w:t>:</w:t>
      </w:r>
    </w:p>
    <w:p w14:paraId="126FC463" w14:textId="77777777" w:rsidR="0022269C" w:rsidRPr="005E7422" w:rsidRDefault="0022269C">
      <w:pPr>
        <w:pStyle w:val="Notes1"/>
        <w:spacing w:after="0" w:line="240" w:lineRule="auto"/>
      </w:pPr>
      <w:r w:rsidRPr="005E7422">
        <w:rPr>
          <w:strike/>
          <w:color w:val="FF0000"/>
          <w:u w:val="dash"/>
        </w:rPr>
        <w:t>1</w:t>
      </w:r>
      <w:r w:rsidR="008B5501" w:rsidRPr="005E7422">
        <w:rPr>
          <w:strike/>
          <w:color w:val="FF0000"/>
          <w:u w:val="dash"/>
        </w:rPr>
        <w:t>.</w:t>
      </w:r>
      <w:r w:rsidR="0041668E" w:rsidRPr="005E7422">
        <w:rPr>
          <w:strike/>
          <w:color w:val="FF0000"/>
          <w:u w:val="dash"/>
        </w:rPr>
        <w:tab/>
      </w:r>
      <w:r w:rsidR="000157F6" w:rsidRPr="005E7422">
        <w:t>T</w:t>
      </w:r>
      <w:r w:rsidR="00DB55D4" w:rsidRPr="005E7422">
        <w:t>he</w:t>
      </w:r>
      <w:r w:rsidR="0041377A" w:rsidRPr="005E7422">
        <w:rPr>
          <w:color w:val="000000"/>
        </w:rPr>
        <w:t xml:space="preserve"> </w:t>
      </w:r>
      <w:hyperlink r:id="rId29" w:history="1">
        <w:r w:rsidR="00826A7A" w:rsidRPr="005E7422">
          <w:rPr>
            <w:rStyle w:val="Hyperlink"/>
            <w:i/>
            <w:iCs/>
            <w:color w:val="008000"/>
            <w:u w:val="dash"/>
          </w:rPr>
          <w:t>V</w:t>
        </w:r>
        <w:r w:rsidRPr="005E7422">
          <w:rPr>
            <w:rStyle w:val="Hyperlink"/>
            <w:i/>
            <w:iCs/>
            <w:color w:val="008000"/>
            <w:u w:val="dash"/>
          </w:rPr>
          <w:t>ision</w:t>
        </w:r>
        <w:r w:rsidR="0041377A" w:rsidRPr="005E7422">
          <w:rPr>
            <w:rStyle w:val="Hyperlink"/>
            <w:i/>
            <w:iCs/>
            <w:color w:val="008000"/>
            <w:u w:val="dash"/>
          </w:rPr>
          <w:t xml:space="preserve"> </w:t>
        </w:r>
        <w:r w:rsidRPr="005E7422">
          <w:rPr>
            <w:rStyle w:val="Hyperlink"/>
            <w:i/>
            <w:iCs/>
            <w:color w:val="008000"/>
            <w:u w:val="dash"/>
          </w:rPr>
          <w:t>for</w:t>
        </w:r>
        <w:r w:rsidR="0041377A" w:rsidRPr="005E7422">
          <w:rPr>
            <w:rStyle w:val="Hyperlink"/>
            <w:i/>
            <w:iCs/>
            <w:color w:val="008000"/>
            <w:u w:val="dash"/>
          </w:rPr>
          <w:t xml:space="preserve"> </w:t>
        </w:r>
        <w:r w:rsidR="008C3C81" w:rsidRPr="005E7422">
          <w:rPr>
            <w:rStyle w:val="Hyperlink"/>
            <w:i/>
            <w:iCs/>
            <w:color w:val="008000"/>
            <w:u w:val="dash"/>
          </w:rPr>
          <w:t>WIGOS</w:t>
        </w:r>
        <w:r w:rsidR="0041377A" w:rsidRPr="005E7422">
          <w:rPr>
            <w:rStyle w:val="Hyperlink"/>
            <w:i/>
            <w:iCs/>
            <w:color w:val="008000"/>
            <w:u w:val="dash"/>
          </w:rPr>
          <w:t xml:space="preserve"> </w:t>
        </w:r>
        <w:r w:rsidR="00FC5A63" w:rsidRPr="005E7422">
          <w:rPr>
            <w:rStyle w:val="Hyperlink"/>
            <w:i/>
            <w:iCs/>
            <w:color w:val="008000"/>
            <w:u w:val="dash"/>
          </w:rPr>
          <w:t>in</w:t>
        </w:r>
        <w:r w:rsidR="0041377A" w:rsidRPr="005E7422">
          <w:rPr>
            <w:rStyle w:val="Hyperlink"/>
            <w:i/>
            <w:iCs/>
            <w:color w:val="008000"/>
            <w:u w:val="dash"/>
          </w:rPr>
          <w:t xml:space="preserve"> </w:t>
        </w:r>
        <w:r w:rsidR="008C3C81" w:rsidRPr="005E7422">
          <w:rPr>
            <w:rStyle w:val="Hyperlink"/>
            <w:i/>
            <w:iCs/>
            <w:color w:val="008000"/>
            <w:u w:val="dash"/>
          </w:rPr>
          <w:t>2040</w:t>
        </w:r>
      </w:hyperlink>
      <w:r w:rsidR="0041377A" w:rsidRPr="005E7422">
        <w:rPr>
          <w:color w:val="000000"/>
        </w:rPr>
        <w:t xml:space="preserve"> </w:t>
      </w:r>
      <w:r w:rsidR="00AF0F9E" w:rsidRPr="005E7422">
        <w:rPr>
          <w:color w:val="008000"/>
          <w:u w:val="dash"/>
        </w:rPr>
        <w:t xml:space="preserve">(WMO-No. 1243) </w:t>
      </w:r>
      <w:r w:rsidRPr="005E7422">
        <w:t>provides</w:t>
      </w:r>
      <w:r w:rsidR="0041377A" w:rsidRPr="005E7422">
        <w:rPr>
          <w:color w:val="000000"/>
        </w:rPr>
        <w:t xml:space="preserve"> </w:t>
      </w:r>
      <w:r w:rsidRPr="005E7422">
        <w:t>high</w:t>
      </w:r>
      <w:r w:rsidR="004410D6" w:rsidRPr="005E7422">
        <w:noBreakHyphen/>
      </w:r>
      <w:r w:rsidRPr="005E7422">
        <w:t>level</w:t>
      </w:r>
      <w:r w:rsidR="0041377A" w:rsidRPr="005E7422">
        <w:rPr>
          <w:color w:val="000000"/>
        </w:rPr>
        <w:t xml:space="preserve"> </w:t>
      </w:r>
      <w:r w:rsidRPr="005E7422">
        <w:t>goals</w:t>
      </w:r>
      <w:r w:rsidR="0041377A" w:rsidRPr="005E7422">
        <w:rPr>
          <w:color w:val="000000"/>
        </w:rPr>
        <w:t xml:space="preserve"> </w:t>
      </w:r>
      <w:r w:rsidRPr="005E7422">
        <w:t>to</w:t>
      </w:r>
      <w:r w:rsidR="0041377A" w:rsidRPr="005E7422">
        <w:rPr>
          <w:color w:val="000000"/>
        </w:rPr>
        <w:t xml:space="preserve"> </w:t>
      </w:r>
      <w:r w:rsidRPr="005E7422">
        <w:t>guide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00826A7A" w:rsidRPr="005E7422">
        <w:t>WIGOS</w:t>
      </w:r>
      <w:r w:rsidR="0041377A" w:rsidRPr="005E7422">
        <w:rPr>
          <w:color w:val="000000"/>
        </w:rPr>
        <w:t xml:space="preserve"> </w:t>
      </w:r>
      <w:r w:rsidR="006D4687" w:rsidRPr="005E7422">
        <w:t>i</w:t>
      </w:r>
      <w:r w:rsidR="00DB55D4" w:rsidRPr="005E7422">
        <w:t>n</w:t>
      </w:r>
      <w:r w:rsidR="0041377A" w:rsidRPr="005E7422">
        <w:rPr>
          <w:color w:val="000000"/>
        </w:rPr>
        <w:t xml:space="preserve"> </w:t>
      </w:r>
      <w:r w:rsidR="00DB55D4" w:rsidRPr="005E7422">
        <w:t>the</w:t>
      </w:r>
      <w:r w:rsidR="0041377A" w:rsidRPr="005E7422">
        <w:rPr>
          <w:color w:val="000000"/>
        </w:rPr>
        <w:t xml:space="preserve"> </w:t>
      </w:r>
      <w:r w:rsidR="00DB55D4" w:rsidRPr="005E7422">
        <w:t>coming</w:t>
      </w:r>
      <w:r w:rsidR="0041377A" w:rsidRPr="005E7422">
        <w:rPr>
          <w:color w:val="000000"/>
        </w:rPr>
        <w:t xml:space="preserve"> </w:t>
      </w:r>
      <w:r w:rsidR="00DB55D4" w:rsidRPr="005E7422">
        <w:t>decades.</w:t>
      </w:r>
      <w:r w:rsidR="0041377A" w:rsidRPr="005E7422">
        <w:rPr>
          <w:color w:val="000000"/>
        </w:rPr>
        <w:t xml:space="preserve"> </w:t>
      </w:r>
      <w:r w:rsidR="00DB55D4" w:rsidRPr="005E7422">
        <w:t>The</w:t>
      </w:r>
      <w:r w:rsidR="0041377A" w:rsidRPr="005E7422">
        <w:rPr>
          <w:color w:val="000000"/>
        </w:rPr>
        <w:t xml:space="preserve"> </w:t>
      </w:r>
      <w:r w:rsidR="001B1E86" w:rsidRPr="005E7422">
        <w:t>Vi</w:t>
      </w:r>
      <w:r w:rsidRPr="005E7422">
        <w:t>sion</w:t>
      </w:r>
      <w:r w:rsidR="0041377A" w:rsidRPr="005E7422">
        <w:rPr>
          <w:color w:val="000000"/>
        </w:rPr>
        <w:t xml:space="preserve"> </w:t>
      </w:r>
      <w:r w:rsidR="003B01ED" w:rsidRPr="005E7422">
        <w:t>is</w:t>
      </w:r>
      <w:r w:rsidR="0041377A" w:rsidRPr="005E7422">
        <w:rPr>
          <w:color w:val="000000"/>
        </w:rPr>
        <w:t xml:space="preserve"> </w:t>
      </w:r>
      <w:r w:rsidR="003B01ED" w:rsidRPr="005E7422">
        <w:t>updated</w:t>
      </w:r>
      <w:r w:rsidR="0041377A" w:rsidRPr="005E7422">
        <w:rPr>
          <w:color w:val="000000"/>
        </w:rPr>
        <w:t xml:space="preserve"> </w:t>
      </w:r>
      <w:r w:rsidR="003B01ED" w:rsidRPr="005E7422">
        <w:t>on</w:t>
      </w:r>
      <w:r w:rsidR="0041377A" w:rsidRPr="005E7422">
        <w:rPr>
          <w:color w:val="000000"/>
        </w:rPr>
        <w:t xml:space="preserve"> </w:t>
      </w:r>
      <w:r w:rsidR="003B01ED" w:rsidRPr="005E7422">
        <w:t>a</w:t>
      </w:r>
      <w:r w:rsidR="0041377A" w:rsidRPr="005E7422">
        <w:rPr>
          <w:color w:val="000000"/>
        </w:rPr>
        <w:t xml:space="preserve"> </w:t>
      </w:r>
      <w:r w:rsidR="003B01ED" w:rsidRPr="005E7422">
        <w:t>multi</w:t>
      </w:r>
      <w:r w:rsidR="004410D6" w:rsidRPr="005E7422">
        <w:noBreakHyphen/>
      </w:r>
      <w:r w:rsidR="003B01ED" w:rsidRPr="005E7422">
        <w:t>year</w:t>
      </w:r>
      <w:r w:rsidR="0041377A" w:rsidRPr="005E7422">
        <w:rPr>
          <w:color w:val="000000"/>
        </w:rPr>
        <w:t xml:space="preserve"> </w:t>
      </w:r>
      <w:r w:rsidR="003B01ED" w:rsidRPr="005E7422">
        <w:t>time</w:t>
      </w:r>
      <w:r w:rsidRPr="005E7422">
        <w:t>scale</w:t>
      </w:r>
      <w:r w:rsidR="0041377A" w:rsidRPr="005E7422">
        <w:rPr>
          <w:color w:val="000000"/>
        </w:rPr>
        <w:t xml:space="preserve"> </w:t>
      </w:r>
      <w:r w:rsidRPr="005E7422">
        <w:t>(typically</w:t>
      </w:r>
      <w:r w:rsidR="0041377A" w:rsidRPr="005E7422">
        <w:rPr>
          <w:color w:val="000000"/>
        </w:rPr>
        <w:t xml:space="preserve"> </w:t>
      </w:r>
      <w:r w:rsidRPr="005E7422">
        <w:t>decadal).</w:t>
      </w:r>
    </w:p>
    <w:p w14:paraId="64CDCA7A" w14:textId="77777777" w:rsidR="007A00DE" w:rsidRPr="005E7422" w:rsidRDefault="0022269C" w:rsidP="0073143D">
      <w:pPr>
        <w:pStyle w:val="Notes1"/>
        <w:spacing w:before="120" w:after="0" w:line="240" w:lineRule="auto"/>
      </w:pPr>
      <w:r w:rsidRPr="005E7422">
        <w:rPr>
          <w:strike/>
          <w:color w:val="FF0000"/>
          <w:u w:val="dash"/>
        </w:rPr>
        <w:t>2</w:t>
      </w:r>
      <w:r w:rsidR="008B5501" w:rsidRPr="005E7422">
        <w:rPr>
          <w:strike/>
          <w:color w:val="FF0000"/>
          <w:u w:val="dash"/>
        </w:rPr>
        <w:t>.</w:t>
      </w:r>
      <w:r w:rsidR="0041668E" w:rsidRPr="005E7422">
        <w:rPr>
          <w:strike/>
          <w:color w:val="FF0000"/>
          <w:u w:val="dash"/>
        </w:rPr>
        <w:tab/>
      </w:r>
      <w:r w:rsidR="00DB55D4" w:rsidRPr="005E7422">
        <w:rPr>
          <w:strike/>
          <w:color w:val="FF0000"/>
          <w:u w:val="dash"/>
        </w:rPr>
        <w:t>The</w:t>
      </w:r>
      <w:r w:rsidR="0041377A" w:rsidRPr="005E7422">
        <w:rPr>
          <w:strike/>
          <w:color w:val="FF0000"/>
          <w:u w:val="dash"/>
        </w:rPr>
        <w:t xml:space="preserve"> </w:t>
      </w:r>
      <w:r w:rsidR="001B1E86" w:rsidRPr="005E7422">
        <w:rPr>
          <w:i/>
          <w:iCs/>
          <w:strike/>
          <w:color w:val="FF0000"/>
          <w:u w:val="dash"/>
        </w:rPr>
        <w:t>V</w:t>
      </w:r>
      <w:r w:rsidRPr="005E7422">
        <w:rPr>
          <w:i/>
          <w:iCs/>
          <w:strike/>
          <w:color w:val="FF0000"/>
          <w:u w:val="dash"/>
        </w:rPr>
        <w:t>ision</w:t>
      </w:r>
      <w:r w:rsidR="0041377A" w:rsidRPr="005E7422">
        <w:rPr>
          <w:i/>
          <w:iCs/>
          <w:strike/>
          <w:color w:val="FF0000"/>
          <w:u w:val="dash"/>
        </w:rPr>
        <w:t xml:space="preserve"> </w:t>
      </w:r>
      <w:r w:rsidRPr="005E7422">
        <w:rPr>
          <w:i/>
          <w:iCs/>
          <w:strike/>
          <w:color w:val="FF0000"/>
          <w:u w:val="dash"/>
        </w:rPr>
        <w:t>for</w:t>
      </w:r>
      <w:r w:rsidR="0041377A" w:rsidRPr="005E7422">
        <w:rPr>
          <w:i/>
          <w:iCs/>
          <w:strike/>
          <w:color w:val="FF0000"/>
          <w:u w:val="dash"/>
        </w:rPr>
        <w:t xml:space="preserve"> </w:t>
      </w:r>
      <w:r w:rsidR="008C3C81" w:rsidRPr="005E7422">
        <w:rPr>
          <w:i/>
          <w:iCs/>
          <w:strike/>
          <w:color w:val="FF0000"/>
          <w:u w:val="dash"/>
        </w:rPr>
        <w:t>WIGOS</w:t>
      </w:r>
      <w:r w:rsidR="0041377A" w:rsidRPr="005E7422">
        <w:rPr>
          <w:i/>
          <w:iCs/>
          <w:strike/>
          <w:color w:val="FF0000"/>
          <w:u w:val="dash"/>
        </w:rPr>
        <w:t xml:space="preserve"> </w:t>
      </w:r>
      <w:r w:rsidR="00FC5A63" w:rsidRPr="005E7422">
        <w:rPr>
          <w:i/>
          <w:iCs/>
          <w:strike/>
          <w:color w:val="FF0000"/>
          <w:u w:val="dash"/>
        </w:rPr>
        <w:t>in</w:t>
      </w:r>
      <w:r w:rsidR="0041377A" w:rsidRPr="005E7422">
        <w:rPr>
          <w:i/>
          <w:iCs/>
          <w:strike/>
          <w:color w:val="FF0000"/>
          <w:u w:val="dash"/>
        </w:rPr>
        <w:t xml:space="preserve"> </w:t>
      </w:r>
      <w:r w:rsidR="008C3C81" w:rsidRPr="005E7422">
        <w:rPr>
          <w:i/>
          <w:iCs/>
          <w:strike/>
          <w:color w:val="FF0000"/>
          <w:u w:val="dash"/>
        </w:rPr>
        <w:t>2040</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at</w:t>
      </w:r>
      <w:r w:rsidR="0073143D" w:rsidRPr="005E7422">
        <w:rPr>
          <w:strike/>
          <w:color w:val="FF0000"/>
          <w:u w:val="dash"/>
        </w:rPr>
        <w:t xml:space="preserve"> </w:t>
      </w:r>
      <w:hyperlink r:id="rId30" w:history="1">
        <w:r w:rsidR="0073143D" w:rsidRPr="005E7422">
          <w:rPr>
            <w:rStyle w:val="Hyperlink"/>
            <w:strike/>
            <w:color w:val="FF0000"/>
            <w:u w:val="dash"/>
          </w:rPr>
          <w:t>https://community.wmo.int/vision2040</w:t>
        </w:r>
      </w:hyperlink>
      <w:r w:rsidR="003017C0" w:rsidRPr="005E7422">
        <w:rPr>
          <w:strike/>
          <w:color w:val="FF0000"/>
          <w:u w:val="dash"/>
        </w:rPr>
        <w:t>.</w:t>
      </w:r>
    </w:p>
    <w:p w14:paraId="45DD9338" w14:textId="77777777" w:rsidR="0022269C" w:rsidRPr="005E7422" w:rsidRDefault="0022269C" w:rsidP="00E539C1">
      <w:pPr>
        <w:pStyle w:val="Heading20"/>
      </w:pPr>
      <w:r w:rsidRPr="005E7422">
        <w:lastRenderedPageBreak/>
        <w:t>2.2.4</w:t>
      </w:r>
      <w:r w:rsidRPr="005E7422">
        <w:tab/>
        <w:t>The</w:t>
      </w:r>
      <w:r w:rsidR="0041377A" w:rsidRPr="005E7422">
        <w:rPr>
          <w:color w:val="000000"/>
        </w:rPr>
        <w:t xml:space="preserve"> </w:t>
      </w:r>
      <w:r w:rsidRPr="005E7422">
        <w:t>Rolling</w:t>
      </w:r>
      <w:r w:rsidR="0041377A" w:rsidRPr="005E7422">
        <w:rPr>
          <w:color w:val="000000"/>
        </w:rPr>
        <w:t xml:space="preserve"> </w:t>
      </w:r>
      <w:r w:rsidRPr="005E7422">
        <w:t>Review</w:t>
      </w:r>
      <w:r w:rsidR="0041377A" w:rsidRPr="005E7422">
        <w:rPr>
          <w:color w:val="000000"/>
        </w:rPr>
        <w:t xml:space="preserve"> </w:t>
      </w:r>
      <w:r w:rsidRPr="005E7422">
        <w:t>of</w:t>
      </w:r>
      <w:r w:rsidR="0041377A" w:rsidRPr="005E7422">
        <w:rPr>
          <w:color w:val="000000"/>
        </w:rPr>
        <w:t xml:space="preserve"> </w:t>
      </w:r>
      <w:r w:rsidRPr="005E7422">
        <w:t>Requirements</w:t>
      </w:r>
    </w:p>
    <w:p w14:paraId="6065B092" w14:textId="77777777" w:rsidR="00BB499D" w:rsidRPr="005E7422" w:rsidRDefault="002C2149" w:rsidP="00635DC9">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both</w:t>
      </w:r>
      <w:r w:rsidR="0041377A" w:rsidRPr="005E7422">
        <w:rPr>
          <w:lang w:val="en-GB"/>
        </w:rPr>
        <w:t xml:space="preserve"> </w:t>
      </w:r>
      <w:r w:rsidR="0022269C" w:rsidRPr="005E7422">
        <w:rPr>
          <w:lang w:val="en-GB"/>
        </w:rPr>
        <w:t>directly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participation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experts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22269C" w:rsidRPr="005E7422">
        <w:rPr>
          <w:lang w:val="en-GB"/>
        </w:rPr>
        <w:t>of</w:t>
      </w:r>
      <w:r w:rsidR="0041377A" w:rsidRPr="005E7422">
        <w:rPr>
          <w:lang w:val="en-GB"/>
        </w:rPr>
        <w:t xml:space="preserve"> </w:t>
      </w:r>
      <w:r w:rsidR="00551578" w:rsidRPr="005E7422">
        <w:rPr>
          <w:lang w:val="en-GB"/>
        </w:rPr>
        <w:t>r</w:t>
      </w:r>
      <w:r w:rsidR="0022269C" w:rsidRPr="005E7422">
        <w:rPr>
          <w:lang w:val="en-GB"/>
        </w:rPr>
        <w:t>egional</w:t>
      </w:r>
      <w:r w:rsidR="0041377A" w:rsidRPr="005E7422">
        <w:rPr>
          <w:lang w:val="en-GB"/>
        </w:rPr>
        <w:t xml:space="preserve"> </w:t>
      </w:r>
      <w:r w:rsidR="00551578" w:rsidRPr="005E7422">
        <w:rPr>
          <w:lang w:val="en-GB"/>
        </w:rPr>
        <w:t>a</w:t>
      </w:r>
      <w:r w:rsidR="0022269C" w:rsidRPr="005E7422">
        <w:rPr>
          <w:lang w:val="en-GB"/>
        </w:rPr>
        <w:t>ssociations</w:t>
      </w:r>
      <w:r w:rsidR="0041377A" w:rsidRPr="005E7422">
        <w:rPr>
          <w:lang w:val="en-GB"/>
        </w:rPr>
        <w:t xml:space="preserve"> </w:t>
      </w:r>
      <w:r w:rsidR="0022269C" w:rsidRPr="005E7422">
        <w:rPr>
          <w:lang w:val="en-GB"/>
        </w:rPr>
        <w:t>and</w:t>
      </w:r>
      <w:r w:rsidR="0041377A" w:rsidRPr="005E7422">
        <w:rPr>
          <w:lang w:val="en-GB"/>
        </w:rPr>
        <w:t xml:space="preserve"> </w:t>
      </w:r>
      <w:r w:rsidR="00551578" w:rsidRPr="005E7422">
        <w:rPr>
          <w:lang w:val="en-GB"/>
        </w:rPr>
        <w:t>t</w:t>
      </w:r>
      <w:r w:rsidR="0022269C" w:rsidRPr="005E7422">
        <w:rPr>
          <w:lang w:val="en-GB"/>
        </w:rPr>
        <w:t>echnical</w:t>
      </w:r>
      <w:r w:rsidR="0041377A" w:rsidRPr="005E7422">
        <w:rPr>
          <w:lang w:val="en-GB"/>
        </w:rPr>
        <w:t xml:space="preserve"> </w:t>
      </w:r>
      <w:r w:rsidR="00551578" w:rsidRPr="005E7422">
        <w:rPr>
          <w:lang w:val="en-GB"/>
        </w:rPr>
        <w:t>c</w:t>
      </w:r>
      <w:r w:rsidR="0022269C" w:rsidRPr="005E7422">
        <w:rPr>
          <w:lang w:val="en-GB"/>
        </w:rPr>
        <w:t>ommissions,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assist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designated</w:t>
      </w:r>
      <w:r w:rsidR="0041377A" w:rsidRPr="005E7422">
        <w:rPr>
          <w:lang w:val="en-GB"/>
        </w:rPr>
        <w:t xml:space="preserve"> </w:t>
      </w:r>
      <w:r w:rsidR="0022269C" w:rsidRPr="005E7422">
        <w:rPr>
          <w:lang w:val="en-GB"/>
        </w:rPr>
        <w:t>Points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Contact</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752611" w:rsidRPr="005E7422">
        <w:rPr>
          <w:lang w:val="en-GB"/>
        </w:rPr>
        <w:t>a</w:t>
      </w:r>
      <w:r w:rsidR="0022269C" w:rsidRPr="005E7422">
        <w:rPr>
          <w:lang w:val="en-GB"/>
        </w:rPr>
        <w:t>pplication</w:t>
      </w:r>
      <w:r w:rsidR="0041377A" w:rsidRPr="005E7422">
        <w:rPr>
          <w:lang w:val="en-GB"/>
        </w:rPr>
        <w:t xml:space="preserve"> </w:t>
      </w:r>
      <w:r w:rsidR="00752611" w:rsidRPr="005E7422">
        <w:rPr>
          <w:lang w:val="en-GB"/>
        </w:rPr>
        <w:t>a</w:t>
      </w:r>
      <w:r w:rsidR="0022269C" w:rsidRPr="005E7422">
        <w:rPr>
          <w:lang w:val="en-GB"/>
        </w:rPr>
        <w:t>rea</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performing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roles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AF0F9E" w:rsidRPr="005E7422">
        <w:rPr>
          <w:color w:val="008000"/>
          <w:u w:val="dash"/>
          <w:lang w:val="en-GB"/>
        </w:rPr>
        <w:t xml:space="preserve"> </w:t>
      </w:r>
    </w:p>
    <w:p w14:paraId="3833BA17" w14:textId="77777777" w:rsidR="0022269C" w:rsidRPr="005E7422" w:rsidRDefault="0022269C" w:rsidP="009963C2">
      <w:pPr>
        <w:pStyle w:val="Note"/>
        <w:tabs>
          <w:tab w:val="clear" w:pos="720"/>
        </w:tabs>
        <w:spacing w:after="0"/>
        <w:ind w:left="567" w:hanging="567"/>
      </w:pPr>
      <w:r w:rsidRPr="005E7422">
        <w:t>Note:</w:t>
      </w:r>
      <w:r w:rsidR="0041668E" w:rsidRPr="005E7422">
        <w:tab/>
      </w:r>
      <w:r w:rsidRPr="005E7422">
        <w:t>Appendix</w:t>
      </w:r>
      <w:r w:rsidR="0041377A" w:rsidRPr="005E7422">
        <w:rPr>
          <w:color w:val="000000"/>
        </w:rPr>
        <w:t xml:space="preserve"> </w:t>
      </w:r>
      <w:r w:rsidRPr="005E7422">
        <w:t>2.</w:t>
      </w:r>
      <w:r w:rsidR="0067499C" w:rsidRPr="005E7422">
        <w:t>3</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p>
    <w:p w14:paraId="3376D128" w14:textId="77777777" w:rsidR="0022269C" w:rsidRPr="005E7422" w:rsidRDefault="0022269C" w:rsidP="006E513A">
      <w:pPr>
        <w:pStyle w:val="Heading20"/>
      </w:pPr>
      <w:r w:rsidRPr="005E7422">
        <w:t>2.2.5</w:t>
      </w:r>
      <w:r w:rsidRPr="005E7422">
        <w:tab/>
        <w:t>Observation</w:t>
      </w:r>
      <w:r w:rsidR="0041377A" w:rsidRPr="005E7422">
        <w:rPr>
          <w:color w:val="000000"/>
        </w:rPr>
        <w:t xml:space="preserve"> </w:t>
      </w:r>
      <w:r w:rsidR="0054220A" w:rsidRPr="005E7422">
        <w:t>i</w:t>
      </w:r>
      <w:r w:rsidRPr="005E7422">
        <w:t>mpact</w:t>
      </w:r>
      <w:r w:rsidR="0041377A" w:rsidRPr="005E7422">
        <w:rPr>
          <w:color w:val="000000"/>
        </w:rPr>
        <w:t xml:space="preserve"> </w:t>
      </w:r>
      <w:r w:rsidR="0054220A" w:rsidRPr="005E7422">
        <w:t>s</w:t>
      </w:r>
      <w:r w:rsidRPr="005E7422">
        <w:t>tudies</w:t>
      </w:r>
    </w:p>
    <w:p w14:paraId="7042CC56" w14:textId="77777777" w:rsidR="0022269C" w:rsidRPr="005E7422" w:rsidRDefault="0022269C">
      <w:pPr>
        <w:pStyle w:val="Bodytext"/>
        <w:rPr>
          <w:lang w:val="en-GB" w:eastAsia="ja-JP"/>
        </w:rPr>
      </w:pPr>
      <w:r w:rsidRPr="005E7422">
        <w:rPr>
          <w:lang w:val="en-GB" w:eastAsia="ja-JP"/>
        </w:rPr>
        <w:t>2.2.5.1</w:t>
      </w:r>
      <w:r w:rsidR="0041668E" w:rsidRPr="005E7422">
        <w:rPr>
          <w:lang w:val="en-GB" w:eastAsia="ja-JP"/>
        </w:rPr>
        <w:tab/>
      </w:r>
      <w:r w:rsidR="002C2149" w:rsidRPr="005E7422">
        <w:rPr>
          <w:lang w:val="en-GB" w:eastAsia="ja-JP"/>
        </w:rPr>
        <w:t>Member</w:t>
      </w:r>
      <w:r w:rsidR="00BE56DE" w:rsidRPr="005E7422">
        <w:rPr>
          <w:lang w:val="en-GB" w:eastAsia="ja-JP"/>
        </w:rPr>
        <w:t>s,</w:t>
      </w:r>
      <w:r w:rsidR="0041377A" w:rsidRPr="005E7422">
        <w:rPr>
          <w:color w:val="000000"/>
          <w:lang w:val="en-GB" w:eastAsia="ja-JP"/>
        </w:rPr>
        <w:t xml:space="preserve"> </w:t>
      </w:r>
      <w:r w:rsidR="00BE56DE" w:rsidRPr="005E7422">
        <w:rPr>
          <w:lang w:val="en-GB" w:eastAsia="ja-JP"/>
        </w:rPr>
        <w:t>or</w:t>
      </w:r>
      <w:r w:rsidR="0041377A" w:rsidRPr="005E7422">
        <w:rPr>
          <w:color w:val="000000"/>
          <w:lang w:val="en-GB" w:eastAsia="ja-JP"/>
        </w:rPr>
        <w:t xml:space="preserve"> </w:t>
      </w:r>
      <w:r w:rsidR="00BE56DE" w:rsidRPr="005E7422">
        <w:rPr>
          <w:lang w:val="en-GB" w:eastAsia="ja-JP"/>
        </w:rPr>
        <w:t>groups</w:t>
      </w:r>
      <w:r w:rsidR="0041377A" w:rsidRPr="005E7422">
        <w:rPr>
          <w:color w:val="000000"/>
          <w:lang w:val="en-GB" w:eastAsia="ja-JP"/>
        </w:rPr>
        <w:t xml:space="preserve"> </w:t>
      </w:r>
      <w:r w:rsidR="00BE56DE"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regions,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scientific</w:t>
      </w:r>
      <w:r w:rsidR="0041377A" w:rsidRPr="005E7422">
        <w:rPr>
          <w:color w:val="000000"/>
          <w:lang w:val="en-GB" w:eastAsia="ja-JP"/>
        </w:rPr>
        <w:t xml:space="preserve"> </w:t>
      </w:r>
      <w:r w:rsidRPr="005E7422">
        <w:rPr>
          <w:lang w:val="en-GB" w:eastAsia="ja-JP"/>
        </w:rPr>
        <w:t>evaluations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questions.</w:t>
      </w:r>
    </w:p>
    <w:p w14:paraId="4DA5F328" w14:textId="77777777" w:rsidR="0022269C" w:rsidRPr="005E7422" w:rsidRDefault="0022269C" w:rsidP="00ED4694">
      <w:pPr>
        <w:pStyle w:val="Bodytext"/>
        <w:rPr>
          <w:lang w:val="en-GB" w:eastAsia="ja-JP"/>
        </w:rPr>
      </w:pPr>
      <w:r w:rsidRPr="005E7422">
        <w:rPr>
          <w:lang w:val="en-GB" w:eastAsia="ja-JP"/>
        </w:rPr>
        <w:t>2.2.5.2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expertise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synthesizing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recommendations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gaps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p>
    <w:p w14:paraId="726E1F5E" w14:textId="77777777" w:rsidR="0022269C" w:rsidRPr="005E7422" w:rsidRDefault="0022269C">
      <w:pPr>
        <w:pStyle w:val="Note"/>
        <w:tabs>
          <w:tab w:val="clear" w:pos="720"/>
        </w:tabs>
        <w:spacing w:after="0"/>
      </w:pPr>
      <w:r w:rsidRPr="005E7422">
        <w:t>Note:</w:t>
      </w:r>
      <w:r w:rsidR="0041668E" w:rsidRPr="005E7422">
        <w:tab/>
      </w:r>
      <w:r w:rsidRPr="005E7422">
        <w:t>Observing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e</w:t>
      </w:r>
      <w:r w:rsidRPr="005E7422">
        <w:t>xperiments,</w:t>
      </w:r>
      <w:r w:rsidR="0041377A" w:rsidRPr="005E7422">
        <w:rPr>
          <w:color w:val="000000"/>
        </w:rPr>
        <w:t xml:space="preserve"> </w:t>
      </w:r>
      <w:r w:rsidR="00D57418" w:rsidRPr="005E7422">
        <w:t>o</w:t>
      </w:r>
      <w:r w:rsidRPr="005E7422">
        <w:t>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s</w:t>
      </w:r>
      <w:r w:rsidRPr="005E7422">
        <w:t>imulation</w:t>
      </w:r>
      <w:r w:rsidR="0041377A" w:rsidRPr="005E7422">
        <w:rPr>
          <w:color w:val="000000"/>
        </w:rPr>
        <w:t xml:space="preserve"> </w:t>
      </w:r>
      <w:r w:rsidR="00D57418" w:rsidRPr="005E7422">
        <w:t>e</w:t>
      </w:r>
      <w:r w:rsidRPr="005E7422">
        <w:t>xperiments,</w:t>
      </w:r>
      <w:r w:rsidR="0041377A" w:rsidRPr="005E7422">
        <w:rPr>
          <w:color w:val="000000"/>
        </w:rPr>
        <w:t xml:space="preserve"> </w:t>
      </w:r>
      <w:r w:rsidR="004E1713" w:rsidRPr="005E7422">
        <w:t xml:space="preserve">studies of </w:t>
      </w:r>
      <w:r w:rsidR="00D57418" w:rsidRPr="005E7422">
        <w:t>f</w:t>
      </w:r>
      <w:r w:rsidRPr="005E7422">
        <w:t>orecast</w:t>
      </w:r>
      <w:r w:rsidR="0041377A" w:rsidRPr="005E7422">
        <w:rPr>
          <w:color w:val="000000"/>
        </w:rPr>
        <w:t xml:space="preserve"> </w:t>
      </w:r>
      <w:r w:rsidR="00D57418" w:rsidRPr="005E7422">
        <w:t>s</w:t>
      </w:r>
      <w:r w:rsidRPr="005E7422">
        <w:t>ensitivity</w:t>
      </w:r>
      <w:r w:rsidR="0041377A" w:rsidRPr="005E7422">
        <w:rPr>
          <w:color w:val="000000"/>
        </w:rPr>
        <w:t xml:space="preserve"> </w:t>
      </w:r>
      <w:r w:rsidRPr="005E7422">
        <w:t>to</w:t>
      </w:r>
      <w:r w:rsidR="0041377A" w:rsidRPr="005E7422">
        <w:rPr>
          <w:color w:val="000000"/>
        </w:rPr>
        <w:t xml:space="preserve"> </w:t>
      </w:r>
      <w:r w:rsidR="00D57418" w:rsidRPr="005E7422">
        <w:t>o</w:t>
      </w:r>
      <w:r w:rsidRPr="005E7422">
        <w:t>bservation</w:t>
      </w:r>
      <w:r w:rsidR="004E1713" w:rsidRPr="005E7422">
        <w:t>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tools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various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on</w:t>
      </w:r>
      <w:r w:rsidR="0041377A" w:rsidRPr="005E7422">
        <w:rPr>
          <w:color w:val="000000"/>
        </w:rPr>
        <w:t xml:space="preserve"> </w:t>
      </w:r>
      <w:r w:rsidRPr="005E7422">
        <w:t>Numerical</w:t>
      </w:r>
      <w:r w:rsidR="0041377A" w:rsidRPr="005E7422">
        <w:rPr>
          <w:color w:val="000000"/>
        </w:rPr>
        <w:t xml:space="preserve"> </w:t>
      </w:r>
      <w:r w:rsidRPr="005E7422">
        <w:t>Weather</w:t>
      </w:r>
      <w:r w:rsidR="0041377A" w:rsidRPr="005E7422">
        <w:rPr>
          <w:color w:val="000000"/>
        </w:rPr>
        <w:t xml:space="preserve"> </w:t>
      </w:r>
      <w:r w:rsidRPr="005E7422">
        <w:t>Prediction</w:t>
      </w:r>
      <w:r w:rsidR="0041377A" w:rsidRPr="005E7422">
        <w:rPr>
          <w:color w:val="000000"/>
        </w:rPr>
        <w:t xml:space="preserve"> </w:t>
      </w:r>
      <w:r w:rsidRPr="005E7422">
        <w:t>model</w:t>
      </w:r>
      <w:r w:rsidR="0041377A" w:rsidRPr="005E7422">
        <w:rPr>
          <w:color w:val="000000"/>
        </w:rPr>
        <w:t xml:space="preserve"> </w:t>
      </w:r>
      <w:r w:rsidRPr="005E7422">
        <w:t>analyses</w:t>
      </w:r>
      <w:r w:rsidR="0041377A" w:rsidRPr="005E7422">
        <w:rPr>
          <w:color w:val="000000"/>
        </w:rPr>
        <w:t xml:space="preserve"> </w:t>
      </w:r>
      <w:r w:rsidRPr="005E7422">
        <w:t>and</w:t>
      </w:r>
      <w:r w:rsidR="0041377A" w:rsidRPr="005E7422">
        <w:rPr>
          <w:color w:val="000000"/>
        </w:rPr>
        <w:t xml:space="preserve"> </w:t>
      </w:r>
      <w:r w:rsidRPr="005E7422">
        <w:t>predictions,</w:t>
      </w:r>
      <w:r w:rsidR="0041377A" w:rsidRPr="005E7422">
        <w:rPr>
          <w:color w:val="000000"/>
        </w:rPr>
        <w:t xml:space="preserve"> </w:t>
      </w:r>
      <w:r w:rsidRPr="005E7422">
        <w:t>hence</w:t>
      </w:r>
      <w:r w:rsidR="0041377A" w:rsidRPr="005E7422">
        <w:rPr>
          <w:color w:val="000000"/>
        </w:rPr>
        <w:t xml:space="preserve"> </w:t>
      </w:r>
      <w:r w:rsidRPr="005E7422">
        <w:t>their</w:t>
      </w:r>
      <w:r w:rsidR="0041377A" w:rsidRPr="005E7422">
        <w:rPr>
          <w:color w:val="000000"/>
        </w:rPr>
        <w:t xml:space="preserve"> </w:t>
      </w:r>
      <w:r w:rsidRPr="005E7422">
        <w:t>value</w:t>
      </w:r>
      <w:r w:rsidR="0041377A" w:rsidRPr="005E7422">
        <w:rPr>
          <w:color w:val="000000"/>
        </w:rPr>
        <w:t xml:space="preserve"> </w:t>
      </w:r>
      <w:r w:rsidRPr="005E7422">
        <w:t>and</w:t>
      </w:r>
      <w:r w:rsidR="0041377A" w:rsidRPr="005E7422">
        <w:rPr>
          <w:color w:val="000000"/>
        </w:rPr>
        <w:t xml:space="preserve"> </w:t>
      </w:r>
      <w:r w:rsidRPr="005E7422">
        <w:t>relative</w:t>
      </w:r>
      <w:r w:rsidR="0041377A" w:rsidRPr="005E7422">
        <w:rPr>
          <w:color w:val="000000"/>
        </w:rPr>
        <w:t xml:space="preserve"> </w:t>
      </w:r>
      <w:r w:rsidRPr="005E7422">
        <w:t>priority</w:t>
      </w:r>
      <w:r w:rsidR="0041377A" w:rsidRPr="005E7422">
        <w:rPr>
          <w:color w:val="000000"/>
        </w:rPr>
        <w:t xml:space="preserve"> </w:t>
      </w:r>
      <w:r w:rsidRPr="005E7422">
        <w:t>for</w:t>
      </w:r>
      <w:r w:rsidR="0041377A" w:rsidRPr="005E7422">
        <w:rPr>
          <w:color w:val="000000"/>
        </w:rPr>
        <w:t xml:space="preserve"> </w:t>
      </w:r>
      <w:r w:rsidRPr="005E7422">
        <w:t>addition</w:t>
      </w:r>
      <w:r w:rsidR="0041377A" w:rsidRPr="005E7422">
        <w:rPr>
          <w:color w:val="000000"/>
        </w:rPr>
        <w:t xml:space="preserve"> </w:t>
      </w:r>
      <w:r w:rsidRPr="005E7422">
        <w:t>or</w:t>
      </w:r>
      <w:r w:rsidR="0041377A" w:rsidRPr="005E7422">
        <w:rPr>
          <w:color w:val="000000"/>
        </w:rPr>
        <w:t xml:space="preserve"> </w:t>
      </w:r>
      <w:r w:rsidRPr="005E7422">
        <w:t>retention</w:t>
      </w:r>
      <w:r w:rsidR="0041377A" w:rsidRPr="005E7422">
        <w:rPr>
          <w:color w:val="000000"/>
        </w:rPr>
        <w:t xml:space="preserve"> </w:t>
      </w:r>
      <w:r w:rsidR="00D57418" w:rsidRPr="005E7422">
        <w:t>in</w:t>
      </w:r>
      <w:r w:rsidR="00D57418" w:rsidRPr="005E7422">
        <w:rPr>
          <w:color w:val="000000"/>
        </w:rPr>
        <w:t xml:space="preserve"> </w:t>
      </w:r>
      <w:r w:rsidRPr="005E7422">
        <w:t>the</w:t>
      </w:r>
      <w:r w:rsidR="00FC5A63" w:rsidRPr="005E7422">
        <w:t>se</w:t>
      </w:r>
      <w:r w:rsidR="0041377A" w:rsidRPr="005E7422">
        <w:rPr>
          <w:color w:val="000000"/>
        </w:rPr>
        <w:t xml:space="preserve"> </w:t>
      </w:r>
      <w:r w:rsidR="0058692D" w:rsidRPr="005E7422">
        <w:t>a</w:t>
      </w:r>
      <w:r w:rsidRPr="005E7422">
        <w:t>pplication</w:t>
      </w:r>
      <w:r w:rsidR="0041377A" w:rsidRPr="005E7422">
        <w:rPr>
          <w:color w:val="000000"/>
        </w:rPr>
        <w:t xml:space="preserve"> </w:t>
      </w:r>
      <w:r w:rsidR="0058692D" w:rsidRPr="005E7422">
        <w:t>a</w:t>
      </w:r>
      <w:r w:rsidRPr="005E7422">
        <w:t>reas.</w:t>
      </w:r>
    </w:p>
    <w:p w14:paraId="05B65130" w14:textId="77777777" w:rsidR="0022269C" w:rsidRPr="005E7422" w:rsidRDefault="0022269C" w:rsidP="006E513A">
      <w:pPr>
        <w:pStyle w:val="Heading20"/>
      </w:pPr>
      <w:r w:rsidRPr="005E7422">
        <w:t>2.2.6</w:t>
      </w:r>
      <w:r w:rsidRPr="005E7422">
        <w:tab/>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544DAF" w:rsidRPr="005E7422">
        <w:rPr>
          <w:color w:val="000000"/>
        </w:rPr>
        <w:t>component</w:t>
      </w:r>
      <w:r w:rsidR="0041377A" w:rsidRPr="005E7422">
        <w:rPr>
          <w:color w:val="000000"/>
        </w:rPr>
        <w:t xml:space="preserve"> </w:t>
      </w:r>
      <w:r w:rsidR="00A22395" w:rsidRPr="005E7422">
        <w:t>o</w:t>
      </w:r>
      <w:r w:rsidRPr="005E7422">
        <w:t>bserving</w:t>
      </w:r>
      <w:r w:rsidR="0041377A" w:rsidRPr="005E7422">
        <w:rPr>
          <w:color w:val="000000"/>
        </w:rPr>
        <w:t xml:space="preserve"> </w:t>
      </w:r>
      <w:r w:rsidR="00A22395" w:rsidRPr="005E7422">
        <w:t>s</w:t>
      </w:r>
      <w:r w:rsidRPr="005E7422">
        <w:t>ystems</w:t>
      </w:r>
    </w:p>
    <w:p w14:paraId="3E55519D" w14:textId="77777777" w:rsidR="0022269C" w:rsidRPr="005E7422" w:rsidRDefault="0022269C">
      <w:pPr>
        <w:pStyle w:val="Bodytext"/>
        <w:rPr>
          <w:lang w:val="en-GB" w:eastAsia="ja-JP"/>
        </w:rPr>
      </w:pPr>
      <w:r w:rsidRPr="005E7422">
        <w:rPr>
          <w:lang w:val="en-GB" w:eastAsia="ja-JP"/>
        </w:rPr>
        <w:t>2.2.6.1</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CF0E8E" w:rsidRPr="005E7422">
        <w:rPr>
          <w:lang w:val="en-GB" w:eastAsia="ja-JP"/>
        </w:rPr>
        <w:t>the</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FC5A63" w:rsidRPr="005E7422">
        <w:rPr>
          <w:lang w:val="en-GB" w:eastAsia="ja-JP"/>
        </w:rPr>
        <w:t>component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managing</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6A28D032" w14:textId="77777777" w:rsidR="009963C2" w:rsidRPr="005E7422" w:rsidRDefault="0022269C" w:rsidP="00262A00">
      <w:pPr>
        <w:pStyle w:val="Notesheading"/>
        <w:spacing w:line="240" w:lineRule="auto"/>
      </w:pPr>
      <w:r w:rsidRPr="005E7422">
        <w:t>Note</w:t>
      </w:r>
      <w:r w:rsidR="00687D63" w:rsidRPr="005E7422">
        <w:t>s:</w:t>
      </w:r>
    </w:p>
    <w:p w14:paraId="3AC7F80A" w14:textId="77777777" w:rsidR="0022269C" w:rsidRPr="005E7422" w:rsidRDefault="0022269C" w:rsidP="00635DC9">
      <w:pPr>
        <w:pStyle w:val="Notes1"/>
      </w:pPr>
      <w:r w:rsidRPr="005E7422">
        <w:t>1</w:t>
      </w:r>
      <w:r w:rsidR="00687D63" w:rsidRPr="005E7422">
        <w:t>.</w:t>
      </w:r>
      <w:r w:rsidR="00896B5D" w:rsidRPr="005E7422">
        <w:tab/>
      </w:r>
      <w:r w:rsidRPr="005E7422">
        <w:t>The</w:t>
      </w:r>
      <w:r w:rsidR="0041377A" w:rsidRPr="005E7422">
        <w:t xml:space="preserve"> </w:t>
      </w:r>
      <w:r w:rsidRPr="005E7422">
        <w:t>planning</w:t>
      </w:r>
      <w:r w:rsidR="0041377A" w:rsidRPr="005E7422">
        <w:t xml:space="preserve"> </w:t>
      </w:r>
      <w:r w:rsidRPr="005E7422">
        <w:t>and</w:t>
      </w:r>
      <w:r w:rsidR="0041377A" w:rsidRPr="005E7422">
        <w:t xml:space="preserve"> </w:t>
      </w:r>
      <w:r w:rsidRPr="005E7422">
        <w:t>coordination</w:t>
      </w:r>
      <w:r w:rsidR="0041377A" w:rsidRPr="005E7422">
        <w:t xml:space="preserve"> </w:t>
      </w:r>
      <w:r w:rsidRPr="005E7422">
        <w:t>of</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91FFF" w:rsidRPr="005E7422">
        <w:t>component</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steered</w:t>
      </w:r>
      <w:r w:rsidR="0041377A" w:rsidRPr="005E7422">
        <w:t xml:space="preserve"> </w:t>
      </w:r>
      <w:r w:rsidRPr="005E7422">
        <w:t>by</w:t>
      </w:r>
      <w:r w:rsidR="0041377A" w:rsidRPr="005E7422">
        <w:t xml:space="preserve"> </w:t>
      </w:r>
      <w:r w:rsidRPr="005E7422">
        <w:t>the</w:t>
      </w:r>
      <w:r w:rsidR="0041377A" w:rsidRPr="005E7422">
        <w:t xml:space="preserve"> </w:t>
      </w:r>
      <w:r w:rsidRPr="005E7422">
        <w:t>Execu</w:t>
      </w:r>
      <w:r w:rsidR="00BE56DE" w:rsidRPr="005E7422">
        <w:t>tive</w:t>
      </w:r>
      <w:r w:rsidR="0041377A" w:rsidRPr="005E7422">
        <w:t xml:space="preserve"> </w:t>
      </w:r>
      <w:r w:rsidR="00BE56DE" w:rsidRPr="005E7422">
        <w:t>Council</w:t>
      </w:r>
      <w:r w:rsidR="0041377A" w:rsidRPr="005E7422">
        <w:t xml:space="preserve"> </w:t>
      </w:r>
      <w:r w:rsidR="00BE56DE" w:rsidRPr="005E7422">
        <w:t>and</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Pr="005E7422">
        <w:t>individually</w:t>
      </w:r>
      <w:r w:rsidR="0041377A" w:rsidRPr="005E7422">
        <w:t xml:space="preserve"> </w:t>
      </w:r>
      <w:r w:rsidRPr="005E7422">
        <w:t>and</w:t>
      </w:r>
      <w:r w:rsidR="0041377A" w:rsidRPr="005E7422">
        <w:t xml:space="preserve"> </w:t>
      </w:r>
      <w:r w:rsidRPr="005E7422">
        <w:t>through</w:t>
      </w:r>
      <w:r w:rsidR="0041377A" w:rsidRPr="005E7422">
        <w:t xml:space="preserve"> </w:t>
      </w:r>
      <w:r w:rsidR="000157F6" w:rsidRPr="005E7422">
        <w:t>regional</w:t>
      </w:r>
      <w:r w:rsidR="0041377A" w:rsidRPr="005E7422">
        <w:t xml:space="preserve"> </w:t>
      </w:r>
      <w:r w:rsidR="000157F6" w:rsidRPr="005E7422">
        <w:t>associations,</w:t>
      </w:r>
      <w:r w:rsidR="0041377A" w:rsidRPr="005E7422">
        <w:t xml:space="preserve"> </w:t>
      </w:r>
      <w:r w:rsidR="000157F6" w:rsidRPr="005E7422">
        <w:t>technical</w:t>
      </w:r>
      <w:r w:rsidR="0041377A" w:rsidRPr="005E7422">
        <w:t xml:space="preserve"> </w:t>
      </w:r>
      <w:r w:rsidR="000157F6" w:rsidRPr="005E7422">
        <w:t>commissions</w:t>
      </w:r>
      <w:r w:rsidR="0041377A" w:rsidRPr="005E7422">
        <w:t xml:space="preserve"> </w:t>
      </w:r>
      <w:r w:rsidRPr="005E7422">
        <w:t>and</w:t>
      </w:r>
      <w:r w:rsidR="0041377A" w:rsidRPr="005E7422">
        <w:t xml:space="preserve"> </w:t>
      </w:r>
      <w:r w:rsidR="00301EF0" w:rsidRPr="005E7422">
        <w:t xml:space="preserve">the </w:t>
      </w:r>
      <w:r w:rsidRPr="005E7422">
        <w:t>relevant</w:t>
      </w:r>
      <w:r w:rsidR="0041377A" w:rsidRPr="005E7422">
        <w:t xml:space="preserve"> </w:t>
      </w:r>
      <w:r w:rsidRPr="005E7422">
        <w:t>steering</w:t>
      </w:r>
      <w:r w:rsidR="0041377A" w:rsidRPr="005E7422">
        <w:t xml:space="preserve"> </w:t>
      </w:r>
      <w:r w:rsidRPr="005E7422">
        <w:t>bodies</w:t>
      </w:r>
      <w:r w:rsidR="0041377A" w:rsidRPr="005E7422">
        <w:t xml:space="preserve"> </w:t>
      </w:r>
      <w:r w:rsidRPr="005E7422">
        <w:t>of</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p>
    <w:p w14:paraId="2483645D" w14:textId="77777777" w:rsidR="0022269C" w:rsidRPr="005E7422" w:rsidRDefault="0022269C">
      <w:pPr>
        <w:pStyle w:val="Notes1"/>
      </w:pPr>
      <w:r w:rsidRPr="005E7422">
        <w:t>2</w:t>
      </w:r>
      <w:r w:rsidR="00687D63" w:rsidRPr="005E7422">
        <w:t>.</w:t>
      </w:r>
      <w:r w:rsidR="00896B5D" w:rsidRPr="005E7422">
        <w:tab/>
      </w:r>
      <w:r w:rsidRPr="005E7422">
        <w:t>The</w:t>
      </w:r>
      <w:r w:rsidR="0041377A" w:rsidRPr="005E7422">
        <w:t xml:space="preserve"> </w:t>
      </w:r>
      <w:r w:rsidR="00F37129" w:rsidRPr="005E7422">
        <w:t>current</w:t>
      </w:r>
      <w:r w:rsidR="0041377A" w:rsidRPr="005E7422">
        <w:t xml:space="preserve"> </w:t>
      </w:r>
      <w:r w:rsidRPr="005E7422">
        <w:t>WMO</w:t>
      </w:r>
      <w:r w:rsidR="0041377A" w:rsidRPr="005E7422">
        <w:t xml:space="preserve"> </w:t>
      </w:r>
      <w:r w:rsidRPr="005E7422">
        <w:rPr>
          <w:strike/>
          <w:color w:val="FF0000"/>
          <w:u w:val="dash"/>
        </w:rPr>
        <w:t>plan</w:t>
      </w:r>
      <w:r w:rsidR="0038774E" w:rsidRPr="005E7422">
        <w:rPr>
          <w:color w:val="008000"/>
          <w:u w:val="dash"/>
        </w:rPr>
        <w:t>guidance</w:t>
      </w:r>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E765BE" w:rsidRPr="005E7422">
        <w:t>component</w:t>
      </w:r>
      <w:r w:rsidR="0041377A" w:rsidRPr="005E7422">
        <w:t xml:space="preserve"> </w:t>
      </w:r>
      <w:r w:rsidR="00FD7E18" w:rsidRPr="005E7422">
        <w:t>observing</w:t>
      </w:r>
      <w:r w:rsidR="0041377A" w:rsidRPr="005E7422">
        <w:t xml:space="preserve"> </w:t>
      </w:r>
      <w:r w:rsidR="00FD7E18" w:rsidRPr="005E7422">
        <w:t>systems</w:t>
      </w:r>
      <w:r w:rsidR="0041377A" w:rsidRPr="005E7422">
        <w:rPr>
          <w:strike/>
          <w:color w:val="FF0000"/>
          <w:u w:val="dash"/>
        </w:rPr>
        <w:t xml:space="preserve"> </w:t>
      </w:r>
      <w:r w:rsidR="00F37129" w:rsidRPr="005E7422">
        <w:rPr>
          <w:strike/>
          <w:color w:val="FF0000"/>
          <w:u w:val="dash"/>
        </w:rPr>
        <w:t>was</w:t>
      </w:r>
      <w:r w:rsidR="0041377A" w:rsidRPr="005E7422">
        <w:rPr>
          <w:strike/>
          <w:color w:val="FF0000"/>
          <w:u w:val="dash"/>
        </w:rPr>
        <w:t xml:space="preserve"> </w:t>
      </w:r>
      <w:r w:rsidR="00F37129" w:rsidRPr="005E7422">
        <w:rPr>
          <w:strike/>
          <w:color w:val="FF0000"/>
          <w:u w:val="dash"/>
        </w:rPr>
        <w:t>published</w:t>
      </w:r>
      <w:r w:rsidR="0041377A" w:rsidRPr="005E7422">
        <w:rPr>
          <w:strike/>
          <w:color w:val="FF0000"/>
          <w:u w:val="dash"/>
        </w:rPr>
        <w:t xml:space="preserve"> </w:t>
      </w:r>
      <w:r w:rsidR="00F37129" w:rsidRPr="005E7422">
        <w:rPr>
          <w:strike/>
          <w:color w:val="FF0000"/>
          <w:u w:val="dash"/>
        </w:rPr>
        <w:t>as</w:t>
      </w:r>
      <w:r w:rsidR="0041377A" w:rsidRPr="005E7422">
        <w:rPr>
          <w:strike/>
          <w:color w:val="FF0000"/>
          <w:u w:val="dash"/>
        </w:rPr>
        <w:t xml:space="preserve"> </w:t>
      </w:r>
      <w:r w:rsidR="00F37129" w:rsidRPr="005E7422">
        <w:rPr>
          <w:rStyle w:val="Italic"/>
          <w:strike/>
          <w:color w:val="FF0000"/>
          <w:u w:val="dash"/>
        </w:rPr>
        <w:t>Implementation</w:t>
      </w:r>
      <w:r w:rsidR="0041377A" w:rsidRPr="005E7422">
        <w:rPr>
          <w:rStyle w:val="Italic"/>
          <w:strike/>
          <w:color w:val="FF0000"/>
          <w:u w:val="dash"/>
        </w:rPr>
        <w:t xml:space="preserve"> </w:t>
      </w:r>
      <w:r w:rsidR="00F37129" w:rsidRPr="005E7422">
        <w:rPr>
          <w:rStyle w:val="Italic"/>
          <w:strike/>
          <w:color w:val="FF0000"/>
          <w:u w:val="dash"/>
        </w:rPr>
        <w:t>Plan</w:t>
      </w:r>
      <w:r w:rsidR="0041377A" w:rsidRPr="005E7422">
        <w:rPr>
          <w:rStyle w:val="Italic"/>
          <w:strike/>
          <w:color w:val="FF0000"/>
          <w:u w:val="dash"/>
        </w:rPr>
        <w:t xml:space="preserve"> </w:t>
      </w:r>
      <w:r w:rsidR="00F37129" w:rsidRPr="005E7422">
        <w:rPr>
          <w:rStyle w:val="Italic"/>
          <w:strike/>
          <w:color w:val="FF0000"/>
          <w:u w:val="dash"/>
        </w:rPr>
        <w:t>for</w:t>
      </w:r>
      <w:r w:rsidR="0041377A" w:rsidRPr="005E7422">
        <w:rPr>
          <w:rStyle w:val="Italic"/>
          <w:strike/>
          <w:color w:val="FF0000"/>
          <w:u w:val="dash"/>
        </w:rPr>
        <w:t xml:space="preserve"> </w:t>
      </w:r>
      <w:r w:rsidR="00F37129" w:rsidRPr="005E7422">
        <w:rPr>
          <w:rStyle w:val="Italic"/>
          <w:strike/>
          <w:color w:val="FF0000"/>
          <w:u w:val="dash"/>
        </w:rPr>
        <w:t>the</w:t>
      </w:r>
      <w:r w:rsidR="0041377A" w:rsidRPr="005E7422">
        <w:rPr>
          <w:rStyle w:val="Italic"/>
          <w:strike/>
          <w:color w:val="FF0000"/>
          <w:u w:val="dash"/>
        </w:rPr>
        <w:t xml:space="preserve"> </w:t>
      </w:r>
      <w:r w:rsidR="00F37129" w:rsidRPr="005E7422">
        <w:rPr>
          <w:rStyle w:val="Italic"/>
          <w:strike/>
          <w:color w:val="FF0000"/>
          <w:u w:val="dash"/>
        </w:rPr>
        <w:t>Evolution</w:t>
      </w:r>
      <w:r w:rsidR="0041377A" w:rsidRPr="005E7422">
        <w:rPr>
          <w:rStyle w:val="Italic"/>
          <w:strike/>
          <w:color w:val="FF0000"/>
          <w:u w:val="dash"/>
        </w:rPr>
        <w:t xml:space="preserve"> </w:t>
      </w:r>
      <w:r w:rsidR="00F37129" w:rsidRPr="005E7422">
        <w:rPr>
          <w:rStyle w:val="Italic"/>
          <w:strike/>
          <w:color w:val="FF0000"/>
          <w:u w:val="dash"/>
        </w:rPr>
        <w:t>of</w:t>
      </w:r>
      <w:r w:rsidR="0041377A" w:rsidRPr="005E7422">
        <w:rPr>
          <w:rStyle w:val="Italic"/>
          <w:strike/>
          <w:color w:val="FF0000"/>
          <w:u w:val="dash"/>
        </w:rPr>
        <w:t xml:space="preserve"> </w:t>
      </w:r>
      <w:r w:rsidR="00F37129" w:rsidRPr="005E7422">
        <w:rPr>
          <w:rStyle w:val="Italic"/>
          <w:strike/>
          <w:color w:val="FF0000"/>
          <w:u w:val="dash"/>
        </w:rPr>
        <w:t>Global</w:t>
      </w:r>
      <w:r w:rsidR="0041377A" w:rsidRPr="005E7422">
        <w:rPr>
          <w:rStyle w:val="Italic"/>
          <w:strike/>
          <w:color w:val="FF0000"/>
          <w:u w:val="dash"/>
        </w:rPr>
        <w:t xml:space="preserve"> </w:t>
      </w:r>
      <w:r w:rsidR="00F37129" w:rsidRPr="005E7422">
        <w:rPr>
          <w:rStyle w:val="Italic"/>
          <w:strike/>
          <w:color w:val="FF0000"/>
          <w:u w:val="dash"/>
        </w:rPr>
        <w:t>Observing</w:t>
      </w:r>
      <w:r w:rsidR="0041377A" w:rsidRPr="005E7422">
        <w:rPr>
          <w:rStyle w:val="Italic"/>
          <w:strike/>
          <w:color w:val="FF0000"/>
          <w:u w:val="dash"/>
        </w:rPr>
        <w:t xml:space="preserve"> </w:t>
      </w:r>
      <w:r w:rsidR="00F37129" w:rsidRPr="005E7422">
        <w:rPr>
          <w:rStyle w:val="Italic"/>
          <w:strike/>
          <w:color w:val="FF0000"/>
          <w:u w:val="dash"/>
        </w:rPr>
        <w:t>Systems</w:t>
      </w:r>
      <w:r w:rsidR="0041377A" w:rsidRPr="005E7422">
        <w:rPr>
          <w:rStyle w:val="Italic"/>
          <w:strike/>
          <w:color w:val="FF0000"/>
          <w:u w:val="dash"/>
        </w:rPr>
        <w:t xml:space="preserve"> </w:t>
      </w:r>
      <w:r w:rsidR="00F37129" w:rsidRPr="005E7422">
        <w:rPr>
          <w:rStyle w:val="Italic"/>
          <w:strike/>
          <w:color w:val="FF0000"/>
          <w:u w:val="dash"/>
        </w:rPr>
        <w:t>(EGOS</w:t>
      </w:r>
      <w:r w:rsidR="004410D6" w:rsidRPr="005E7422">
        <w:rPr>
          <w:rStyle w:val="Italic"/>
          <w:strike/>
          <w:color w:val="FF0000"/>
          <w:u w:val="dash"/>
        </w:rPr>
        <w:noBreakHyphen/>
      </w:r>
      <w:r w:rsidR="00F37129" w:rsidRPr="005E7422">
        <w:rPr>
          <w:rStyle w:val="Italic"/>
          <w:strike/>
          <w:color w:val="FF0000"/>
          <w:u w:val="dash"/>
        </w:rPr>
        <w:t>IP</w:t>
      </w:r>
      <w:r w:rsidR="00F37129" w:rsidRPr="005E7422">
        <w:rPr>
          <w:strike/>
          <w:color w:val="FF0000"/>
          <w:u w:val="dash"/>
        </w:rPr>
        <w:t>)</w:t>
      </w:r>
      <w:r w:rsidR="0041377A" w:rsidRPr="005E7422">
        <w:rPr>
          <w:strike/>
          <w:color w:val="FF0000"/>
          <w:u w:val="dash"/>
        </w:rPr>
        <w:t xml:space="preserve"> </w:t>
      </w:r>
      <w:r w:rsidR="00F37129" w:rsidRPr="005E7422">
        <w:rPr>
          <w:strike/>
          <w:color w:val="FF0000"/>
          <w:u w:val="dash"/>
        </w:rPr>
        <w:t>(WIGOS</w:t>
      </w:r>
      <w:r w:rsidR="0041377A" w:rsidRPr="005E7422">
        <w:rPr>
          <w:strike/>
          <w:color w:val="FF0000"/>
          <w:u w:val="dash"/>
        </w:rPr>
        <w:t xml:space="preserve"> </w:t>
      </w:r>
      <w:r w:rsidR="00F37129" w:rsidRPr="005E7422">
        <w:rPr>
          <w:strike/>
          <w:color w:val="FF0000"/>
          <w:u w:val="dash"/>
        </w:rPr>
        <w:t>Technical</w:t>
      </w:r>
      <w:r w:rsidR="0041377A" w:rsidRPr="005E7422">
        <w:rPr>
          <w:strike/>
          <w:color w:val="FF0000"/>
          <w:u w:val="dash"/>
        </w:rPr>
        <w:t xml:space="preserve"> </w:t>
      </w:r>
      <w:r w:rsidR="00F37129" w:rsidRPr="005E7422">
        <w:rPr>
          <w:strike/>
          <w:color w:val="FF0000"/>
          <w:u w:val="dash"/>
        </w:rPr>
        <w:t>Report</w:t>
      </w:r>
      <w:r w:rsidR="0041377A" w:rsidRPr="005E7422">
        <w:rPr>
          <w:strike/>
          <w:color w:val="FF0000"/>
          <w:u w:val="dash"/>
        </w:rPr>
        <w:t xml:space="preserve"> </w:t>
      </w:r>
      <w:r w:rsidR="00F37129" w:rsidRPr="005E7422">
        <w:rPr>
          <w:strike/>
          <w:color w:val="FF0000"/>
          <w:u w:val="dash"/>
        </w:rPr>
        <w:t>No.</w:t>
      </w:r>
      <w:r w:rsidR="0041377A" w:rsidRPr="005E7422">
        <w:rPr>
          <w:strike/>
          <w:color w:val="FF0000"/>
          <w:u w:val="dash"/>
        </w:rPr>
        <w:t xml:space="preserve"> </w:t>
      </w:r>
      <w:r w:rsidR="00F37129" w:rsidRPr="005E7422">
        <w:rPr>
          <w:strike/>
          <w:color w:val="FF0000"/>
          <w:u w:val="dash"/>
        </w:rPr>
        <w:t>2013</w:t>
      </w:r>
      <w:r w:rsidR="004410D6" w:rsidRPr="005E7422">
        <w:rPr>
          <w:strike/>
          <w:color w:val="FF0000"/>
          <w:u w:val="dash"/>
        </w:rPr>
        <w:noBreakHyphen/>
      </w:r>
      <w:r w:rsidR="00F37129" w:rsidRPr="005E7422">
        <w:rPr>
          <w:strike/>
          <w:color w:val="FF0000"/>
          <w:u w:val="dash"/>
        </w:rPr>
        <w:t>4)</w:t>
      </w:r>
      <w:r w:rsidR="0038774E" w:rsidRPr="005E7422">
        <w:rPr>
          <w:color w:val="008000"/>
          <w:u w:val="dash"/>
        </w:rPr>
        <w:t xml:space="preserve"> is provided in </w:t>
      </w:r>
      <w:r w:rsidR="0086789D" w:rsidRPr="005E7422">
        <w:rPr>
          <w:color w:val="008000"/>
          <w:u w:val="dash"/>
        </w:rPr>
        <w:t xml:space="preserve">the </w:t>
      </w:r>
      <w:r w:rsidR="0038774E" w:rsidRPr="005E7422">
        <w:rPr>
          <w:rStyle w:val="Italic"/>
          <w:color w:val="008000"/>
          <w:u w:val="dash"/>
        </w:rPr>
        <w:t>High Level Guidance on the evolution of global observing systems during the period 2023-2027 in response to the Vision for WIGOS in 2040</w:t>
      </w:r>
      <w:r w:rsidR="00F37129" w:rsidRPr="005E7422">
        <w:t>.</w:t>
      </w:r>
      <w:r w:rsidR="0041377A" w:rsidRPr="005E7422">
        <w:t xml:space="preserve"> </w:t>
      </w:r>
      <w:r w:rsidR="00F37129" w:rsidRPr="005E7422">
        <w:t>It</w:t>
      </w:r>
      <w:r w:rsidR="0041377A" w:rsidRPr="005E7422">
        <w:t xml:space="preserve"> </w:t>
      </w:r>
      <w:r w:rsidRPr="005E7422">
        <w:t>contain</w:t>
      </w:r>
      <w:r w:rsidR="00F37129" w:rsidRPr="005E7422">
        <w:t>s</w:t>
      </w:r>
      <w:r w:rsidR="0041377A" w:rsidRPr="005E7422">
        <w:t xml:space="preserve"> </w:t>
      </w:r>
      <w:r w:rsidRPr="005E7422">
        <w:t>guidelines</w:t>
      </w:r>
      <w:r w:rsidR="0041377A" w:rsidRPr="005E7422">
        <w:t xml:space="preserve"> </w:t>
      </w:r>
      <w:r w:rsidRPr="005E7422">
        <w:t>and</w:t>
      </w:r>
      <w:r w:rsidR="0041377A" w:rsidRPr="005E7422">
        <w:t xml:space="preserve"> </w:t>
      </w:r>
      <w:r w:rsidRPr="005E7422">
        <w:t>recommend</w:t>
      </w:r>
      <w:r w:rsidR="00BE56DE" w:rsidRPr="005E7422">
        <w:t>ed</w:t>
      </w:r>
      <w:r w:rsidR="0041377A" w:rsidRPr="005E7422">
        <w:t xml:space="preserve"> </w:t>
      </w:r>
      <w:r w:rsidR="00BE56DE" w:rsidRPr="005E7422">
        <w:t>actions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satellite</w:t>
      </w:r>
      <w:r w:rsidR="0041377A" w:rsidRPr="005E7422">
        <w:t xml:space="preserve"> </w:t>
      </w:r>
      <w:r w:rsidRPr="005E7422">
        <w:t>operators</w:t>
      </w:r>
      <w:r w:rsidR="0041377A" w:rsidRPr="005E7422">
        <w:t xml:space="preserve"> </w:t>
      </w:r>
      <w:r w:rsidRPr="005E7422">
        <w:t>and</w:t>
      </w:r>
      <w:r w:rsidR="0041377A" w:rsidRPr="005E7422">
        <w:t xml:space="preserve"> </w:t>
      </w:r>
      <w:r w:rsidRPr="005E7422">
        <w:t>other</w:t>
      </w:r>
      <w:r w:rsidR="0041377A" w:rsidRPr="005E7422">
        <w:t xml:space="preserve"> </w:t>
      </w:r>
      <w:r w:rsidRPr="005E7422">
        <w:t>relevant</w:t>
      </w:r>
      <w:r w:rsidR="0041377A" w:rsidRPr="005E7422">
        <w:t xml:space="preserve"> </w:t>
      </w:r>
      <w:r w:rsidRPr="005E7422">
        <w:t>parties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stimulate</w:t>
      </w:r>
      <w:r w:rsidR="0041377A" w:rsidRPr="005E7422">
        <w:t xml:space="preserve"> </w:t>
      </w:r>
      <w:r w:rsidR="00B9223C" w:rsidRPr="005E7422">
        <w:t xml:space="preserve">the </w:t>
      </w:r>
      <w:r w:rsidRPr="005E7422">
        <w:t>cost</w:t>
      </w:r>
      <w:r w:rsidR="004410D6" w:rsidRPr="005E7422">
        <w:noBreakHyphen/>
      </w:r>
      <w:r w:rsidRPr="005E7422">
        <w:t>effective</w:t>
      </w:r>
      <w:r w:rsidR="0041377A" w:rsidRPr="005E7422">
        <w:t xml:space="preserve"> </w:t>
      </w:r>
      <w:r w:rsidRPr="005E7422">
        <w:t>evolution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observing</w:t>
      </w:r>
      <w:r w:rsidR="0041377A" w:rsidRPr="005E7422">
        <w:t xml:space="preserve"> </w:t>
      </w:r>
      <w:r w:rsidRPr="005E7422">
        <w:t>systems</w:t>
      </w:r>
      <w:r w:rsidR="0041377A" w:rsidRPr="005E7422">
        <w:t xml:space="preserve"> </w:t>
      </w:r>
      <w:r w:rsidR="001954DD" w:rsidRPr="005E7422">
        <w:t>and</w:t>
      </w:r>
      <w:r w:rsidR="0041377A" w:rsidRPr="005E7422">
        <w:t xml:space="preserve"> </w:t>
      </w:r>
      <w:r w:rsidRPr="005E7422">
        <w:t>address</w:t>
      </w:r>
      <w:r w:rsidR="0041377A" w:rsidRPr="005E7422">
        <w:t xml:space="preserve"> </w:t>
      </w:r>
      <w:r w:rsidRPr="005E7422">
        <w:t>in</w:t>
      </w:r>
      <w:r w:rsidR="0041377A" w:rsidRPr="005E7422">
        <w:t xml:space="preserve"> </w:t>
      </w:r>
      <w:r w:rsidRPr="005E7422">
        <w:t>an</w:t>
      </w:r>
      <w:r w:rsidR="0041377A" w:rsidRPr="005E7422">
        <w:t xml:space="preserve"> </w:t>
      </w:r>
      <w:r w:rsidRPr="005E7422">
        <w:t>integrated</w:t>
      </w:r>
      <w:r w:rsidR="0041377A" w:rsidRPr="005E7422">
        <w:t xml:space="preserve"> </w:t>
      </w:r>
      <w:r w:rsidRPr="005E7422">
        <w:t>way</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WMO</w:t>
      </w:r>
      <w:r w:rsidR="0041377A" w:rsidRPr="005E7422">
        <w:t xml:space="preserve"> </w:t>
      </w:r>
      <w:r w:rsidR="000157F6" w:rsidRPr="005E7422">
        <w:t>P</w:t>
      </w:r>
      <w:r w:rsidRPr="005E7422">
        <w:t>rogrammes</w:t>
      </w:r>
      <w:r w:rsidR="0041377A" w:rsidRPr="005E7422">
        <w:t xml:space="preserve"> </w:t>
      </w:r>
      <w:r w:rsidRPr="005E7422">
        <w:t>and</w:t>
      </w:r>
      <w:r w:rsidR="0041377A" w:rsidRPr="005E7422">
        <w:t xml:space="preserve"> </w:t>
      </w:r>
      <w:r w:rsidRPr="005E7422">
        <w:t>co</w:t>
      </w:r>
      <w:r w:rsidR="004410D6" w:rsidRPr="005E7422">
        <w:noBreakHyphen/>
      </w:r>
      <w:r w:rsidRPr="005E7422">
        <w:t>sponsored</w:t>
      </w:r>
      <w:r w:rsidR="0041377A" w:rsidRPr="005E7422">
        <w:t xml:space="preserve"> </w:t>
      </w:r>
      <w:r w:rsidR="000157F6" w:rsidRPr="005E7422">
        <w:t>p</w:t>
      </w:r>
      <w:r w:rsidRPr="005E7422">
        <w:t>rogrammes.</w:t>
      </w:r>
    </w:p>
    <w:p w14:paraId="5FADF742" w14:textId="77777777" w:rsidR="0041377A" w:rsidRPr="005E7422" w:rsidRDefault="0022269C" w:rsidP="00635DC9">
      <w:pPr>
        <w:pStyle w:val="Notes1"/>
      </w:pPr>
      <w:r w:rsidRPr="005E7422">
        <w:t>3</w:t>
      </w:r>
      <w:r w:rsidR="00687D63" w:rsidRPr="005E7422">
        <w:t>.</w:t>
      </w:r>
      <w:r w:rsidR="00896B5D" w:rsidRPr="005E7422">
        <w:tab/>
      </w:r>
      <w:r w:rsidRPr="005E7422">
        <w:t>The</w:t>
      </w:r>
      <w:r w:rsidR="0041377A" w:rsidRPr="005E7422">
        <w:t xml:space="preserve"> </w:t>
      </w:r>
      <w:r w:rsidRPr="005E7422">
        <w:t>WMO</w:t>
      </w:r>
      <w:r w:rsidR="0041377A" w:rsidRPr="005E7422">
        <w:t xml:space="preserve"> </w:t>
      </w:r>
      <w:r w:rsidRPr="005E7422">
        <w:rPr>
          <w:strike/>
          <w:color w:val="FF0000"/>
          <w:u w:val="dash"/>
        </w:rPr>
        <w:t>plan</w:t>
      </w:r>
      <w:r w:rsidR="000B2918" w:rsidRPr="005E7422">
        <w:rPr>
          <w:color w:val="008000"/>
          <w:u w:val="dash"/>
        </w:rPr>
        <w:t>guidance</w:t>
      </w:r>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regularly</w:t>
      </w:r>
      <w:r w:rsidR="0041377A" w:rsidRPr="005E7422">
        <w:t xml:space="preserve"> </w:t>
      </w:r>
      <w:r w:rsidRPr="005E7422">
        <w:t>updated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new</w:t>
      </w:r>
      <w:r w:rsidR="0041377A" w:rsidRPr="005E7422">
        <w:rPr>
          <w:strike/>
          <w:color w:val="FF0000"/>
          <w:u w:val="dash"/>
        </w:rPr>
        <w:t xml:space="preserve"> </w:t>
      </w:r>
      <w:r w:rsidRPr="005E7422">
        <w:rPr>
          <w:strike/>
          <w:color w:val="FF0000"/>
          <w:u w:val="dash"/>
        </w:rPr>
        <w:t>versions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003B01ED" w:rsidRPr="005E7422">
        <w:rPr>
          <w:strike/>
          <w:color w:val="FF0000"/>
          <w:u w:val="dash"/>
        </w:rPr>
        <w:t>published</w:t>
      </w:r>
      <w:r w:rsidR="0041377A" w:rsidRPr="005E7422">
        <w:rPr>
          <w:strike/>
          <w:color w:val="FF0000"/>
          <w:u w:val="dash"/>
        </w:rPr>
        <w:t xml:space="preserve"> </w:t>
      </w:r>
      <w:r w:rsidR="003B01ED" w:rsidRPr="005E7422">
        <w:rPr>
          <w:strike/>
          <w:color w:val="FF0000"/>
          <w:u w:val="dash"/>
        </w:rPr>
        <w:t>on</w:t>
      </w:r>
      <w:r w:rsidR="0041377A" w:rsidRPr="005E7422">
        <w:rPr>
          <w:strike/>
          <w:color w:val="FF0000"/>
          <w:u w:val="dash"/>
        </w:rPr>
        <w:t xml:space="preserve"> </w:t>
      </w:r>
      <w:r w:rsidR="003B01ED" w:rsidRPr="005E7422">
        <w:rPr>
          <w:strike/>
          <w:color w:val="FF0000"/>
          <w:u w:val="dash"/>
        </w:rPr>
        <w:t>a</w:t>
      </w:r>
      <w:r w:rsidR="0041377A" w:rsidRPr="005E7422">
        <w:rPr>
          <w:strike/>
          <w:color w:val="FF0000"/>
          <w:u w:val="dash"/>
        </w:rPr>
        <w:t xml:space="preserve"> </w:t>
      </w:r>
      <w:r w:rsidR="003B01ED" w:rsidRPr="005E7422">
        <w:rPr>
          <w:strike/>
          <w:color w:val="FF0000"/>
          <w:u w:val="dash"/>
        </w:rPr>
        <w:t>multi</w:t>
      </w:r>
      <w:r w:rsidR="004410D6" w:rsidRPr="005E7422">
        <w:rPr>
          <w:strike/>
          <w:color w:val="FF0000"/>
          <w:u w:val="dash"/>
        </w:rPr>
        <w:noBreakHyphen/>
      </w:r>
      <w:r w:rsidR="003B01ED" w:rsidRPr="005E7422">
        <w:rPr>
          <w:strike/>
          <w:color w:val="FF0000"/>
          <w:u w:val="dash"/>
        </w:rPr>
        <w:t>year</w:t>
      </w:r>
      <w:r w:rsidR="0041377A" w:rsidRPr="005E7422">
        <w:rPr>
          <w:strike/>
          <w:color w:val="FF0000"/>
          <w:u w:val="dash"/>
        </w:rPr>
        <w:t xml:space="preserve"> </w:t>
      </w:r>
      <w:r w:rsidR="003B01ED" w:rsidRPr="005E7422">
        <w:rPr>
          <w:strike/>
          <w:color w:val="FF0000"/>
          <w:u w:val="dash"/>
        </w:rPr>
        <w:t>time</w:t>
      </w:r>
      <w:r w:rsidRPr="005E7422">
        <w:rPr>
          <w:strike/>
          <w:color w:val="FF0000"/>
          <w:u w:val="dash"/>
        </w:rPr>
        <w:t>scale</w:t>
      </w:r>
      <w:r w:rsidR="0041377A" w:rsidRPr="005E7422">
        <w:rPr>
          <w:strike/>
          <w:color w:val="FF0000"/>
          <w:u w:val="dash"/>
        </w:rPr>
        <w:t xml:space="preserve"> </w:t>
      </w:r>
      <w:r w:rsidRPr="005E7422">
        <w:rPr>
          <w:strike/>
          <w:color w:val="FF0000"/>
          <w:u w:val="dash"/>
        </w:rPr>
        <w:t>(typically</w:t>
      </w:r>
      <w:r w:rsidR="0041377A" w:rsidRPr="005E7422">
        <w:rPr>
          <w:strike/>
          <w:color w:val="FF0000"/>
          <w:u w:val="dash"/>
        </w:rPr>
        <w:t xml:space="preserve"> </w:t>
      </w:r>
      <w:r w:rsidRPr="005E7422">
        <w:rPr>
          <w:strike/>
          <w:color w:val="FF0000"/>
          <w:u w:val="dash"/>
        </w:rPr>
        <w:t>decadal)</w:t>
      </w:r>
      <w:r w:rsidRPr="005E7422">
        <w:t>,</w:t>
      </w:r>
      <w:r w:rsidR="0041377A" w:rsidRPr="005E7422">
        <w:t xml:space="preserve"> </w:t>
      </w:r>
      <w:r w:rsidR="000B2918" w:rsidRPr="005E7422">
        <w:rPr>
          <w:color w:val="008000"/>
          <w:u w:val="dash"/>
        </w:rPr>
        <w:t xml:space="preserve">based on the Rolling Review of Requirements (RRR) Statements of Guidance and </w:t>
      </w:r>
      <w:r w:rsidRPr="005E7422">
        <w:t>taking</w:t>
      </w:r>
      <w:r w:rsidR="0041377A" w:rsidRPr="005E7422">
        <w:t xml:space="preserve"> </w:t>
      </w:r>
      <w:r w:rsidRPr="005E7422">
        <w:t>into</w:t>
      </w:r>
      <w:r w:rsidR="0041377A" w:rsidRPr="005E7422">
        <w:t xml:space="preserve"> </w:t>
      </w:r>
      <w:r w:rsidRPr="005E7422">
        <w:t>account</w:t>
      </w:r>
      <w:r w:rsidR="0041377A" w:rsidRPr="005E7422">
        <w:t xml:space="preserve"> </w:t>
      </w:r>
      <w:r w:rsidRPr="005E7422">
        <w:t>the</w:t>
      </w:r>
      <w:r w:rsidR="0041377A" w:rsidRPr="005E7422">
        <w:t xml:space="preserve"> </w:t>
      </w:r>
      <w:r w:rsidR="00CF0E8E" w:rsidRPr="005E7422">
        <w:t>v</w:t>
      </w:r>
      <w:r w:rsidRPr="005E7422">
        <w:t>ision</w:t>
      </w:r>
      <w:r w:rsidR="0041377A" w:rsidRPr="005E7422">
        <w:t xml:space="preserve"> </w:t>
      </w:r>
      <w:r w:rsidRPr="005E7422">
        <w:t>for</w:t>
      </w:r>
      <w:r w:rsidR="0041377A" w:rsidRPr="005E7422">
        <w:t xml:space="preserve"> </w:t>
      </w:r>
      <w:r w:rsidRPr="005E7422">
        <w:t>the</w:t>
      </w:r>
      <w:r w:rsidR="0041377A" w:rsidRPr="005E7422">
        <w:t xml:space="preserve"> </w:t>
      </w:r>
      <w:r w:rsidRPr="005E7422">
        <w:t>WIGOS</w:t>
      </w:r>
      <w:r w:rsidR="0041377A" w:rsidRPr="005E7422">
        <w:t xml:space="preserve"> </w:t>
      </w:r>
      <w:r w:rsidR="00C45BB9" w:rsidRPr="005E7422">
        <w:t>component</w:t>
      </w:r>
      <w:r w:rsidR="0041377A" w:rsidRPr="005E7422">
        <w:t xml:space="preserve"> </w:t>
      </w:r>
      <w:r w:rsidR="00FC5A63" w:rsidRPr="005E7422">
        <w:t>observing</w:t>
      </w:r>
      <w:r w:rsidR="0041377A" w:rsidRPr="005E7422">
        <w:t xml:space="preserve"> </w:t>
      </w:r>
      <w:r w:rsidR="00FC5A63" w:rsidRPr="005E7422">
        <w:t>systems</w:t>
      </w:r>
      <w:r w:rsidRPr="005E7422">
        <w:t>,</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00CF0E8E" w:rsidRPr="005E7422">
        <w:t>the</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Pr="005E7422">
        <w:t>and</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concerned</w:t>
      </w:r>
      <w:r w:rsidR="00720A61" w:rsidRPr="005E7422">
        <w:t>,</w:t>
      </w:r>
      <w:r w:rsidR="0041377A" w:rsidRPr="005E7422">
        <w:t xml:space="preserve"> </w:t>
      </w:r>
      <w:r w:rsidRPr="005E7422">
        <w:t>relevant</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international</w:t>
      </w:r>
      <w:r w:rsidR="0041377A" w:rsidRPr="005E7422">
        <w:t xml:space="preserve"> </w:t>
      </w:r>
      <w:r w:rsidRPr="005E7422">
        <w:t>experts</w:t>
      </w:r>
      <w:r w:rsidR="0041377A" w:rsidRPr="005E7422">
        <w:t xml:space="preserve"> </w:t>
      </w:r>
      <w:r w:rsidRPr="005E7422">
        <w:t>in</w:t>
      </w:r>
      <w:r w:rsidR="0041377A" w:rsidRPr="005E7422">
        <w:t xml:space="preserve"> </w:t>
      </w:r>
      <w:r w:rsidRPr="005E7422">
        <w:t>all</w:t>
      </w:r>
      <w:r w:rsidR="0041377A" w:rsidRPr="005E7422">
        <w:t xml:space="preserve"> </w:t>
      </w:r>
      <w:r w:rsidRPr="005E7422">
        <w:t>application</w:t>
      </w:r>
      <w:r w:rsidR="0041377A" w:rsidRPr="005E7422">
        <w:t xml:space="preserve"> </w:t>
      </w:r>
      <w:r w:rsidRPr="005E7422">
        <w:t>areas.</w:t>
      </w:r>
      <w:r w:rsidR="000B2918" w:rsidRPr="005E7422">
        <w:rPr>
          <w:color w:val="008000"/>
          <w:u w:val="dash"/>
        </w:rPr>
        <w:t xml:space="preserve"> The current version applies to the five year period 2023-2027.</w:t>
      </w:r>
    </w:p>
    <w:p w14:paraId="2FF39703" w14:textId="77777777" w:rsidR="00BB499D" w:rsidRPr="005E7422" w:rsidRDefault="00F4102E">
      <w:pPr>
        <w:pStyle w:val="Bodytextsemibold"/>
        <w:rPr>
          <w:lang w:val="en-GB"/>
        </w:rPr>
      </w:pPr>
      <w:r w:rsidRPr="005E7422">
        <w:rPr>
          <w:lang w:val="en-GB"/>
        </w:rPr>
        <w:t>2.2.</w:t>
      </w:r>
      <w:r w:rsidR="0022269C" w:rsidRPr="005E7422">
        <w:rPr>
          <w:lang w:val="en-GB"/>
        </w:rPr>
        <w:t>6.2</w:t>
      </w:r>
      <w:r w:rsidR="0022269C" w:rsidRPr="005E7422">
        <w:rPr>
          <w:lang w:val="en-GB"/>
        </w:rPr>
        <w:tab/>
      </w:r>
      <w:r w:rsidR="002C2149"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coordinate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334185" w:rsidRPr="005E7422">
        <w:rPr>
          <w:lang w:val="en-GB"/>
        </w:rPr>
        <w:t>of</w:t>
      </w:r>
      <w:r w:rsidR="0041377A" w:rsidRPr="005E7422">
        <w:rPr>
          <w:lang w:val="en-GB"/>
        </w:rPr>
        <w:t xml:space="preserve"> </w:t>
      </w:r>
      <w:r w:rsidR="00334185" w:rsidRPr="005E7422">
        <w:rPr>
          <w:lang w:val="en-GB"/>
        </w:rPr>
        <w:t>organizations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their</w:t>
      </w:r>
      <w:r w:rsidR="0041377A" w:rsidRPr="005E7422">
        <w:rPr>
          <w:lang w:val="en-GB"/>
        </w:rPr>
        <w:t xml:space="preserve"> </w:t>
      </w:r>
      <w:r w:rsidR="00B9223C" w:rsidRPr="005E7422">
        <w:rPr>
          <w:lang w:val="en-GB"/>
        </w:rPr>
        <w:t>territory</w:t>
      </w:r>
      <w:r w:rsidR="00334185" w:rsidRPr="005E7422">
        <w:rPr>
          <w:lang w:val="en-GB"/>
        </w:rPr>
        <w:t>,</w:t>
      </w:r>
      <w:r w:rsidR="0041377A" w:rsidRPr="005E7422">
        <w:rPr>
          <w:lang w:val="en-GB"/>
        </w:rPr>
        <w:t xml:space="preserve"> </w:t>
      </w:r>
      <w:r w:rsidR="0022269C" w:rsidRPr="005E7422">
        <w:rPr>
          <w:lang w:val="en-GB"/>
        </w:rPr>
        <w:t>including</w:t>
      </w:r>
      <w:r w:rsidR="0041377A" w:rsidRPr="005E7422">
        <w:rPr>
          <w:lang w:val="en-GB"/>
        </w:rPr>
        <w:t xml:space="preserve"> </w:t>
      </w:r>
      <w:r w:rsidR="00AF1BDB" w:rsidRPr="005E7422">
        <w:rPr>
          <w:lang w:val="en-GB"/>
        </w:rPr>
        <w:t>National</w:t>
      </w:r>
      <w:r w:rsidR="0041377A" w:rsidRPr="005E7422">
        <w:rPr>
          <w:lang w:val="en-GB"/>
        </w:rPr>
        <w:t xml:space="preserve"> </w:t>
      </w:r>
      <w:r w:rsidR="00AF1BDB" w:rsidRPr="005E7422">
        <w:rPr>
          <w:lang w:val="en-GB"/>
        </w:rPr>
        <w:t>Meteorological</w:t>
      </w:r>
      <w:r w:rsidR="0041377A" w:rsidRPr="005E7422">
        <w:rPr>
          <w:lang w:val="en-GB"/>
        </w:rPr>
        <w:t xml:space="preserve"> </w:t>
      </w:r>
      <w:r w:rsidR="00AF1BDB" w:rsidRPr="005E7422">
        <w:rPr>
          <w:lang w:val="en-GB"/>
        </w:rPr>
        <w:t>and</w:t>
      </w:r>
      <w:r w:rsidR="0041377A" w:rsidRPr="005E7422">
        <w:rPr>
          <w:lang w:val="en-GB"/>
        </w:rPr>
        <w:t xml:space="preserve"> </w:t>
      </w:r>
      <w:r w:rsidR="00AF1BDB" w:rsidRPr="005E7422">
        <w:rPr>
          <w:lang w:val="en-GB"/>
        </w:rPr>
        <w:t>Hydrological</w:t>
      </w:r>
      <w:r w:rsidR="0041377A" w:rsidRPr="005E7422">
        <w:rPr>
          <w:lang w:val="en-GB"/>
        </w:rPr>
        <w:t xml:space="preserve"> </w:t>
      </w:r>
      <w:r w:rsidR="00AF1BDB" w:rsidRPr="005E7422">
        <w:rPr>
          <w:lang w:val="en-GB"/>
        </w:rPr>
        <w:t>Services</w:t>
      </w:r>
      <w:r w:rsidR="0041377A" w:rsidRPr="005E7422">
        <w:rPr>
          <w:lang w:val="en-GB"/>
        </w:rPr>
        <w:t xml:space="preserve"> </w:t>
      </w:r>
      <w:r w:rsidR="00AF1BDB" w:rsidRPr="005E7422">
        <w:rPr>
          <w:lang w:val="en-GB"/>
        </w:rPr>
        <w:t>(</w:t>
      </w:r>
      <w:r w:rsidR="0022269C" w:rsidRPr="005E7422">
        <w:rPr>
          <w:lang w:val="en-GB"/>
        </w:rPr>
        <w:t>NMHS</w:t>
      </w:r>
      <w:r w:rsidR="00AF1BDB" w:rsidRPr="005E7422">
        <w:rPr>
          <w:lang w:val="en-GB"/>
        </w:rPr>
        <w:t>s)</w:t>
      </w:r>
      <w:r w:rsidR="00B9223C" w:rsidRPr="005E7422">
        <w:rPr>
          <w:lang w:val="en-GB"/>
        </w:rPr>
        <w:t>,</w:t>
      </w:r>
      <w:r w:rsidR="0041377A" w:rsidRPr="005E7422">
        <w:rPr>
          <w:lang w:val="en-GB"/>
        </w:rPr>
        <w:t xml:space="preserve"> </w:t>
      </w:r>
      <w:r w:rsidR="00AC4A1A" w:rsidRPr="005E7422">
        <w:rPr>
          <w:lang w:val="en-GB"/>
        </w:rPr>
        <w:t>academia,</w:t>
      </w:r>
      <w:r w:rsidR="0041377A" w:rsidRPr="005E7422">
        <w:rPr>
          <w:lang w:val="en-GB"/>
        </w:rPr>
        <w:t xml:space="preserve"> </w:t>
      </w:r>
      <w:r w:rsidR="00AC4A1A" w:rsidRPr="005E7422">
        <w:rPr>
          <w:lang w:val="en-GB"/>
        </w:rPr>
        <w:t>research</w:t>
      </w:r>
      <w:r w:rsidR="0041377A" w:rsidRPr="005E7422">
        <w:rPr>
          <w:lang w:val="en-GB"/>
        </w:rPr>
        <w:t xml:space="preserve"> </w:t>
      </w:r>
      <w:r w:rsidR="00AC4A1A" w:rsidRPr="005E7422">
        <w:rPr>
          <w:lang w:val="en-GB"/>
        </w:rPr>
        <w:t>institutions,</w:t>
      </w:r>
      <w:r w:rsidR="0041377A" w:rsidRPr="005E7422">
        <w:rPr>
          <w:lang w:val="en-GB"/>
        </w:rPr>
        <w:t xml:space="preserve"> </w:t>
      </w:r>
      <w:r w:rsidR="00B9223C" w:rsidRPr="005E7422">
        <w:rPr>
          <w:lang w:val="en-GB"/>
        </w:rPr>
        <w:t>m</w:t>
      </w:r>
      <w:r w:rsidR="00AC4A1A" w:rsidRPr="005E7422">
        <w:rPr>
          <w:lang w:val="en-GB"/>
        </w:rPr>
        <w:t>inistries</w:t>
      </w:r>
      <w:r w:rsidR="0041377A" w:rsidRPr="005E7422">
        <w:rPr>
          <w:lang w:val="en-GB"/>
        </w:rPr>
        <w:t xml:space="preserve"> </w:t>
      </w:r>
      <w:r w:rsidR="00C54DC8" w:rsidRPr="005E7422">
        <w:rPr>
          <w:lang w:val="en-GB"/>
        </w:rPr>
        <w:t>of</w:t>
      </w:r>
      <w:r w:rsidR="0041377A" w:rsidRPr="005E7422">
        <w:rPr>
          <w:lang w:val="en-GB"/>
        </w:rPr>
        <w:t xml:space="preserve"> </w:t>
      </w:r>
      <w:r w:rsidR="00C54DC8" w:rsidRPr="005E7422">
        <w:rPr>
          <w:lang w:val="en-GB"/>
        </w:rPr>
        <w:t>environment,</w:t>
      </w:r>
      <w:r w:rsidR="0041377A" w:rsidRPr="005E7422">
        <w:rPr>
          <w:lang w:val="en-GB"/>
        </w:rPr>
        <w:t xml:space="preserve"> </w:t>
      </w:r>
      <w:r w:rsidR="00C54DC8" w:rsidRPr="005E7422">
        <w:rPr>
          <w:lang w:val="en-GB"/>
        </w:rPr>
        <w:t>ocean</w:t>
      </w:r>
      <w:r w:rsidR="0041377A" w:rsidRPr="005E7422">
        <w:rPr>
          <w:lang w:val="en-GB"/>
        </w:rPr>
        <w:t xml:space="preserve"> </w:t>
      </w:r>
      <w:r w:rsidR="00C54DC8" w:rsidRPr="005E7422">
        <w:rPr>
          <w:lang w:val="en-GB"/>
        </w:rPr>
        <w:t>communities</w:t>
      </w:r>
      <w:r w:rsidR="0005525E" w:rsidRPr="005E7422">
        <w:rPr>
          <w:lang w:val="en-GB"/>
        </w:rPr>
        <w:t>,</w:t>
      </w:r>
      <w:r w:rsidR="0041377A" w:rsidRPr="005E7422">
        <w:rPr>
          <w:lang w:val="en-GB"/>
        </w:rPr>
        <w:t xml:space="preserve"> </w:t>
      </w:r>
      <w:r w:rsidR="0005525E" w:rsidRPr="005E7422">
        <w:rPr>
          <w:lang w:val="en-GB"/>
        </w:rPr>
        <w:t>and</w:t>
      </w:r>
      <w:r w:rsidR="0041377A" w:rsidRPr="005E7422">
        <w:rPr>
          <w:lang w:val="en-GB"/>
        </w:rPr>
        <w:t xml:space="preserve"> </w:t>
      </w:r>
      <w:r w:rsidR="0005525E" w:rsidRPr="005E7422">
        <w:rPr>
          <w:lang w:val="en-GB"/>
        </w:rPr>
        <w:t>related</w:t>
      </w:r>
      <w:r w:rsidR="0041377A" w:rsidRPr="005E7422">
        <w:rPr>
          <w:lang w:val="en-GB"/>
        </w:rPr>
        <w:t xml:space="preserve"> </w:t>
      </w:r>
      <w:r w:rsidR="0022269C" w:rsidRPr="005E7422">
        <w:rPr>
          <w:lang w:val="en-GB"/>
        </w:rPr>
        <w:t>agencies,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addressing</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actions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WMO</w:t>
      </w:r>
      <w:r w:rsidR="0041377A" w:rsidRPr="005E7422">
        <w:rPr>
          <w:lang w:val="en-GB"/>
        </w:rPr>
        <w:t xml:space="preserve"> </w:t>
      </w:r>
      <w:r w:rsidR="0022269C" w:rsidRPr="005E7422">
        <w:rPr>
          <w:lang w:val="en-GB"/>
        </w:rPr>
        <w:t>plans</w:t>
      </w:r>
      <w:r w:rsidR="0041377A" w:rsidRPr="005E7422">
        <w:rPr>
          <w:lang w:val="en-GB"/>
        </w:rPr>
        <w:t xml:space="preserve"> </w:t>
      </w:r>
      <w:r w:rsidR="0022269C" w:rsidRPr="005E7422">
        <w:rPr>
          <w:lang w:val="en-GB"/>
        </w:rPr>
        <w:t>for</w:t>
      </w:r>
      <w:r w:rsidR="0041377A" w:rsidRPr="005E7422">
        <w:rPr>
          <w:lang w:val="en-GB"/>
        </w:rPr>
        <w:t xml:space="preserve"> </w:t>
      </w:r>
      <w:r w:rsidR="00CF0E8E"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WIGOS</w:t>
      </w:r>
      <w:r w:rsidR="0041377A" w:rsidRPr="005E7422">
        <w:rPr>
          <w:lang w:val="en-GB"/>
        </w:rPr>
        <w:t xml:space="preserve"> </w:t>
      </w:r>
      <w:r w:rsidR="00FC5A63" w:rsidRPr="005E7422">
        <w:rPr>
          <w:lang w:val="en-GB"/>
        </w:rPr>
        <w:t>observing</w:t>
      </w:r>
      <w:r w:rsidR="0041377A" w:rsidRPr="005E7422">
        <w:rPr>
          <w:lang w:val="en-GB"/>
        </w:rPr>
        <w:t xml:space="preserve"> </w:t>
      </w:r>
      <w:r w:rsidR="00FC5A63" w:rsidRPr="005E7422">
        <w:rPr>
          <w:lang w:val="en-GB"/>
        </w:rPr>
        <w:t>systems</w:t>
      </w:r>
      <w:r w:rsidR="0022269C" w:rsidRPr="005E7422">
        <w:rPr>
          <w:lang w:val="en-GB"/>
        </w:rPr>
        <w:t>.</w:t>
      </w:r>
    </w:p>
    <w:p w14:paraId="2EF5277B" w14:textId="77777777" w:rsidR="0022269C" w:rsidRPr="005E7422" w:rsidRDefault="00F4102E">
      <w:pPr>
        <w:pStyle w:val="Bodytext"/>
        <w:rPr>
          <w:lang w:val="en-GB" w:eastAsia="ja-JP"/>
        </w:rPr>
      </w:pPr>
      <w:r w:rsidRPr="005E7422">
        <w:rPr>
          <w:lang w:val="en-GB" w:eastAsia="ja-JP"/>
        </w:rPr>
        <w:t>2.2.</w:t>
      </w:r>
      <w:r w:rsidR="0022269C" w:rsidRPr="005E7422">
        <w:rPr>
          <w:lang w:val="en-GB" w:eastAsia="ja-JP"/>
        </w:rPr>
        <w:t>6.3</w:t>
      </w:r>
      <w:r w:rsidR="0022269C" w:rsidRPr="005E7422">
        <w:rPr>
          <w:lang w:val="en-GB" w:eastAsia="ja-JP"/>
        </w:rPr>
        <w:tab/>
      </w:r>
      <w:r w:rsidR="00F53BF9" w:rsidRPr="005E7422">
        <w:rPr>
          <w:lang w:val="en-GB" w:eastAsia="ja-JP"/>
        </w:rPr>
        <w:t>W</w:t>
      </w:r>
      <w:r w:rsidR="0022269C" w:rsidRPr="005E7422">
        <w:rPr>
          <w:lang w:val="en-GB" w:eastAsia="ja-JP"/>
        </w:rPr>
        <w:t>here</w:t>
      </w:r>
      <w:r w:rsidR="0041377A" w:rsidRPr="005E7422">
        <w:rPr>
          <w:color w:val="000000"/>
          <w:lang w:val="en-GB" w:eastAsia="ja-JP"/>
        </w:rPr>
        <w:t xml:space="preserve"> </w:t>
      </w:r>
      <w:r w:rsidR="002C2149" w:rsidRPr="005E7422">
        <w:rPr>
          <w:lang w:val="en-GB" w:eastAsia="ja-JP"/>
        </w:rPr>
        <w:t>Member</w:t>
      </w:r>
      <w:r w:rsidR="00B9223C" w:rsidRPr="005E7422">
        <w:rPr>
          <w:lang w:val="en-GB" w:eastAsia="ja-JP"/>
        </w:rPr>
        <w:t>s</w:t>
      </w:r>
      <w:r w:rsidR="0041377A" w:rsidRPr="005E7422">
        <w:rPr>
          <w:color w:val="000000"/>
          <w:lang w:val="en-GB" w:eastAsia="ja-JP"/>
        </w:rPr>
        <w:t xml:space="preserve"> </w:t>
      </w:r>
      <w:r w:rsidR="0022269C" w:rsidRPr="005E7422">
        <w:rPr>
          <w:lang w:val="en-GB" w:eastAsia="ja-JP"/>
        </w:rPr>
        <w:t>cover</w:t>
      </w:r>
      <w:r w:rsidR="0041377A" w:rsidRPr="005E7422">
        <w:rPr>
          <w:color w:val="000000"/>
          <w:lang w:val="en-GB" w:eastAsia="ja-JP"/>
        </w:rPr>
        <w:t xml:space="preserve"> </w:t>
      </w:r>
      <w:r w:rsidR="0022269C" w:rsidRPr="005E7422">
        <w:rPr>
          <w:lang w:val="en-GB" w:eastAsia="ja-JP"/>
        </w:rPr>
        <w:t>small</w:t>
      </w:r>
      <w:r w:rsidR="0041377A" w:rsidRPr="005E7422">
        <w:rPr>
          <w:color w:val="000000"/>
          <w:lang w:val="en-GB" w:eastAsia="ja-JP"/>
        </w:rPr>
        <w:t xml:space="preserve"> </w:t>
      </w:r>
      <w:r w:rsidR="0022269C" w:rsidRPr="005E7422">
        <w:rPr>
          <w:lang w:val="en-GB" w:eastAsia="ja-JP"/>
        </w:rPr>
        <w:t>areas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geographically</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F53BF9" w:rsidRPr="005E7422">
        <w:rPr>
          <w:lang w:val="en-GB" w:eastAsia="ja-JP"/>
        </w:rPr>
        <w:t>already</w:t>
      </w:r>
      <w:r w:rsidR="0041377A" w:rsidRPr="005E7422">
        <w:rPr>
          <w:color w:val="000000"/>
          <w:lang w:val="en-GB" w:eastAsia="ja-JP"/>
        </w:rPr>
        <w:t xml:space="preserve"> </w:t>
      </w:r>
      <w:r w:rsidR="0022269C" w:rsidRPr="005E7422">
        <w:rPr>
          <w:lang w:val="en-GB" w:eastAsia="ja-JP"/>
        </w:rPr>
        <w:t>established</w:t>
      </w:r>
      <w:r w:rsidR="0041377A" w:rsidRPr="005E7422">
        <w:rPr>
          <w:color w:val="000000"/>
          <w:lang w:val="en-GB" w:eastAsia="ja-JP"/>
        </w:rPr>
        <w:t xml:space="preserve"> </w:t>
      </w:r>
      <w:r w:rsidR="0022269C" w:rsidRPr="005E7422">
        <w:rPr>
          <w:lang w:val="en-GB" w:eastAsia="ja-JP"/>
        </w:rPr>
        <w:t>multi</w:t>
      </w:r>
      <w:r w:rsidR="00BE56DE" w:rsidRPr="005E7422">
        <w:rPr>
          <w:lang w:val="en-GB" w:eastAsia="ja-JP"/>
        </w:rPr>
        <w:t>lateral</w:t>
      </w:r>
      <w:r w:rsidR="0041377A" w:rsidRPr="005E7422">
        <w:rPr>
          <w:color w:val="000000"/>
          <w:lang w:val="en-GB" w:eastAsia="ja-JP"/>
        </w:rPr>
        <w:t xml:space="preserve"> </w:t>
      </w:r>
      <w:r w:rsidR="00BE56DE" w:rsidRPr="005E7422">
        <w:rPr>
          <w:lang w:val="en-GB" w:eastAsia="ja-JP"/>
        </w:rPr>
        <w:t>working</w:t>
      </w:r>
      <w:r w:rsidR="0041377A" w:rsidRPr="005E7422">
        <w:rPr>
          <w:color w:val="000000"/>
          <w:lang w:val="en-GB" w:eastAsia="ja-JP"/>
        </w:rPr>
        <w:t xml:space="preserve"> </w:t>
      </w:r>
      <w:r w:rsidR="00BE56DE" w:rsidRPr="005E7422">
        <w:rPr>
          <w:lang w:val="en-GB" w:eastAsia="ja-JP"/>
        </w:rPr>
        <w:t>relationships,</w:t>
      </w:r>
      <w:r w:rsidR="0041377A" w:rsidRPr="005E7422">
        <w:rPr>
          <w:color w:val="000000"/>
          <w:lang w:val="en-GB" w:eastAsia="ja-JP"/>
        </w:rPr>
        <w:t xml:space="preserve"> </w:t>
      </w:r>
      <w:r w:rsidR="00B9223C" w:rsidRPr="005E7422">
        <w:rPr>
          <w:color w:val="000000"/>
          <w:lang w:val="en-GB" w:eastAsia="ja-JP"/>
        </w:rPr>
        <w:t xml:space="preserve">they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addition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F53BF9"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F53BF9" w:rsidRPr="005E7422">
        <w:rPr>
          <w:lang w:val="en-GB" w:eastAsia="ja-JP"/>
        </w:rPr>
        <w:t>one</w:t>
      </w:r>
      <w:r w:rsidR="0022269C" w:rsidRPr="005E7422">
        <w:rPr>
          <w:lang w:val="en-GB" w:eastAsia="ja-JP"/>
        </w:rPr>
        <w:t>,</w:t>
      </w:r>
      <w:r w:rsidR="0041377A" w:rsidRPr="005E7422">
        <w:rPr>
          <w:color w:val="000000"/>
          <w:lang w:val="en-GB" w:eastAsia="ja-JP"/>
        </w:rPr>
        <w:t xml:space="preserve"> </w:t>
      </w:r>
      <w:r w:rsidR="00EE2EEB" w:rsidRPr="005E7422">
        <w:rPr>
          <w:lang w:val="en-GB" w:eastAsia="ja-JP"/>
        </w:rPr>
        <w:t>in</w:t>
      </w:r>
      <w:r w:rsidR="0041377A" w:rsidRPr="005E7422">
        <w:rPr>
          <w:color w:val="000000"/>
          <w:lang w:val="en-GB" w:eastAsia="ja-JP"/>
        </w:rPr>
        <w:t xml:space="preserve"> </w:t>
      </w:r>
      <w:r w:rsidR="00B9223C" w:rsidRPr="005E7422">
        <w:rPr>
          <w:lang w:val="en-GB" w:eastAsia="ja-JP"/>
        </w:rPr>
        <w:t xml:space="preserve">planning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p>
    <w:p w14:paraId="0DF867EA" w14:textId="77777777" w:rsidR="00BB499D" w:rsidRPr="005E7422" w:rsidRDefault="00F4102E">
      <w:pPr>
        <w:pStyle w:val="Bodytext"/>
        <w:rPr>
          <w:lang w:val="en-GB" w:eastAsia="ja-JP"/>
        </w:rPr>
      </w:pPr>
      <w:r w:rsidRPr="005E7422">
        <w:rPr>
          <w:lang w:val="en-GB" w:eastAsia="ja-JP"/>
        </w:rPr>
        <w:t>2.2</w:t>
      </w:r>
      <w:r w:rsidR="0022269C" w:rsidRPr="005E7422">
        <w:rPr>
          <w:lang w:val="en-GB" w:eastAsia="ja-JP"/>
        </w:rPr>
        <w:t>.6.4</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0869C4" w:rsidRPr="005E7422">
        <w:rPr>
          <w:lang w:val="en-GB" w:eastAsia="ja-JP"/>
        </w:rPr>
        <w:t>such</w:t>
      </w:r>
      <w:r w:rsidR="000869C4" w:rsidRPr="005E7422">
        <w:rPr>
          <w:color w:val="000000"/>
          <w:lang w:val="en-GB" w:eastAsia="ja-JP"/>
        </w:rPr>
        <w:t xml:space="preserve"> </w:t>
      </w:r>
      <w:r w:rsidR="0022269C" w:rsidRPr="005E7422">
        <w:rPr>
          <w:lang w:val="en-GB" w:eastAsia="ja-JP"/>
        </w:rPr>
        <w:t>case</w:t>
      </w:r>
      <w:r w:rsidR="000869C4" w:rsidRPr="005E7422">
        <w:rPr>
          <w:lang w:val="en-GB" w:eastAsia="ja-JP"/>
        </w:rPr>
        <w:t>s</w:t>
      </w:r>
      <w:r w:rsidR="0022269C" w:rsidRPr="005E7422">
        <w:rPr>
          <w:lang w:val="en-GB" w:eastAsia="ja-JP"/>
        </w:rPr>
        <w:t>,</w:t>
      </w:r>
      <w:r w:rsidR="0041377A" w:rsidRPr="005E7422">
        <w:rPr>
          <w:color w:val="000000"/>
          <w:lang w:val="en-GB" w:eastAsia="ja-JP"/>
        </w:rPr>
        <w:t xml:space="preserve"> </w:t>
      </w:r>
      <w:r w:rsidR="00F53BF9" w:rsidRPr="005E7422">
        <w:rPr>
          <w:lang w:val="en-GB" w:eastAsia="ja-JP"/>
        </w:rPr>
        <w:t>the</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concerned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work</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cooperation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prepare</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reviews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planning</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scale.</w:t>
      </w:r>
    </w:p>
    <w:p w14:paraId="0DB72167" w14:textId="77777777" w:rsidR="00BB499D" w:rsidRPr="005E7422" w:rsidRDefault="0022269C" w:rsidP="006E513A">
      <w:pPr>
        <w:pStyle w:val="Heading20"/>
      </w:pPr>
      <w:r w:rsidRPr="005E7422">
        <w:lastRenderedPageBreak/>
        <w:t>2.2.</w:t>
      </w:r>
      <w:r w:rsidR="0014257C" w:rsidRPr="005E7422">
        <w:t>7</w:t>
      </w:r>
      <w:r w:rsidR="0041668E" w:rsidRPr="005E7422">
        <w:tab/>
      </w:r>
      <w:r w:rsidRPr="005E7422">
        <w:t>Monitoring</w:t>
      </w:r>
      <w:r w:rsidR="0041377A" w:rsidRPr="005E7422">
        <w:rPr>
          <w:color w:val="000000"/>
        </w:rPr>
        <w:t xml:space="preserve"> </w:t>
      </w:r>
      <w:r w:rsidRPr="005E7422">
        <w:t>the</w:t>
      </w:r>
      <w:r w:rsidR="0041377A" w:rsidRPr="005E7422">
        <w:rPr>
          <w:color w:val="000000"/>
        </w:rPr>
        <w:t xml:space="preserve"> </w:t>
      </w:r>
      <w:r w:rsidR="0091041C" w:rsidRPr="005E7422">
        <w:t>e</w:t>
      </w:r>
      <w:r w:rsidRPr="005E7422">
        <w:t>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E91202" w:rsidRPr="005E7422">
        <w:t>o</w:t>
      </w:r>
      <w:r w:rsidRPr="005E7422">
        <w:t>bserving</w:t>
      </w:r>
      <w:r w:rsidR="0041377A" w:rsidRPr="005E7422">
        <w:rPr>
          <w:color w:val="000000"/>
        </w:rPr>
        <w:t xml:space="preserve"> </w:t>
      </w:r>
      <w:r w:rsidR="00E91202" w:rsidRPr="005E7422">
        <w:t>s</w:t>
      </w:r>
      <w:r w:rsidRPr="005E7422">
        <w:t>ystems</w:t>
      </w:r>
    </w:p>
    <w:p w14:paraId="45891208"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14911" w:rsidRPr="005E7422">
        <w:rPr>
          <w:lang w:val="en-GB" w:eastAsia="ja-JP"/>
        </w:rPr>
        <w:t>the</w:t>
      </w:r>
      <w:r w:rsidR="0041377A" w:rsidRPr="005E7422">
        <w:rPr>
          <w:color w:val="000000"/>
          <w:lang w:val="en-GB" w:eastAsia="ja-JP"/>
        </w:rPr>
        <w:t xml:space="preserve"> </w:t>
      </w:r>
      <w:r w:rsidR="0022269C" w:rsidRPr="005E7422">
        <w:rPr>
          <w:lang w:val="en-GB" w:eastAsia="ja-JP"/>
        </w:rPr>
        <w:t>evolution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C45BB9" w:rsidRPr="005E7422">
        <w:rPr>
          <w:color w:val="000000"/>
          <w:lang w:val="en-GB"/>
        </w:rPr>
        <w:t>component</w:t>
      </w:r>
      <w:r w:rsidR="0041377A" w:rsidRPr="005E7422">
        <w:rPr>
          <w:color w:val="000000"/>
          <w:lang w:val="en-GB"/>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providing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progress</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yearly</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nominated</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focal</w:t>
      </w:r>
      <w:r w:rsidR="0041377A" w:rsidRPr="005E7422">
        <w:rPr>
          <w:color w:val="000000"/>
          <w:lang w:val="en-GB" w:eastAsia="ja-JP"/>
        </w:rPr>
        <w:t xml:space="preserve"> </w:t>
      </w:r>
      <w:r w:rsidR="0022269C" w:rsidRPr="005E7422">
        <w:rPr>
          <w:lang w:val="en-GB" w:eastAsia="ja-JP"/>
        </w:rPr>
        <w:t>points.</w:t>
      </w:r>
    </w:p>
    <w:p w14:paraId="36859DCA" w14:textId="77777777" w:rsidR="0022269C" w:rsidRPr="005E7422" w:rsidRDefault="006E513A" w:rsidP="00E06DBD">
      <w:pPr>
        <w:pStyle w:val="Note"/>
        <w:tabs>
          <w:tab w:val="clear" w:pos="720"/>
        </w:tabs>
      </w:pPr>
      <w:r w:rsidRPr="005E7422">
        <w:t>Note:</w:t>
      </w:r>
      <w:r w:rsidR="00896B5D" w:rsidRPr="005E7422">
        <w:tab/>
      </w:r>
      <w:r w:rsidR="0022269C" w:rsidRPr="005E7422">
        <w:t>The</w:t>
      </w:r>
      <w:r w:rsidR="0041377A" w:rsidRPr="005E7422">
        <w:rPr>
          <w:color w:val="000000"/>
        </w:rPr>
        <w:t xml:space="preserve"> </w:t>
      </w:r>
      <w:r w:rsidR="0022269C" w:rsidRPr="005E7422">
        <w:t>Commission</w:t>
      </w:r>
      <w:r w:rsidR="0041377A" w:rsidRPr="005E7422">
        <w:rPr>
          <w:color w:val="000000"/>
        </w:rPr>
        <w:t xml:space="preserve"> </w:t>
      </w:r>
      <w:r w:rsidR="000157F6" w:rsidRPr="005E7422">
        <w:t>for</w:t>
      </w:r>
      <w:r w:rsidR="0041377A" w:rsidRPr="005E7422">
        <w:rPr>
          <w:color w:val="000000"/>
        </w:rPr>
        <w:t xml:space="preserve"> </w:t>
      </w:r>
      <w:r w:rsidR="00690413" w:rsidRPr="005E7422">
        <w:t>Observation, In</w:t>
      </w:r>
      <w:r w:rsidR="00E1433E" w:rsidRPr="005E7422">
        <w:t>frastructure and Information</w:t>
      </w:r>
      <w:r w:rsidR="0041377A" w:rsidRPr="005E7422">
        <w:rPr>
          <w:color w:val="000000"/>
        </w:rPr>
        <w:t xml:space="preserve"> </w:t>
      </w:r>
      <w:r w:rsidR="0022269C" w:rsidRPr="005E7422">
        <w:t>System</w:t>
      </w:r>
      <w:r w:rsidR="000157F6" w:rsidRPr="005E7422">
        <w:t>s</w:t>
      </w:r>
      <w:r w:rsidR="00E1433E" w:rsidRPr="005E7422">
        <w:t xml:space="preserve"> (INFCOM)</w:t>
      </w:r>
      <w:r w:rsidR="0022269C" w:rsidRPr="005E7422">
        <w:t>,</w:t>
      </w:r>
      <w:r w:rsidR="0041377A" w:rsidRPr="005E7422">
        <w:rPr>
          <w:color w:val="000000"/>
        </w:rPr>
        <w:t xml:space="preserve"> </w:t>
      </w:r>
      <w:r w:rsidR="0022269C" w:rsidRPr="005E7422">
        <w:t>in</w:t>
      </w:r>
      <w:r w:rsidR="0041377A" w:rsidRPr="005E7422">
        <w:rPr>
          <w:color w:val="000000"/>
        </w:rPr>
        <w:t xml:space="preserve"> </w:t>
      </w:r>
      <w:r w:rsidR="0022269C" w:rsidRPr="005E7422">
        <w:t>collaboration</w:t>
      </w:r>
      <w:r w:rsidR="0041377A" w:rsidRPr="005E7422">
        <w:rPr>
          <w:color w:val="000000"/>
        </w:rPr>
        <w:t xml:space="preserve"> </w:t>
      </w:r>
      <w:r w:rsidR="0022269C" w:rsidRPr="005E7422">
        <w:t>with</w:t>
      </w:r>
      <w:r w:rsidR="0041377A" w:rsidRPr="005E7422">
        <w:rPr>
          <w:color w:val="000000"/>
        </w:rPr>
        <w:t xml:space="preserve"> </w:t>
      </w:r>
      <w:r w:rsidR="00184F56" w:rsidRPr="005E7422">
        <w:t>the Commission for W</w:t>
      </w:r>
      <w:r w:rsidR="001A46BF" w:rsidRPr="005E7422">
        <w:t>eath</w:t>
      </w:r>
      <w:r w:rsidR="00184F56" w:rsidRPr="005E7422">
        <w:t xml:space="preserve">er, Climate, Water and Related Environmental Services </w:t>
      </w:r>
      <w:r w:rsidR="001A46BF" w:rsidRPr="005E7422">
        <w:t xml:space="preserve">and </w:t>
      </w:r>
      <w:r w:rsidR="00184F56" w:rsidRPr="005E7422">
        <w:t>Applications</w:t>
      </w:r>
      <w:r w:rsidR="001A46BF" w:rsidRPr="005E7422">
        <w:t xml:space="preserve"> (SERCOM) and the Research Board</w:t>
      </w:r>
      <w:r w:rsidR="0022269C" w:rsidRPr="005E7422">
        <w:t>,</w:t>
      </w:r>
      <w:r w:rsidR="0041377A" w:rsidRPr="005E7422">
        <w:rPr>
          <w:color w:val="000000"/>
        </w:rPr>
        <w:t xml:space="preserve"> </w:t>
      </w:r>
      <w:r w:rsidR="000157F6" w:rsidRPr="005E7422">
        <w:t>r</w:t>
      </w:r>
      <w:r w:rsidR="0022269C" w:rsidRPr="005E7422">
        <w:t>egional</w:t>
      </w:r>
      <w:r w:rsidR="0041377A" w:rsidRPr="005E7422">
        <w:rPr>
          <w:color w:val="000000"/>
        </w:rPr>
        <w:t xml:space="preserve"> </w:t>
      </w:r>
      <w:r w:rsidR="000157F6" w:rsidRPr="005E7422">
        <w:t>a</w:t>
      </w:r>
      <w:r w:rsidR="0022269C" w:rsidRPr="005E7422">
        <w:t>ssociations,</w:t>
      </w:r>
      <w:r w:rsidR="0041377A" w:rsidRPr="005E7422">
        <w:rPr>
          <w:color w:val="000000"/>
        </w:rPr>
        <w:t xml:space="preserve"> </w:t>
      </w:r>
      <w:r w:rsidR="0022269C" w:rsidRPr="005E7422">
        <w:t>and</w:t>
      </w:r>
      <w:r w:rsidR="0041377A" w:rsidRPr="005E7422">
        <w:rPr>
          <w:color w:val="000000"/>
        </w:rPr>
        <w:t xml:space="preserve"> </w:t>
      </w:r>
      <w:r w:rsidR="000157F6" w:rsidRPr="005E7422">
        <w:t>c</w:t>
      </w:r>
      <w:r w:rsidR="0022269C" w:rsidRPr="005E7422">
        <w:t>o</w:t>
      </w:r>
      <w:r w:rsidR="004410D6" w:rsidRPr="005E7422">
        <w:noBreakHyphen/>
      </w:r>
      <w:r w:rsidR="0022269C" w:rsidRPr="005E7422">
        <w:t>sponsored</w:t>
      </w:r>
      <w:r w:rsidR="0041377A" w:rsidRPr="005E7422">
        <w:rPr>
          <w:color w:val="000000"/>
        </w:rPr>
        <w:t xml:space="preserve"> </w:t>
      </w:r>
      <w:r w:rsidR="000157F6" w:rsidRPr="005E7422">
        <w:t>p</w:t>
      </w:r>
      <w:r w:rsidR="0022269C" w:rsidRPr="005E7422">
        <w:t>rogrammes,</w:t>
      </w:r>
      <w:r w:rsidR="0041377A" w:rsidRPr="005E7422">
        <w:rPr>
          <w:color w:val="000000"/>
        </w:rPr>
        <w:t xml:space="preserve"> </w:t>
      </w:r>
      <w:r w:rsidR="0022269C" w:rsidRPr="005E7422">
        <w:t>regularly</w:t>
      </w:r>
      <w:r w:rsidR="0041377A" w:rsidRPr="005E7422">
        <w:rPr>
          <w:color w:val="000000"/>
        </w:rPr>
        <w:t xml:space="preserve"> </w:t>
      </w:r>
      <w:r w:rsidR="0022269C" w:rsidRPr="005E7422">
        <w:t>reviews</w:t>
      </w:r>
      <w:r w:rsidR="0041377A" w:rsidRPr="005E7422">
        <w:rPr>
          <w:color w:val="000000"/>
        </w:rPr>
        <w:t xml:space="preserve"> </w:t>
      </w:r>
      <w:r w:rsidR="0022269C" w:rsidRPr="005E7422">
        <w:t>progress</w:t>
      </w:r>
      <w:r w:rsidR="0041377A" w:rsidRPr="005E7422">
        <w:rPr>
          <w:color w:val="000000"/>
        </w:rPr>
        <w:t xml:space="preserve"> </w:t>
      </w:r>
      <w:r w:rsidR="00E91202" w:rsidRPr="005E7422">
        <w:t>in</w:t>
      </w:r>
      <w:r w:rsidR="0041377A" w:rsidRPr="005E7422">
        <w:rPr>
          <w:color w:val="000000"/>
        </w:rPr>
        <w:t xml:space="preserve"> </w:t>
      </w:r>
      <w:r w:rsidR="00E91202" w:rsidRPr="005E7422">
        <w:t>the</w:t>
      </w:r>
      <w:r w:rsidR="0041377A" w:rsidRPr="005E7422">
        <w:rPr>
          <w:color w:val="000000"/>
        </w:rPr>
        <w:t xml:space="preserve"> </w:t>
      </w:r>
      <w:r w:rsidR="0022269C" w:rsidRPr="005E7422">
        <w:t>evolution</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w:t>
      </w:r>
      <w:r w:rsidR="00BE56DE" w:rsidRPr="005E7422">
        <w:t>d</w:t>
      </w:r>
      <w:r w:rsidR="0041377A" w:rsidRPr="005E7422">
        <w:rPr>
          <w:color w:val="000000"/>
        </w:rPr>
        <w:t xml:space="preserve"> </w:t>
      </w:r>
      <w:r w:rsidR="00BE56DE" w:rsidRPr="005E7422">
        <w:t>provides</w:t>
      </w:r>
      <w:r w:rsidR="0041377A" w:rsidRPr="005E7422">
        <w:rPr>
          <w:color w:val="000000"/>
        </w:rPr>
        <w:t xml:space="preserve"> </w:t>
      </w:r>
      <w:r w:rsidR="00BE56DE" w:rsidRPr="005E7422">
        <w:t>updated</w:t>
      </w:r>
      <w:r w:rsidR="0041377A" w:rsidRPr="005E7422">
        <w:rPr>
          <w:color w:val="000000"/>
        </w:rPr>
        <w:t xml:space="preserve"> </w:t>
      </w:r>
      <w:r w:rsidR="00BE56DE" w:rsidRPr="005E7422">
        <w:t>guidance</w:t>
      </w:r>
      <w:r w:rsidR="0041377A" w:rsidRPr="005E7422">
        <w:rPr>
          <w:color w:val="000000"/>
        </w:rPr>
        <w:t xml:space="preserve"> </w:t>
      </w:r>
      <w:r w:rsidR="00BE56DE" w:rsidRPr="005E7422">
        <w:t>to</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E91202" w:rsidRPr="005E7422">
        <w:t>thereon</w:t>
      </w:r>
      <w:r w:rsidRPr="005E7422">
        <w:t>.</w:t>
      </w:r>
    </w:p>
    <w:p w14:paraId="3F0322E7" w14:textId="77777777" w:rsidR="0022269C" w:rsidRPr="005E7422" w:rsidRDefault="0022269C" w:rsidP="009963C2">
      <w:pPr>
        <w:pStyle w:val="Heading10"/>
        <w:spacing w:after="0"/>
      </w:pPr>
      <w:r w:rsidRPr="005E7422">
        <w:t>2.3</w:t>
      </w:r>
      <w:r w:rsidRPr="005E7422">
        <w:tab/>
      </w:r>
      <w:r w:rsidR="00CF0E8E" w:rsidRPr="005E7422">
        <w:t>Instrumentation</w:t>
      </w:r>
      <w:r w:rsidR="0041377A" w:rsidRPr="005E7422">
        <w:rPr>
          <w:color w:val="000000"/>
        </w:rPr>
        <w:t xml:space="preserve"> </w:t>
      </w:r>
      <w:r w:rsidR="00CF0E8E" w:rsidRPr="005E7422">
        <w:t>and</w:t>
      </w:r>
      <w:r w:rsidR="0041377A" w:rsidRPr="005E7422">
        <w:rPr>
          <w:color w:val="000000"/>
        </w:rPr>
        <w:t xml:space="preserve"> </w:t>
      </w:r>
      <w:r w:rsidR="00CF0E8E" w:rsidRPr="005E7422">
        <w:t>methods</w:t>
      </w:r>
      <w:r w:rsidR="0041377A" w:rsidRPr="005E7422">
        <w:rPr>
          <w:color w:val="000000"/>
        </w:rPr>
        <w:t xml:space="preserve"> </w:t>
      </w:r>
      <w:r w:rsidR="00CF0E8E" w:rsidRPr="005E7422">
        <w:t>of</w:t>
      </w:r>
      <w:r w:rsidR="0041377A" w:rsidRPr="005E7422">
        <w:rPr>
          <w:color w:val="000000"/>
        </w:rPr>
        <w:t xml:space="preserve"> </w:t>
      </w:r>
      <w:r w:rsidR="00CF0E8E" w:rsidRPr="005E7422">
        <w:t>observation</w:t>
      </w:r>
    </w:p>
    <w:p w14:paraId="765ECD8F" w14:textId="77777777" w:rsidR="00F74B9A" w:rsidRPr="005E7422" w:rsidRDefault="00377C62" w:rsidP="006E513A">
      <w:pPr>
        <w:pStyle w:val="Heading20"/>
      </w:pPr>
      <w:r w:rsidRPr="005E7422">
        <w:t>2.3.1</w:t>
      </w:r>
      <w:r w:rsidRPr="005E7422">
        <w:tab/>
        <w:t>General</w:t>
      </w:r>
      <w:r w:rsidR="0041377A" w:rsidRPr="005E7422">
        <w:rPr>
          <w:color w:val="000000"/>
        </w:rPr>
        <w:t xml:space="preserve"> </w:t>
      </w:r>
      <w:r w:rsidR="00F600C5" w:rsidRPr="005E7422">
        <w:t>r</w:t>
      </w:r>
      <w:r w:rsidRPr="005E7422">
        <w:t>equirements</w:t>
      </w:r>
    </w:p>
    <w:p w14:paraId="2E00D864" w14:textId="77777777" w:rsidR="0022269C" w:rsidRPr="005E7422" w:rsidRDefault="006E513A">
      <w:pPr>
        <w:pStyle w:val="Note"/>
      </w:pPr>
      <w:r w:rsidRPr="005E7422">
        <w:t>Note:</w:t>
      </w:r>
      <w:r w:rsidR="00896B5D" w:rsidRPr="005E7422">
        <w:tab/>
      </w:r>
      <w:r w:rsidR="004E16D4" w:rsidRPr="005E7422">
        <w:t>D</w:t>
      </w:r>
      <w:r w:rsidR="0022269C" w:rsidRPr="005E7422">
        <w:t>etails</w:t>
      </w:r>
      <w:r w:rsidR="0041377A" w:rsidRPr="005E7422">
        <w:rPr>
          <w:color w:val="000000"/>
        </w:rPr>
        <w:t xml:space="preserve"> </w:t>
      </w:r>
      <w:r w:rsidR="0022269C" w:rsidRPr="005E7422">
        <w:t>are</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31"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1421F"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41377A" w:rsidRPr="005E7422">
        <w:rPr>
          <w:color w:val="000000"/>
        </w:rPr>
        <w:t xml:space="preserve"> </w:t>
      </w:r>
      <w:r w:rsidR="0022269C" w:rsidRPr="005E7422">
        <w:t>the</w:t>
      </w:r>
      <w:r w:rsidR="0041377A" w:rsidRPr="005E7422">
        <w:rPr>
          <w:color w:val="000000"/>
        </w:rPr>
        <w:t xml:space="preserve"> </w:t>
      </w:r>
      <w:hyperlink r:id="rId32"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037D4C"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3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73F46"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p>
    <w:p w14:paraId="717A4E77" w14:textId="77777777" w:rsidR="00BB499D" w:rsidRPr="005E7422" w:rsidRDefault="0022269C" w:rsidP="00635DC9">
      <w:pPr>
        <w:pStyle w:val="Bodytextsemibold"/>
        <w:rPr>
          <w:lang w:val="en-GB"/>
        </w:rPr>
      </w:pPr>
      <w:r w:rsidRPr="005E7422">
        <w:rPr>
          <w:lang w:val="en-GB"/>
        </w:rPr>
        <w:t>2.3.1.1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434C8B"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00F148B2" w:rsidRPr="005E7422">
        <w:rPr>
          <w:lang w:val="en-GB"/>
        </w:rPr>
        <w:t>the</w:t>
      </w:r>
      <w:r w:rsidR="0041377A" w:rsidRPr="005E7422">
        <w:rPr>
          <w:lang w:val="en-GB"/>
        </w:rPr>
        <w:t xml:space="preserve"> </w:t>
      </w:r>
      <w:r w:rsidRPr="005E7422">
        <w:rPr>
          <w:lang w:val="en-GB"/>
        </w:rPr>
        <w:t>International</w:t>
      </w:r>
      <w:r w:rsidR="0041377A" w:rsidRPr="005E7422">
        <w:rPr>
          <w:lang w:val="en-GB"/>
        </w:rPr>
        <w:t xml:space="preserve"> </w:t>
      </w:r>
      <w:r w:rsidR="00F148B2" w:rsidRPr="005E7422">
        <w:rPr>
          <w:lang w:val="en-GB"/>
        </w:rPr>
        <w:t>System</w:t>
      </w:r>
      <w:r w:rsidR="0041377A" w:rsidRPr="005E7422">
        <w:rPr>
          <w:lang w:val="en-GB"/>
        </w:rPr>
        <w:t xml:space="preserve"> </w:t>
      </w:r>
      <w:r w:rsidR="00F148B2" w:rsidRPr="005E7422">
        <w:rPr>
          <w:lang w:val="en-GB"/>
        </w:rPr>
        <w:t>of</w:t>
      </w:r>
      <w:r w:rsidR="0041377A" w:rsidRPr="005E7422">
        <w:rPr>
          <w:lang w:val="en-GB"/>
        </w:rPr>
        <w:t xml:space="preserve"> </w:t>
      </w:r>
      <w:r w:rsidR="00F148B2" w:rsidRPr="005E7422">
        <w:rPr>
          <w:lang w:val="en-GB"/>
        </w:rPr>
        <w:t>Units</w:t>
      </w:r>
      <w:r w:rsidR="0041377A" w:rsidRPr="005E7422">
        <w:rPr>
          <w:lang w:val="en-GB"/>
        </w:rPr>
        <w:t xml:space="preserve"> </w:t>
      </w:r>
      <w:r w:rsidRPr="005E7422">
        <w:rPr>
          <w:lang w:val="en-GB"/>
        </w:rPr>
        <w:t>(</w:t>
      </w:r>
      <w:r w:rsidR="006D11B6" w:rsidRPr="005E7422">
        <w:rPr>
          <w:lang w:val="en-GB"/>
        </w:rPr>
        <w:t>Système international d'unités (</w:t>
      </w:r>
      <w:r w:rsidRPr="005E7422">
        <w:rPr>
          <w:lang w:val="en-GB"/>
        </w:rPr>
        <w:t>SI</w:t>
      </w:r>
      <w:r w:rsidR="006D11B6" w:rsidRPr="005E7422">
        <w:rPr>
          <w:lang w:val="en-GB"/>
        </w:rPr>
        <w:t>)</w:t>
      </w:r>
      <w:r w:rsidRPr="005E7422">
        <w:rPr>
          <w:lang w:val="en-GB"/>
        </w:rPr>
        <w:t>)</w:t>
      </w:r>
      <w:r w:rsidR="0041377A" w:rsidRPr="005E7422">
        <w:rPr>
          <w:lang w:val="en-GB"/>
        </w:rPr>
        <w:t xml:space="preserve"> </w:t>
      </w:r>
      <w:r w:rsidR="00F148B2" w:rsidRPr="005E7422">
        <w:rPr>
          <w:lang w:val="en-GB"/>
        </w:rPr>
        <w:t>standards</w:t>
      </w:r>
      <w:r w:rsidRPr="005E7422">
        <w:rPr>
          <w:lang w:val="en-GB"/>
        </w:rPr>
        <w: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exist.</w:t>
      </w:r>
    </w:p>
    <w:p w14:paraId="7C2118C6" w14:textId="77777777" w:rsidR="008150AB" w:rsidRPr="005E7422" w:rsidRDefault="0022269C" w:rsidP="00635DC9">
      <w:pPr>
        <w:pStyle w:val="Notesheading"/>
        <w:rPr>
          <w:color w:val="000000"/>
        </w:rPr>
      </w:pPr>
      <w:r w:rsidRPr="005E7422">
        <w:t>Note</w:t>
      </w:r>
      <w:r w:rsidR="007F27F6" w:rsidRPr="005E7422">
        <w:rPr>
          <w:color w:val="000000"/>
        </w:rPr>
        <w:t>s</w:t>
      </w:r>
      <w:r w:rsidRPr="005E7422">
        <w:t>:</w:t>
      </w:r>
    </w:p>
    <w:p w14:paraId="1CC0535A" w14:textId="77777777" w:rsidR="00BB499D" w:rsidRPr="005E7422" w:rsidRDefault="008150AB">
      <w:pPr>
        <w:pStyle w:val="Notes1"/>
      </w:pPr>
      <w:r w:rsidRPr="005E7422">
        <w:t>1.</w:t>
      </w:r>
      <w:r w:rsidR="003017C0" w:rsidRPr="005E7422">
        <w:tab/>
      </w:r>
      <w:r w:rsidR="0022269C" w:rsidRPr="005E7422">
        <w:t>Traceability</w:t>
      </w:r>
      <w:r w:rsidR="0041377A" w:rsidRPr="005E7422">
        <w:t xml:space="preserve"> </w:t>
      </w:r>
      <w:r w:rsidR="0022269C" w:rsidRPr="005E7422">
        <w:t>to</w:t>
      </w:r>
      <w:r w:rsidR="0041377A" w:rsidRPr="005E7422">
        <w:t xml:space="preserve"> </w:t>
      </w:r>
      <w:r w:rsidR="0022269C" w:rsidRPr="005E7422">
        <w:t>SI</w:t>
      </w:r>
      <w:r w:rsidR="0041377A" w:rsidRPr="005E7422">
        <w:t xml:space="preserve"> </w:t>
      </w:r>
      <w:r w:rsidR="00F8455A" w:rsidRPr="005E7422">
        <w:t>standards</w:t>
      </w:r>
      <w:r w:rsidR="0041377A" w:rsidRPr="005E7422">
        <w:t xml:space="preserve"> </w:t>
      </w:r>
      <w:r w:rsidR="0022269C" w:rsidRPr="005E7422">
        <w:t>is</w:t>
      </w:r>
      <w:r w:rsidR="0041377A" w:rsidRPr="005E7422">
        <w:t xml:space="preserve"> </w:t>
      </w:r>
      <w:r w:rsidR="0022269C" w:rsidRPr="005E7422">
        <w:t>an</w:t>
      </w:r>
      <w:r w:rsidR="0041377A" w:rsidRPr="005E7422">
        <w:t xml:space="preserve"> </w:t>
      </w:r>
      <w:r w:rsidR="0022269C" w:rsidRPr="005E7422">
        <w:t>area</w:t>
      </w:r>
      <w:r w:rsidR="0041377A" w:rsidRPr="005E7422">
        <w:t xml:space="preserve"> </w:t>
      </w:r>
      <w:r w:rsidR="0022269C" w:rsidRPr="005E7422">
        <w:t>where</w:t>
      </w:r>
      <w:r w:rsidR="0041377A" w:rsidRPr="005E7422">
        <w:t xml:space="preserve"> </w:t>
      </w:r>
      <w:r w:rsidR="0022269C" w:rsidRPr="005E7422">
        <w:t>concerted</w:t>
      </w:r>
      <w:r w:rsidR="0041377A" w:rsidRPr="005E7422">
        <w:t xml:space="preserve"> </w:t>
      </w:r>
      <w:r w:rsidR="0022269C" w:rsidRPr="005E7422">
        <w:t>effort</w:t>
      </w:r>
      <w:r w:rsidR="0041377A" w:rsidRPr="005E7422">
        <w:t xml:space="preserve"> </w:t>
      </w:r>
      <w:r w:rsidR="0022269C" w:rsidRPr="005E7422">
        <w:t>is</w:t>
      </w:r>
      <w:r w:rsidR="0041377A" w:rsidRPr="005E7422">
        <w:t xml:space="preserve"> </w:t>
      </w:r>
      <w:r w:rsidR="0022269C" w:rsidRPr="005E7422">
        <w:t>required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931BF0" w:rsidRPr="005E7422">
        <w:t>or</w:t>
      </w:r>
      <w:r w:rsidR="0041377A" w:rsidRPr="005E7422">
        <w:t xml:space="preserve"> </w:t>
      </w:r>
      <w:r w:rsidR="0022269C" w:rsidRPr="005E7422">
        <w:t>improve</w:t>
      </w:r>
      <w:r w:rsidR="0041377A" w:rsidRPr="005E7422">
        <w:t xml:space="preserve"> </w:t>
      </w:r>
      <w:r w:rsidR="0022269C" w:rsidRPr="005E7422">
        <w:t>compliance.</w:t>
      </w:r>
    </w:p>
    <w:p w14:paraId="194A5B12" w14:textId="77777777" w:rsidR="008150AB" w:rsidRPr="005E7422" w:rsidRDefault="008150AB" w:rsidP="00635DC9">
      <w:pPr>
        <w:pStyle w:val="Notes1"/>
      </w:pPr>
      <w:r w:rsidRPr="005E7422">
        <w:t>2.</w:t>
      </w:r>
      <w:r w:rsidR="003017C0" w:rsidRPr="005E7422">
        <w:tab/>
      </w:r>
      <w:r w:rsidRPr="005E7422">
        <w:t>It</w:t>
      </w:r>
      <w:r w:rsidR="0041377A" w:rsidRPr="005E7422">
        <w:t xml:space="preserve"> </w:t>
      </w:r>
      <w:r w:rsidRPr="005E7422">
        <w:t>is</w:t>
      </w:r>
      <w:r w:rsidR="0041377A" w:rsidRPr="005E7422">
        <w:t xml:space="preserve"> </w:t>
      </w:r>
      <w:r w:rsidRPr="005E7422">
        <w:t>also</w:t>
      </w:r>
      <w:r w:rsidR="0041377A" w:rsidRPr="005E7422">
        <w:t xml:space="preserve"> </w:t>
      </w:r>
      <w:r w:rsidRPr="005E7422">
        <w:t>desirable</w:t>
      </w:r>
      <w:r w:rsidR="0041377A" w:rsidRPr="005E7422">
        <w:t xml:space="preserve"> </w:t>
      </w:r>
      <w:r w:rsidRPr="005E7422">
        <w:t>that</w:t>
      </w:r>
      <w:r w:rsidR="0041377A" w:rsidRPr="005E7422">
        <w:t xml:space="preserve"> </w:t>
      </w:r>
      <w:r w:rsidRPr="005E7422">
        <w:t>observational</w:t>
      </w:r>
      <w:r w:rsidR="0041377A" w:rsidRPr="005E7422">
        <w:t xml:space="preserve"> </w:t>
      </w:r>
      <w:r w:rsidRPr="005E7422">
        <w:t>metadata</w:t>
      </w:r>
      <w:r w:rsidR="0041377A" w:rsidRPr="005E7422">
        <w:t xml:space="preserve"> </w:t>
      </w:r>
      <w:r w:rsidRPr="005E7422">
        <w:t>are</w:t>
      </w:r>
      <w:r w:rsidR="0041377A" w:rsidRPr="005E7422">
        <w:t xml:space="preserve"> </w:t>
      </w:r>
      <w:r w:rsidRPr="005E7422">
        <w:t>similarly</w:t>
      </w:r>
      <w:r w:rsidR="0041377A" w:rsidRPr="005E7422">
        <w:t xml:space="preserve"> </w:t>
      </w:r>
      <w:r w:rsidRPr="005E7422">
        <w:t>traceable</w:t>
      </w:r>
      <w:r w:rsidR="0041377A" w:rsidRPr="005E7422">
        <w:t xml:space="preserve"> </w:t>
      </w:r>
      <w:r w:rsidR="00360CF0" w:rsidRPr="005E7422">
        <w:t>wherever</w:t>
      </w:r>
      <w:r w:rsidR="0041377A" w:rsidRPr="005E7422">
        <w:t xml:space="preserve"> </w:t>
      </w:r>
      <w:r w:rsidRPr="005E7422">
        <w:t>possible.</w:t>
      </w:r>
    </w:p>
    <w:p w14:paraId="54947DEE" w14:textId="77777777" w:rsidR="00BB499D" w:rsidRPr="005E7422" w:rsidRDefault="0022269C">
      <w:pPr>
        <w:pStyle w:val="Bodytextsemibold"/>
        <w:rPr>
          <w:lang w:val="en-GB"/>
        </w:rPr>
      </w:pPr>
      <w:r w:rsidRPr="005E7422">
        <w:rPr>
          <w:lang w:val="en-GB"/>
        </w:rPr>
        <w:t>2.3.1.2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BC2FA6" w:rsidRPr="005E7422">
        <w:rPr>
          <w:lang w:val="en-GB"/>
        </w:rPr>
        <w:t>shall</w:t>
      </w:r>
      <w:r w:rsidR="0041377A" w:rsidRPr="005E7422">
        <w:rPr>
          <w:lang w:val="en-GB"/>
        </w:rPr>
        <w:t xml:space="preserve"> </w:t>
      </w:r>
      <w:r w:rsidR="008718C0" w:rsidRPr="005E7422">
        <w:rPr>
          <w:lang w:val="en-GB"/>
        </w:rPr>
        <w:t xml:space="preserve">use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sensors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satisfying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FD4E27" w:rsidRPr="005E7422">
        <w:rPr>
          <w:lang w:val="en-GB"/>
        </w:rPr>
        <w:t>,</w:t>
      </w:r>
      <w:r w:rsidR="0041377A" w:rsidRPr="005E7422">
        <w:rPr>
          <w:lang w:val="en-GB"/>
        </w:rPr>
        <w:t xml:space="preserve"> </w:t>
      </w:r>
      <w:r w:rsidR="00FD4E27" w:rsidRPr="005E7422">
        <w:rPr>
          <w:lang w:val="en-GB"/>
        </w:rPr>
        <w:t>including</w:t>
      </w:r>
      <w:r w:rsidR="0041377A" w:rsidRPr="005E7422">
        <w:rPr>
          <w:lang w:val="en-GB"/>
        </w:rPr>
        <w:t xml:space="preserve"> </w:t>
      </w:r>
      <w:r w:rsidR="00FD4E27" w:rsidRPr="005E7422">
        <w:rPr>
          <w:lang w:val="en-GB"/>
        </w:rPr>
        <w:t>for</w:t>
      </w:r>
      <w:r w:rsidR="0041377A" w:rsidRPr="005E7422">
        <w:rPr>
          <w:lang w:val="en-GB"/>
        </w:rPr>
        <w:t xml:space="preserve"> </w:t>
      </w:r>
      <w:r w:rsidR="00FD4E27" w:rsidRPr="005E7422">
        <w:rPr>
          <w:lang w:val="en-GB"/>
        </w:rPr>
        <w:t>emerging</w:t>
      </w:r>
      <w:r w:rsidR="0041377A" w:rsidRPr="005E7422">
        <w:rPr>
          <w:lang w:val="en-GB"/>
        </w:rPr>
        <w:t xml:space="preserve"> </w:t>
      </w:r>
      <w:r w:rsidR="00FD4E27" w:rsidRPr="005E7422">
        <w:rPr>
          <w:lang w:val="en-GB"/>
        </w:rPr>
        <w:t>technologies</w:t>
      </w:r>
      <w:r w:rsidRPr="005E7422">
        <w:rPr>
          <w:lang w:val="en-GB"/>
        </w:rPr>
        <w:t>.</w:t>
      </w:r>
    </w:p>
    <w:p w14:paraId="5FAFFCBC" w14:textId="77777777" w:rsidR="00687D63" w:rsidRPr="005E7422" w:rsidRDefault="0022269C" w:rsidP="00635DC9">
      <w:pPr>
        <w:pStyle w:val="Notesheading"/>
      </w:pPr>
      <w:r w:rsidRPr="005E7422">
        <w:t>Note</w:t>
      </w:r>
      <w:r w:rsidR="00687D63" w:rsidRPr="005E7422">
        <w:t>s:</w:t>
      </w:r>
    </w:p>
    <w:p w14:paraId="7D7F9A00" w14:textId="77777777" w:rsidR="0022269C" w:rsidRPr="005E7422" w:rsidRDefault="0022269C">
      <w:pPr>
        <w:pStyle w:val="Notes1"/>
      </w:pPr>
      <w:r w:rsidRPr="005E7422">
        <w:t>1</w:t>
      </w:r>
      <w:r w:rsidR="00687D63" w:rsidRPr="005E7422">
        <w:t>.</w:t>
      </w:r>
      <w:r w:rsidR="0041668E" w:rsidRPr="005E7422">
        <w:tab/>
      </w:r>
      <w:r w:rsidRPr="005E7422">
        <w:t>Achievable</w:t>
      </w:r>
      <w:r w:rsidR="0041377A" w:rsidRPr="005E7422">
        <w:t xml:space="preserve"> </w:t>
      </w:r>
      <w:r w:rsidRPr="005E7422">
        <w:t>measurement</w:t>
      </w:r>
      <w:r w:rsidR="0041377A" w:rsidRPr="005E7422">
        <w:t xml:space="preserve"> </w:t>
      </w:r>
      <w:r w:rsidRPr="005E7422">
        <w:t>uncertainty</w:t>
      </w:r>
      <w:r w:rsidR="0041377A" w:rsidRPr="005E7422">
        <w:t xml:space="preserve"> </w:t>
      </w:r>
      <w:r w:rsidRPr="005E7422">
        <w:t>is</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2C29D2" w:rsidRPr="005E7422">
        <w:t xml:space="preserve">Volume </w:t>
      </w:r>
      <w:r w:rsidRPr="005E7422">
        <w:t>I,</w:t>
      </w:r>
      <w:r w:rsidR="0041377A" w:rsidRPr="005E7422">
        <w:t xml:space="preserve"> </w:t>
      </w:r>
      <w:r w:rsidRPr="005E7422">
        <w:t>Chapter</w:t>
      </w:r>
      <w:r w:rsidR="0041377A" w:rsidRPr="005E7422">
        <w:t xml:space="preserve"> </w:t>
      </w:r>
      <w:r w:rsidRPr="005E7422">
        <w:t>1</w:t>
      </w:r>
      <w:r w:rsidR="0027172C" w:rsidRPr="005E7422">
        <w:t>,</w:t>
      </w:r>
      <w:r w:rsidR="0041377A" w:rsidRPr="005E7422">
        <w:t xml:space="preserve"> </w:t>
      </w:r>
      <w:r w:rsidRPr="005E7422">
        <w:t>1.6.</w:t>
      </w:r>
      <w:r w:rsidR="00A3445C" w:rsidRPr="005E7422">
        <w:t>4</w:t>
      </w:r>
      <w:r w:rsidRPr="005E7422">
        <w:t>.2,</w:t>
      </w:r>
      <w:r w:rsidR="0041377A" w:rsidRPr="005E7422">
        <w:t xml:space="preserve"> </w:t>
      </w:r>
      <w:r w:rsidR="00FA59F0" w:rsidRPr="005E7422">
        <w:t xml:space="preserve">and </w:t>
      </w:r>
      <w:r w:rsidRPr="005E7422">
        <w:t>Annex</w:t>
      </w:r>
      <w:r w:rsidR="0041377A" w:rsidRPr="005E7422">
        <w:t xml:space="preserve"> </w:t>
      </w:r>
      <w:r w:rsidRPr="005E7422">
        <w:t>1.</w:t>
      </w:r>
      <w:r w:rsidR="00A3445C" w:rsidRPr="005E7422">
        <w:t>A.</w:t>
      </w:r>
    </w:p>
    <w:p w14:paraId="2343ECCF" w14:textId="77777777" w:rsidR="006F1BFC" w:rsidRPr="005E7422" w:rsidRDefault="0022269C">
      <w:pPr>
        <w:pStyle w:val="Notes1"/>
      </w:pPr>
      <w:r w:rsidRPr="005E7422">
        <w:t>2</w:t>
      </w:r>
      <w:r w:rsidR="00687D63" w:rsidRPr="005E7422">
        <w:t>.</w:t>
      </w:r>
      <w:r w:rsidR="0041668E" w:rsidRPr="005E7422">
        <w:tab/>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operational,</w:t>
      </w:r>
      <w:r w:rsidR="0041377A" w:rsidRPr="005E7422">
        <w:t xml:space="preserve"> </w:t>
      </w:r>
      <w:r w:rsidRPr="005E7422">
        <w:t>financial,</w:t>
      </w:r>
      <w:r w:rsidR="0041377A" w:rsidRPr="005E7422">
        <w:t xml:space="preserve"> </w:t>
      </w:r>
      <w:r w:rsidRPr="005E7422">
        <w:t>environmental</w:t>
      </w:r>
      <w:r w:rsidR="0041377A" w:rsidRPr="005E7422">
        <w:t xml:space="preserve"> </w:t>
      </w:r>
      <w:r w:rsidRPr="005E7422">
        <w:t>and</w:t>
      </w:r>
      <w:r w:rsidR="0041377A" w:rsidRPr="005E7422">
        <w:t xml:space="preserve"> </w:t>
      </w:r>
      <w:r w:rsidRPr="005E7422">
        <w:t>instrumental</w:t>
      </w:r>
      <w:r w:rsidR="0041377A" w:rsidRPr="005E7422">
        <w:t xml:space="preserve"> </w:t>
      </w:r>
      <w:r w:rsidRPr="005E7422">
        <w:t>issues</w:t>
      </w:r>
      <w:r w:rsidR="0041377A" w:rsidRPr="005E7422">
        <w:t xml:space="preserve"> </w:t>
      </w:r>
      <w:r w:rsidRPr="005E7422">
        <w:t>may</w:t>
      </w:r>
      <w:r w:rsidR="0041377A" w:rsidRPr="005E7422">
        <w:t xml:space="preserve"> </w:t>
      </w:r>
      <w:r w:rsidR="00D934FB" w:rsidRPr="005E7422">
        <w:t xml:space="preserve">in some cases prevent </w:t>
      </w:r>
      <w:r w:rsidRPr="005E7422">
        <w:t>the</w:t>
      </w:r>
      <w:r w:rsidR="0041377A" w:rsidRPr="005E7422">
        <w:t xml:space="preserve"> </w:t>
      </w:r>
      <w:r w:rsidRPr="005E7422">
        <w:t>system</w:t>
      </w:r>
      <w:r w:rsidR="0041377A" w:rsidRPr="005E7422">
        <w:t xml:space="preserve"> </w:t>
      </w:r>
      <w:r w:rsidR="00A3445C" w:rsidRPr="005E7422">
        <w:t>from</w:t>
      </w:r>
      <w:r w:rsidR="0041377A" w:rsidRPr="005E7422">
        <w:t xml:space="preserve"> </w:t>
      </w:r>
      <w:r w:rsidRPr="005E7422">
        <w:t>satisfy</w:t>
      </w:r>
      <w:r w:rsidR="00D934FB" w:rsidRPr="005E7422">
        <w:t>ing</w:t>
      </w:r>
      <w:r w:rsidR="0041377A" w:rsidRPr="005E7422">
        <w:t xml:space="preserve"> </w:t>
      </w:r>
      <w:r w:rsidRPr="005E7422">
        <w:t>the</w:t>
      </w:r>
      <w:r w:rsidR="0041377A" w:rsidRPr="005E7422">
        <w:t xml:space="preserve"> </w:t>
      </w:r>
      <w:r w:rsidRPr="005E7422">
        <w:t>specified</w:t>
      </w:r>
      <w:r w:rsidR="0041377A" w:rsidRPr="005E7422">
        <w:t xml:space="preserve"> </w:t>
      </w:r>
      <w:r w:rsidRPr="005E7422">
        <w:t>requirements</w:t>
      </w:r>
      <w:r w:rsidR="0027172C" w:rsidRPr="005E7422">
        <w:t>.</w:t>
      </w:r>
      <w:r w:rsidR="0041377A" w:rsidRPr="005E7422">
        <w:t xml:space="preserve"> </w:t>
      </w:r>
      <w:r w:rsidR="00606E51" w:rsidRPr="005E7422">
        <w:t xml:space="preserve">The </w:t>
      </w:r>
      <w:hyperlink r:id="rId35" w:history="1">
        <w:r w:rsidR="00606E51" w:rsidRPr="005E7422">
          <w:rPr>
            <w:rStyle w:val="HyperlinkItalic0"/>
          </w:rPr>
          <w:t>Guide to Instruments and Methods of Observation</w:t>
        </w:r>
      </w:hyperlink>
      <w:r w:rsidR="00606E51" w:rsidRPr="005E7422">
        <w:t xml:space="preserve"> (WMO</w:t>
      </w:r>
      <w:r w:rsidR="004410D6" w:rsidRPr="005E7422">
        <w:noBreakHyphen/>
      </w:r>
      <w:r w:rsidR="00606E51" w:rsidRPr="005E7422">
        <w:t>No.</w:t>
      </w:r>
      <w:r w:rsidR="00037D4C" w:rsidRPr="005E7422">
        <w:t> </w:t>
      </w:r>
      <w:r w:rsidR="00606E51" w:rsidRPr="005E7422">
        <w:t xml:space="preserve">8), Volume I, </w:t>
      </w:r>
      <w:r w:rsidRPr="005E7422">
        <w:t>Annex</w:t>
      </w:r>
      <w:r w:rsidR="0041377A" w:rsidRPr="005E7422">
        <w:t xml:space="preserve"> </w:t>
      </w:r>
      <w:r w:rsidRPr="005E7422">
        <w:t>1.</w:t>
      </w:r>
      <w:r w:rsidR="00A3445C" w:rsidRPr="005E7422">
        <w:t>A</w:t>
      </w:r>
      <w:r w:rsidR="0041377A" w:rsidRPr="005E7422">
        <w:t xml:space="preserve"> </w:t>
      </w:r>
      <w:r w:rsidRPr="005E7422">
        <w:t>(</w:t>
      </w:r>
      <w:r w:rsidR="0027172C" w:rsidRPr="005E7422">
        <w:t>see</w:t>
      </w:r>
      <w:r w:rsidR="0041377A" w:rsidRPr="005E7422">
        <w:t xml:space="preserve"> </w:t>
      </w:r>
      <w:r w:rsidRPr="005E7422">
        <w:t>the</w:t>
      </w:r>
      <w:r w:rsidR="0041377A" w:rsidRPr="005E7422">
        <w:t xml:space="preserve"> </w:t>
      </w:r>
      <w:r w:rsidRPr="005E7422">
        <w:t>column</w:t>
      </w:r>
      <w:r w:rsidR="0041377A" w:rsidRPr="005E7422">
        <w:t xml:space="preserve"> </w:t>
      </w:r>
      <w:r w:rsidR="00CF0E8E" w:rsidRPr="005E7422">
        <w:t>”A</w:t>
      </w:r>
      <w:r w:rsidRPr="005E7422">
        <w:t>chievable</w:t>
      </w:r>
      <w:r w:rsidR="0041377A" w:rsidRPr="005E7422">
        <w:t xml:space="preserve"> </w:t>
      </w:r>
      <w:r w:rsidR="00CF0E8E" w:rsidRPr="005E7422">
        <w:t>measurement</w:t>
      </w:r>
      <w:r w:rsidR="0041377A" w:rsidRPr="005E7422">
        <w:t xml:space="preserve"> </w:t>
      </w:r>
      <w:r w:rsidR="00CF0E8E" w:rsidRPr="005E7422">
        <w:t>uncertainty</w:t>
      </w:r>
      <w:r w:rsidRPr="005E7422">
        <w:t>“)</w:t>
      </w:r>
      <w:r w:rsidR="0041377A" w:rsidRPr="005E7422">
        <w:t xml:space="preserve"> </w:t>
      </w:r>
      <w:r w:rsidRPr="005E7422">
        <w:t>provides</w:t>
      </w:r>
      <w:r w:rsidR="0041377A" w:rsidRPr="005E7422">
        <w:t xml:space="preserve"> </w:t>
      </w:r>
      <w:r w:rsidRPr="005E7422">
        <w:t>a</w:t>
      </w:r>
      <w:r w:rsidR="0041377A" w:rsidRPr="005E7422">
        <w:t xml:space="preserve"> </w:t>
      </w:r>
      <w:r w:rsidRPr="005E7422">
        <w:t>list</w:t>
      </w:r>
      <w:r w:rsidR="0041377A" w:rsidRPr="005E7422">
        <w:t xml:space="preserve"> </w:t>
      </w:r>
      <w:r w:rsidRPr="005E7422">
        <w:t>of</w:t>
      </w:r>
      <w:r w:rsidR="0041377A" w:rsidRPr="005E7422">
        <w:t xml:space="preserve"> </w:t>
      </w:r>
      <w:r w:rsidRPr="005E7422">
        <w:t>the</w:t>
      </w:r>
      <w:r w:rsidR="0041377A" w:rsidRPr="005E7422">
        <w:t xml:space="preserve"> </w:t>
      </w:r>
      <w:r w:rsidRPr="005E7422">
        <w:t>achievable</w:t>
      </w:r>
      <w:r w:rsidR="0041377A" w:rsidRPr="005E7422">
        <w:t xml:space="preserve"> </w:t>
      </w:r>
      <w:r w:rsidRPr="005E7422">
        <w:t>and</w:t>
      </w:r>
      <w:r w:rsidR="0041377A" w:rsidRPr="005E7422">
        <w:t xml:space="preserve"> </w:t>
      </w:r>
      <w:r w:rsidRPr="005E7422">
        <w:t>affordable</w:t>
      </w:r>
      <w:r w:rsidR="0041377A" w:rsidRPr="005E7422">
        <w:t xml:space="preserve"> </w:t>
      </w:r>
      <w:r w:rsidRPr="005E7422">
        <w:t>measurement</w:t>
      </w:r>
      <w:r w:rsidR="0041377A" w:rsidRPr="005E7422">
        <w:t xml:space="preserve"> </w:t>
      </w:r>
      <w:r w:rsidRPr="005E7422">
        <w:t>uncertainties</w:t>
      </w:r>
      <w:r w:rsidR="0041377A" w:rsidRPr="005E7422">
        <w:t xml:space="preserve"> </w:t>
      </w:r>
      <w:r w:rsidR="00D934FB" w:rsidRPr="005E7422">
        <w:t xml:space="preserve">that </w:t>
      </w:r>
      <w:r w:rsidRPr="005E7422">
        <w:t>in</w:t>
      </w:r>
      <w:r w:rsidR="0041377A" w:rsidRPr="005E7422">
        <w:t xml:space="preserve"> </w:t>
      </w:r>
      <w:r w:rsidRPr="005E7422">
        <w:t>some</w:t>
      </w:r>
      <w:r w:rsidR="0041377A" w:rsidRPr="005E7422">
        <w:t xml:space="preserve"> </w:t>
      </w:r>
      <w:r w:rsidRPr="005E7422">
        <w:t>cases</w:t>
      </w:r>
      <w:r w:rsidR="0041377A" w:rsidRPr="005E7422">
        <w:t xml:space="preserve"> </w:t>
      </w:r>
      <w:r w:rsidRPr="005E7422">
        <w:t>might</w:t>
      </w:r>
      <w:r w:rsidR="0041377A" w:rsidRPr="005E7422">
        <w:t xml:space="preserve"> </w:t>
      </w:r>
      <w:r w:rsidRPr="005E7422">
        <w:t>not</w:t>
      </w:r>
      <w:r w:rsidR="0041377A" w:rsidRPr="005E7422">
        <w:t xml:space="preserve"> </w:t>
      </w:r>
      <w:r w:rsidRPr="005E7422">
        <w:t>satisfy</w:t>
      </w:r>
      <w:r w:rsidR="0041377A" w:rsidRPr="005E7422">
        <w:t xml:space="preserve"> </w:t>
      </w:r>
      <w:r w:rsidRPr="005E7422">
        <w:t>specified</w:t>
      </w:r>
      <w:r w:rsidR="0041377A" w:rsidRPr="005E7422">
        <w:t xml:space="preserve"> </w:t>
      </w:r>
      <w:r w:rsidRPr="005E7422">
        <w:t>requirements.</w:t>
      </w:r>
    </w:p>
    <w:p w14:paraId="7FE08FF2" w14:textId="77777777" w:rsidR="0041377A" w:rsidRPr="005E7422" w:rsidRDefault="006F1BFC">
      <w:pPr>
        <w:pStyle w:val="Notes1"/>
      </w:pPr>
      <w:r w:rsidRPr="005E7422">
        <w:t>3.</w:t>
      </w:r>
      <w:r w:rsidRPr="005E7422">
        <w:tab/>
      </w:r>
      <w:r w:rsidR="00EB563D" w:rsidRPr="005E7422">
        <w:t>The</w:t>
      </w:r>
      <w:r w:rsidR="0041377A" w:rsidRPr="005E7422">
        <w:t xml:space="preserve"> </w:t>
      </w:r>
      <w:r w:rsidR="00D934FB" w:rsidRPr="005E7422">
        <w:t>s</w:t>
      </w:r>
      <w:r w:rsidR="00486F2E" w:rsidRPr="005E7422">
        <w:t>trategy</w:t>
      </w:r>
      <w:r w:rsidR="0041377A" w:rsidRPr="005E7422">
        <w:t xml:space="preserve"> </w:t>
      </w:r>
      <w:r w:rsidR="00486F2E" w:rsidRPr="005E7422">
        <w:t>for</w:t>
      </w:r>
      <w:r w:rsidR="0041377A" w:rsidRPr="005E7422">
        <w:t xml:space="preserve"> </w:t>
      </w:r>
      <w:r w:rsidR="00486F2E" w:rsidRPr="005E7422">
        <w:t>traceability</w:t>
      </w:r>
      <w:r w:rsidR="0041377A" w:rsidRPr="005E7422">
        <w:t xml:space="preserve"> </w:t>
      </w:r>
      <w:r w:rsidR="00486F2E" w:rsidRPr="005E7422">
        <w:t>assurance,</w:t>
      </w:r>
      <w:r w:rsidR="0041377A" w:rsidRPr="005E7422">
        <w:t xml:space="preserve"> </w:t>
      </w:r>
      <w:r w:rsidR="00606E51" w:rsidRPr="005E7422">
        <w:rPr>
          <w:rStyle w:val="Italic"/>
          <w:i w:val="0"/>
        </w:rPr>
        <w:t xml:space="preserve">described in </w:t>
      </w:r>
      <w:r w:rsidR="00764531" w:rsidRPr="005E7422">
        <w:rPr>
          <w:rStyle w:val="Italic"/>
          <w:i w:val="0"/>
        </w:rPr>
        <w:t>the</w:t>
      </w:r>
      <w:r w:rsidR="0041377A" w:rsidRPr="005E7422">
        <w:rPr>
          <w:rStyle w:val="Italic"/>
          <w:i w:val="0"/>
        </w:rPr>
        <w:t xml:space="preserve"> </w:t>
      </w:r>
      <w:hyperlink r:id="rId3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rPr>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606E51" w:rsidRPr="005E7422">
        <w:t xml:space="preserve">Volume </w:t>
      </w:r>
      <w:r w:rsidRPr="005E7422">
        <w:t>I</w:t>
      </w:r>
      <w:r w:rsidR="00CD49F5" w:rsidRPr="005E7422">
        <w:t>,</w:t>
      </w:r>
      <w:r w:rsidR="00606E51" w:rsidRPr="005E7422">
        <w:t xml:space="preserve"> Annex 1.B,</w:t>
      </w:r>
      <w:r w:rsidR="0041377A" w:rsidRPr="005E7422">
        <w:t xml:space="preserve"> </w:t>
      </w:r>
      <w:r w:rsidR="00CD49F5" w:rsidRPr="005E7422">
        <w:t>provide</w:t>
      </w:r>
      <w:r w:rsidR="00606E51" w:rsidRPr="005E7422">
        <w:t>s</w:t>
      </w:r>
      <w:r w:rsidR="0041377A" w:rsidRPr="005E7422">
        <w:t xml:space="preserve"> </w:t>
      </w:r>
      <w:r w:rsidR="00CD49F5" w:rsidRPr="005E7422">
        <w:t>further</w:t>
      </w:r>
      <w:r w:rsidR="0041377A" w:rsidRPr="005E7422">
        <w:t xml:space="preserve"> </w:t>
      </w:r>
      <w:r w:rsidR="00CD49F5" w:rsidRPr="005E7422">
        <w:t>guidance.</w:t>
      </w:r>
    </w:p>
    <w:p w14:paraId="64FF3371" w14:textId="77777777" w:rsidR="0022269C" w:rsidRPr="005E7422" w:rsidRDefault="0022269C">
      <w:pPr>
        <w:pStyle w:val="Bodytext"/>
        <w:rPr>
          <w:lang w:val="en-GB" w:eastAsia="ja-JP"/>
        </w:rPr>
      </w:pPr>
      <w:r w:rsidRPr="005E7422">
        <w:rPr>
          <w:lang w:val="en-GB" w:eastAsia="ja-JP"/>
        </w:rPr>
        <w:t>2.3.1.3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uncertainty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7538CA" w:rsidRPr="005E7422">
        <w:fldChar w:fldCharType="begin"/>
      </w:r>
      <w:r w:rsidR="007538CA" w:rsidRPr="005E7422">
        <w:rPr>
          <w:lang w:val="en-GB"/>
          <w:rPrChange w:id="48" w:author="Nadia Oppliger" w:date="2022-09-19T17:19:00Z">
            <w:rPr/>
          </w:rPrChange>
        </w:rPr>
        <w:instrText xml:space="preserve"> HYPERLINK "https://library.wmo.int/index.php?lvl=notice_display&amp;id=12407" </w:instrText>
      </w:r>
      <w:r w:rsidR="007538CA" w:rsidRPr="005E7422">
        <w:fldChar w:fldCharType="separate"/>
      </w:r>
      <w:r w:rsidRPr="005E7422">
        <w:rPr>
          <w:rStyle w:val="HyperlinkItalic0"/>
          <w:lang w:val="en-GB"/>
        </w:rPr>
        <w:t>Guide</w:t>
      </w:r>
      <w:r w:rsidR="0041377A" w:rsidRPr="005E7422">
        <w:rPr>
          <w:rStyle w:val="HyperlinkItalic0"/>
          <w:lang w:val="en-GB"/>
        </w:rPr>
        <w:t xml:space="preserve"> </w:t>
      </w:r>
      <w:r w:rsidRPr="005E7422">
        <w:rPr>
          <w:rStyle w:val="HyperlinkItalic0"/>
          <w:lang w:val="en-GB"/>
        </w:rPr>
        <w:t>to</w:t>
      </w:r>
      <w:r w:rsidR="0041377A" w:rsidRPr="005E7422">
        <w:rPr>
          <w:rStyle w:val="HyperlinkItalic0"/>
          <w:lang w:val="en-GB"/>
        </w:rPr>
        <w:t xml:space="preserve"> </w:t>
      </w:r>
      <w:r w:rsidRPr="005E7422">
        <w:rPr>
          <w:rStyle w:val="HyperlinkItalic0"/>
          <w:lang w:val="en-GB"/>
        </w:rPr>
        <w:t>Instruments</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Methods</w:t>
      </w:r>
      <w:r w:rsidR="0041377A" w:rsidRPr="005E7422">
        <w:rPr>
          <w:rStyle w:val="HyperlinkItalic0"/>
          <w:lang w:val="en-GB"/>
        </w:rPr>
        <w:t xml:space="preserve"> </w:t>
      </w:r>
      <w:r w:rsidRPr="005E7422">
        <w:rPr>
          <w:rStyle w:val="HyperlinkItalic0"/>
          <w:lang w:val="en-GB"/>
        </w:rPr>
        <w:t>of</w:t>
      </w:r>
      <w:r w:rsidR="0041377A" w:rsidRPr="005E7422">
        <w:rPr>
          <w:rStyle w:val="HyperlinkItalic0"/>
          <w:lang w:val="en-GB"/>
        </w:rPr>
        <w:t xml:space="preserve"> </w:t>
      </w:r>
      <w:r w:rsidRPr="005E7422">
        <w:rPr>
          <w:rStyle w:val="HyperlinkItalic0"/>
          <w:lang w:val="en-GB"/>
        </w:rPr>
        <w:t>Observation</w:t>
      </w:r>
      <w:r w:rsidR="007538CA" w:rsidRPr="005E7422">
        <w:rPr>
          <w:rStyle w:val="HyperlinkItalic0"/>
          <w:lang w:val="en-GB"/>
        </w:rPr>
        <w:fldChar w:fldCharType="end"/>
      </w:r>
      <w:r w:rsidR="0041377A" w:rsidRPr="005E7422">
        <w:rPr>
          <w:rStyle w:val="Italic"/>
          <w:color w:val="000000"/>
          <w:lang w:val="en-GB"/>
        </w:rPr>
        <w:t xml:space="preserve"> </w:t>
      </w:r>
      <w:r w:rsidRPr="005E7422">
        <w:rPr>
          <w:lang w:val="en-GB" w:eastAsia="ja-JP"/>
        </w:rPr>
        <w:t>(WMO</w:t>
      </w:r>
      <w:r w:rsidR="004410D6" w:rsidRPr="005E7422">
        <w:rPr>
          <w:lang w:val="en-GB" w:eastAsia="ja-JP"/>
        </w:rPr>
        <w:noBreakHyphen/>
      </w:r>
      <w:r w:rsidRPr="005E7422">
        <w:rPr>
          <w:lang w:val="en-GB" w:eastAsia="ja-JP"/>
        </w:rPr>
        <w:t>No.</w:t>
      </w:r>
      <w:r w:rsidR="00751263" w:rsidRPr="005E7422">
        <w:rPr>
          <w:lang w:val="en-GB" w:eastAsia="ja-JP"/>
        </w:rPr>
        <w:t> </w:t>
      </w:r>
      <w:r w:rsidRPr="005E7422">
        <w:rPr>
          <w:lang w:val="en-GB" w:eastAsia="ja-JP"/>
        </w:rPr>
        <w:t>8),</w:t>
      </w:r>
      <w:r w:rsidR="0041377A" w:rsidRPr="005E7422">
        <w:rPr>
          <w:color w:val="000000"/>
          <w:lang w:val="en-GB" w:eastAsia="ja-JP"/>
        </w:rPr>
        <w:t xml:space="preserve"> </w:t>
      </w:r>
      <w:r w:rsidR="00606E51" w:rsidRPr="005E7422">
        <w:rPr>
          <w:lang w:val="en-GB" w:eastAsia="ja-JP"/>
        </w:rPr>
        <w:t>Volume</w:t>
      </w:r>
      <w:r w:rsidR="00606E51" w:rsidRPr="005E7422">
        <w:rPr>
          <w:color w:val="000000"/>
          <w:lang w:val="en-GB" w:eastAsia="ja-JP"/>
        </w:rPr>
        <w:t xml:space="preserve"> </w:t>
      </w:r>
      <w:r w:rsidRPr="005E7422">
        <w:rPr>
          <w:lang w:val="en-GB" w:eastAsia="ja-JP"/>
        </w:rPr>
        <w:t>I,</w:t>
      </w:r>
      <w:r w:rsidR="0041377A" w:rsidRPr="005E7422">
        <w:rPr>
          <w:color w:val="000000"/>
          <w:lang w:val="en-GB" w:eastAsia="ja-JP"/>
        </w:rPr>
        <w:t xml:space="preserve"> </w:t>
      </w:r>
      <w:r w:rsidRPr="005E7422">
        <w:rPr>
          <w:lang w:val="en-GB" w:eastAsia="ja-JP"/>
        </w:rPr>
        <w:t>Chapter</w:t>
      </w:r>
      <w:r w:rsidR="0041377A" w:rsidRPr="005E7422">
        <w:rPr>
          <w:color w:val="000000"/>
          <w:lang w:val="en-GB" w:eastAsia="ja-JP"/>
        </w:rPr>
        <w:t xml:space="preserve"> </w:t>
      </w:r>
      <w:r w:rsidRPr="005E7422">
        <w:rPr>
          <w:lang w:val="en-GB" w:eastAsia="ja-JP"/>
        </w:rPr>
        <w:t>1</w:t>
      </w:r>
      <w:r w:rsidR="0027172C" w:rsidRPr="005E7422">
        <w:rPr>
          <w:lang w:val="en-GB" w:eastAsia="ja-JP"/>
        </w:rPr>
        <w:t>,</w:t>
      </w:r>
      <w:r w:rsidR="0041377A" w:rsidRPr="005E7422">
        <w:rPr>
          <w:color w:val="000000"/>
          <w:lang w:val="en-GB" w:eastAsia="ja-JP"/>
        </w:rPr>
        <w:t xml:space="preserve"> </w:t>
      </w:r>
      <w:r w:rsidRPr="005E7422">
        <w:rPr>
          <w:lang w:val="en-GB" w:eastAsia="ja-JP"/>
        </w:rPr>
        <w:t>1.6</w:t>
      </w:r>
      <w:r w:rsidR="0071029F" w:rsidRPr="005E7422">
        <w:rPr>
          <w:lang w:val="en-GB" w:eastAsia="ja-JP"/>
        </w:rPr>
        <w:t>.</w:t>
      </w:r>
    </w:p>
    <w:p w14:paraId="2D65720F" w14:textId="77777777" w:rsidR="00032989" w:rsidRPr="005E7422" w:rsidRDefault="0022269C" w:rsidP="00635DC9">
      <w:pPr>
        <w:pStyle w:val="Notesheading"/>
      </w:pPr>
      <w:r w:rsidRPr="005E7422">
        <w:t>Note</w:t>
      </w:r>
      <w:r w:rsidR="008465E0" w:rsidRPr="005E7422">
        <w:t>s</w:t>
      </w:r>
      <w:r w:rsidRPr="005E7422">
        <w:t>:</w:t>
      </w:r>
    </w:p>
    <w:p w14:paraId="27D57487" w14:textId="77777777" w:rsidR="00BB499D" w:rsidRPr="005E7422" w:rsidRDefault="008465E0">
      <w:pPr>
        <w:pStyle w:val="Notes1"/>
      </w:pPr>
      <w:r w:rsidRPr="005E7422">
        <w:t>1.</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37"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FA59F0" w:rsidRPr="005E7422">
        <w:t>Volume</w:t>
      </w:r>
      <w:r w:rsidR="00FA59F0" w:rsidRPr="005E7422">
        <w:rPr>
          <w:color w:val="000000"/>
        </w:rPr>
        <w:t xml:space="preserve"> </w:t>
      </w:r>
      <w:r w:rsidR="0022269C"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w:t>
      </w:r>
      <w:r w:rsidR="00414C44" w:rsidRPr="005E7422">
        <w:t>,</w:t>
      </w:r>
      <w:r w:rsidR="0041377A" w:rsidRPr="005E7422">
        <w:rPr>
          <w:color w:val="000000"/>
        </w:rPr>
        <w:t xml:space="preserve"> </w:t>
      </w:r>
      <w:r w:rsidR="0022269C" w:rsidRPr="005E7422">
        <w:t>1.6</w:t>
      </w:r>
      <w:r w:rsidR="00414C44" w:rsidRPr="005E7422">
        <w:t>,</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414C44"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312B9D" w:rsidRPr="005E7422">
        <w:t xml:space="preserve"> of </w:t>
      </w:r>
      <w:r w:rsidR="0099224B" w:rsidRPr="005E7422">
        <w:t>the present</w:t>
      </w:r>
      <w:r w:rsidR="00312B9D" w:rsidRPr="005E7422">
        <w:t xml:space="preserve"> Manual</w:t>
      </w:r>
      <w:r w:rsidR="0022269C" w:rsidRPr="005E7422">
        <w:t>.</w:t>
      </w:r>
    </w:p>
    <w:p w14:paraId="42E43908" w14:textId="77777777" w:rsidR="00BB499D" w:rsidRPr="005E7422" w:rsidRDefault="0022269C">
      <w:pPr>
        <w:pStyle w:val="Notes1"/>
      </w:pPr>
      <w:r w:rsidRPr="005E7422">
        <w:t>2</w:t>
      </w:r>
      <w:r w:rsidR="008465E0" w:rsidRPr="005E7422">
        <w:t>.</w:t>
      </w:r>
      <w:r w:rsidR="0041668E" w:rsidRPr="005E7422">
        <w:tab/>
      </w:r>
      <w:r w:rsidRPr="005E7422">
        <w:t>The</w:t>
      </w:r>
      <w:r w:rsidR="0041377A" w:rsidRPr="005E7422">
        <w:rPr>
          <w:color w:val="000000"/>
        </w:rPr>
        <w:t xml:space="preserve"> </w:t>
      </w:r>
      <w:r w:rsidRPr="005E7422">
        <w:t>definition</w:t>
      </w:r>
      <w:r w:rsidR="0041377A" w:rsidRPr="005E7422">
        <w:rPr>
          <w:color w:val="000000"/>
        </w:rPr>
        <w:t xml:space="preserve"> </w:t>
      </w:r>
      <w:r w:rsidRPr="005E7422">
        <w:t>of</w:t>
      </w:r>
      <w:r w:rsidR="0041377A" w:rsidRPr="005E7422">
        <w:rPr>
          <w:color w:val="000000"/>
        </w:rPr>
        <w:t xml:space="preserve"> </w:t>
      </w:r>
      <w:r w:rsidRPr="005E7422">
        <w:t>uncertainty</w:t>
      </w:r>
      <w:r w:rsidR="00312B9D" w:rsidRPr="005E7422">
        <w:t xml:space="preserve"> 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38" w:history="1">
        <w:r w:rsidRPr="005E7422">
          <w:rPr>
            <w:rStyle w:val="Hyperlink"/>
            <w:i/>
          </w:rPr>
          <w:t>Guide</w:t>
        </w:r>
        <w:r w:rsidR="0041377A" w:rsidRPr="005E7422">
          <w:rPr>
            <w:rStyle w:val="Hyperlink"/>
            <w:i/>
          </w:rPr>
          <w:t xml:space="preserve"> </w:t>
        </w:r>
        <w:r w:rsidRPr="005E7422">
          <w:rPr>
            <w:rStyle w:val="Hyperlink"/>
            <w:i/>
          </w:rPr>
          <w:t>to</w:t>
        </w:r>
        <w:r w:rsidR="0041377A" w:rsidRPr="005E7422">
          <w:rPr>
            <w:rStyle w:val="Hyperlink"/>
            <w:i/>
          </w:rPr>
          <w:t xml:space="preserve"> </w:t>
        </w:r>
        <w:r w:rsidRPr="005E7422">
          <w:rPr>
            <w:rStyle w:val="Hyperlink"/>
            <w:i/>
          </w:rPr>
          <w:t>Instruments</w:t>
        </w:r>
        <w:r w:rsidR="0041377A" w:rsidRPr="005E7422">
          <w:rPr>
            <w:rStyle w:val="Hyperlink"/>
            <w:i/>
          </w:rPr>
          <w:t xml:space="preserve"> </w:t>
        </w:r>
        <w:r w:rsidRPr="005E7422">
          <w:rPr>
            <w:rStyle w:val="Hyperlink"/>
            <w:i/>
          </w:rPr>
          <w:t>and</w:t>
        </w:r>
        <w:r w:rsidR="0041377A" w:rsidRPr="005E7422">
          <w:rPr>
            <w:rStyle w:val="Hyperlink"/>
            <w:i/>
          </w:rPr>
          <w:t xml:space="preserve"> </w:t>
        </w:r>
        <w:r w:rsidRPr="005E7422">
          <w:rPr>
            <w:rStyle w:val="Hyperlink"/>
            <w:i/>
          </w:rPr>
          <w:t>Methods</w:t>
        </w:r>
        <w:r w:rsidR="0041377A" w:rsidRPr="005E7422">
          <w:rPr>
            <w:rStyle w:val="Hyperlink"/>
            <w:i/>
          </w:rPr>
          <w:t xml:space="preserve"> </w:t>
        </w:r>
        <w:r w:rsidRPr="005E7422">
          <w:rPr>
            <w:rStyle w:val="Hyperlink"/>
            <w:i/>
          </w:rPr>
          <w:t>of</w:t>
        </w:r>
        <w:r w:rsidR="0041377A" w:rsidRPr="005E7422">
          <w:rPr>
            <w:rStyle w:val="Hyperlink"/>
            <w:i/>
          </w:rPr>
          <w:t xml:space="preserve"> </w:t>
        </w:r>
        <w:r w:rsidRPr="005E7422">
          <w:rPr>
            <w:rStyle w:val="Hyperlink"/>
            <w:i/>
          </w:rPr>
          <w:t>Observation</w:t>
        </w:r>
      </w:hyperlink>
      <w:r w:rsidR="0041377A" w:rsidRPr="005E7422">
        <w:rPr>
          <w:color w:val="000000"/>
        </w:rPr>
        <w:t xml:space="preserve"> </w:t>
      </w:r>
      <w:r w:rsidRPr="005E7422">
        <w:t>(WMO</w:t>
      </w:r>
      <w:r w:rsidR="004410D6" w:rsidRPr="005E7422">
        <w:noBreakHyphen/>
      </w:r>
      <w:r w:rsidRPr="005E7422">
        <w:t>No.</w:t>
      </w:r>
      <w:r w:rsidR="00751263" w:rsidRPr="005E7422">
        <w:t> </w:t>
      </w:r>
      <w:r w:rsidRPr="005E7422">
        <w:t>8),</w:t>
      </w:r>
      <w:r w:rsidR="0041377A" w:rsidRPr="005E7422">
        <w:rPr>
          <w:color w:val="000000"/>
        </w:rPr>
        <w:t xml:space="preserve"> </w:t>
      </w:r>
      <w:r w:rsidR="00FA59F0" w:rsidRPr="005E7422">
        <w:t>Volume</w:t>
      </w:r>
      <w:r w:rsidR="00FA59F0" w:rsidRPr="005E7422">
        <w:rPr>
          <w:color w:val="000000"/>
        </w:rPr>
        <w:t xml:space="preserve"> </w:t>
      </w:r>
      <w:r w:rsidRPr="005E7422">
        <w:t>I,</w:t>
      </w:r>
      <w:r w:rsidR="0041377A" w:rsidRPr="005E7422">
        <w:rPr>
          <w:color w:val="000000"/>
        </w:rPr>
        <w:t xml:space="preserve"> </w:t>
      </w:r>
      <w:r w:rsidRPr="005E7422">
        <w:t>Ch</w:t>
      </w:r>
      <w:r w:rsidR="000157F6" w:rsidRPr="005E7422">
        <w:t>apter</w:t>
      </w:r>
      <w:r w:rsidR="0041377A" w:rsidRPr="005E7422">
        <w:rPr>
          <w:color w:val="000000"/>
        </w:rPr>
        <w:t xml:space="preserve"> </w:t>
      </w:r>
      <w:r w:rsidR="000157F6" w:rsidRPr="005E7422">
        <w:t>1</w:t>
      </w:r>
      <w:r w:rsidR="00414C44" w:rsidRPr="005E7422">
        <w:t>,</w:t>
      </w:r>
      <w:r w:rsidR="0041377A" w:rsidRPr="005E7422">
        <w:rPr>
          <w:color w:val="000000"/>
        </w:rPr>
        <w:t xml:space="preserve"> </w:t>
      </w:r>
      <w:r w:rsidRPr="005E7422">
        <w:t>1.6</w:t>
      </w:r>
      <w:r w:rsidR="00F64DAD" w:rsidRPr="005E7422">
        <w:t>,</w:t>
      </w:r>
      <w:r w:rsidR="0041377A" w:rsidRPr="005E7422">
        <w:rPr>
          <w:color w:val="000000"/>
        </w:rPr>
        <w:t xml:space="preserve"> </w:t>
      </w:r>
      <w:r w:rsidRPr="005E7422">
        <w:t>is</w:t>
      </w:r>
      <w:r w:rsidR="0041377A" w:rsidRPr="005E7422">
        <w:rPr>
          <w:color w:val="000000"/>
        </w:rPr>
        <w:t xml:space="preserve"> </w:t>
      </w:r>
      <w:r w:rsidRPr="005E7422">
        <w:t>consistent</w:t>
      </w:r>
      <w:r w:rsidR="0041377A" w:rsidRPr="005E7422">
        <w:rPr>
          <w:color w:val="000000"/>
        </w:rPr>
        <w:t xml:space="preserve"> </w:t>
      </w:r>
      <w:r w:rsidRPr="005E7422">
        <w:t>with</w:t>
      </w:r>
      <w:r w:rsidR="00312B9D" w:rsidRPr="005E7422">
        <w:t xml:space="preserve"> the</w:t>
      </w:r>
      <w:r w:rsidR="0041377A" w:rsidRPr="005E7422">
        <w:rPr>
          <w:color w:val="000000"/>
        </w:rPr>
        <w:t xml:space="preserve"> </w:t>
      </w:r>
      <w:r w:rsidRPr="005E7422">
        <w:t>international</w:t>
      </w:r>
      <w:r w:rsidR="0041377A" w:rsidRPr="005E7422">
        <w:rPr>
          <w:color w:val="000000"/>
        </w:rPr>
        <w:t xml:space="preserve"> </w:t>
      </w:r>
      <w:r w:rsidRPr="005E7422">
        <w:t>standards</w:t>
      </w:r>
      <w:r w:rsidR="0041377A" w:rsidRPr="005E7422">
        <w:rPr>
          <w:color w:val="000000"/>
        </w:rPr>
        <w:t xml:space="preserve"> </w:t>
      </w:r>
      <w:r w:rsidRPr="005E7422">
        <w:t>approved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Committee</w:t>
      </w:r>
      <w:r w:rsidR="0041377A" w:rsidRPr="005E7422">
        <w:rPr>
          <w:color w:val="000000"/>
        </w:rPr>
        <w:t xml:space="preserve"> </w:t>
      </w:r>
      <w:r w:rsidRPr="005E7422">
        <w:t>for</w:t>
      </w:r>
      <w:r w:rsidR="0041377A" w:rsidRPr="005E7422">
        <w:rPr>
          <w:color w:val="000000"/>
        </w:rPr>
        <w:t xml:space="preserve"> </w:t>
      </w:r>
      <w:r w:rsidRPr="005E7422">
        <w:t>Weights</w:t>
      </w:r>
      <w:r w:rsidR="0041377A" w:rsidRPr="005E7422">
        <w:rPr>
          <w:color w:val="000000"/>
        </w:rPr>
        <w:t xml:space="preserve"> </w:t>
      </w:r>
      <w:r w:rsidRPr="005E7422">
        <w:t>and</w:t>
      </w:r>
      <w:r w:rsidR="0041377A" w:rsidRPr="005E7422">
        <w:rPr>
          <w:color w:val="000000"/>
        </w:rPr>
        <w:t xml:space="preserve"> </w:t>
      </w:r>
      <w:r w:rsidRPr="005E7422">
        <w:t>Measures</w:t>
      </w:r>
      <w:r w:rsidR="0041377A" w:rsidRPr="005E7422">
        <w:rPr>
          <w:color w:val="000000"/>
        </w:rPr>
        <w:t xml:space="preserve"> </w:t>
      </w:r>
      <w:r w:rsidR="0038318D" w:rsidRPr="005E7422">
        <w:t>(Comité</w:t>
      </w:r>
      <w:r w:rsidR="0041377A" w:rsidRPr="005E7422">
        <w:rPr>
          <w:color w:val="000000"/>
        </w:rPr>
        <w:t xml:space="preserve"> </w:t>
      </w:r>
      <w:r w:rsidR="0038318D" w:rsidRPr="005E7422">
        <w:t>international</w:t>
      </w:r>
      <w:r w:rsidR="0041377A" w:rsidRPr="005E7422">
        <w:rPr>
          <w:color w:val="000000"/>
        </w:rPr>
        <w:t xml:space="preserve"> </w:t>
      </w:r>
      <w:r w:rsidR="0038318D" w:rsidRPr="005E7422">
        <w:t>des</w:t>
      </w:r>
      <w:r w:rsidR="0041377A" w:rsidRPr="005E7422">
        <w:rPr>
          <w:color w:val="000000"/>
        </w:rPr>
        <w:t xml:space="preserve"> </w:t>
      </w:r>
      <w:r w:rsidR="0038318D" w:rsidRPr="005E7422">
        <w:t>poids</w:t>
      </w:r>
      <w:r w:rsidR="0041377A" w:rsidRPr="005E7422">
        <w:rPr>
          <w:color w:val="000000"/>
        </w:rPr>
        <w:t xml:space="preserve"> </w:t>
      </w:r>
      <w:r w:rsidR="0038318D" w:rsidRPr="005E7422">
        <w:t>et</w:t>
      </w:r>
      <w:r w:rsidR="0041377A" w:rsidRPr="005E7422">
        <w:rPr>
          <w:color w:val="000000"/>
        </w:rPr>
        <w:t xml:space="preserve"> </w:t>
      </w:r>
      <w:r w:rsidR="0038318D" w:rsidRPr="005E7422">
        <w:t>mesures</w:t>
      </w:r>
      <w:r w:rsidR="0041377A" w:rsidRPr="005E7422">
        <w:rPr>
          <w:color w:val="000000"/>
        </w:rPr>
        <w:t xml:space="preserve"> </w:t>
      </w:r>
      <w:r w:rsidRPr="005E7422">
        <w:t>(CIPM)</w:t>
      </w:r>
      <w:r w:rsidR="0038318D" w:rsidRPr="005E7422">
        <w:t>)</w:t>
      </w:r>
      <w:r w:rsidRPr="005E7422">
        <w:t>.</w:t>
      </w:r>
    </w:p>
    <w:p w14:paraId="486CC784" w14:textId="77777777" w:rsidR="0041377A" w:rsidRPr="005E7422" w:rsidRDefault="0068140B" w:rsidP="003017C0">
      <w:pPr>
        <w:pStyle w:val="Notes1"/>
        <w:rPr>
          <w:color w:val="000000"/>
          <w:szCs w:val="18"/>
        </w:rPr>
      </w:pPr>
      <w:r w:rsidRPr="005E7422">
        <w:rPr>
          <w:color w:val="000000"/>
          <w:szCs w:val="18"/>
        </w:rPr>
        <w:t>3.</w:t>
      </w:r>
      <w:r w:rsidRPr="005E7422">
        <w:rPr>
          <w:color w:val="000000"/>
          <w:szCs w:val="18"/>
        </w:rPr>
        <w:tab/>
      </w:r>
      <w:r w:rsidR="00B15E45" w:rsidRPr="005E7422">
        <w:rPr>
          <w:color w:val="000000"/>
          <w:szCs w:val="18"/>
        </w:rPr>
        <w:t>The</w:t>
      </w:r>
      <w:r w:rsidR="0041377A" w:rsidRPr="005E7422">
        <w:rPr>
          <w:color w:val="000000"/>
          <w:szCs w:val="18"/>
        </w:rPr>
        <w:t xml:space="preserve"> </w:t>
      </w:r>
      <w:r w:rsidR="00B15E45" w:rsidRPr="005E7422">
        <w:rPr>
          <w:color w:val="000000"/>
          <w:szCs w:val="18"/>
        </w:rPr>
        <w:t>traceability</w:t>
      </w:r>
      <w:r w:rsidR="0041377A" w:rsidRPr="005E7422">
        <w:rPr>
          <w:color w:val="000000"/>
          <w:szCs w:val="18"/>
        </w:rPr>
        <w:t xml:space="preserve"> </w:t>
      </w:r>
      <w:r w:rsidR="00B15E45" w:rsidRPr="005E7422">
        <w:rPr>
          <w:color w:val="000000"/>
          <w:szCs w:val="18"/>
        </w:rPr>
        <w:t>chain</w:t>
      </w:r>
      <w:r w:rsidR="0041377A" w:rsidRPr="005E7422">
        <w:rPr>
          <w:color w:val="000000"/>
          <w:szCs w:val="18"/>
        </w:rPr>
        <w:t xml:space="preserve"> </w:t>
      </w:r>
      <w:r w:rsidR="00B15E45" w:rsidRPr="005E7422">
        <w:rPr>
          <w:color w:val="000000"/>
          <w:szCs w:val="18"/>
        </w:rPr>
        <w:t>within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B15E45" w:rsidRPr="005E7422">
        <w:rPr>
          <w:color w:val="000000"/>
          <w:szCs w:val="18"/>
        </w:rPr>
        <w:t>GAW</w:t>
      </w:r>
      <w:r w:rsidR="0041377A" w:rsidRPr="005E7422">
        <w:rPr>
          <w:color w:val="000000"/>
          <w:szCs w:val="18"/>
        </w:rPr>
        <w:t xml:space="preserve"> </w:t>
      </w:r>
      <w:r w:rsidR="00B15E45" w:rsidRPr="005E7422">
        <w:rPr>
          <w:color w:val="000000"/>
          <w:szCs w:val="18"/>
        </w:rPr>
        <w:t>Programme</w:t>
      </w:r>
      <w:r w:rsidR="0041377A" w:rsidRPr="005E7422">
        <w:rPr>
          <w:color w:val="000000"/>
          <w:szCs w:val="18"/>
        </w:rPr>
        <w:t xml:space="preserve"> </w:t>
      </w:r>
      <w:r w:rsidR="00B15E45" w:rsidRPr="005E7422">
        <w:rPr>
          <w:color w:val="000000"/>
          <w:szCs w:val="18"/>
        </w:rPr>
        <w:t>is</w:t>
      </w:r>
      <w:r w:rsidR="0041377A" w:rsidRPr="005E7422">
        <w:rPr>
          <w:color w:val="000000"/>
          <w:szCs w:val="18"/>
        </w:rPr>
        <w:t xml:space="preserve"> </w:t>
      </w:r>
      <w:r w:rsidR="00B15E45" w:rsidRPr="005E7422">
        <w:rPr>
          <w:color w:val="000000"/>
          <w:szCs w:val="18"/>
        </w:rPr>
        <w:t>defined</w:t>
      </w:r>
      <w:r w:rsidR="0041377A" w:rsidRPr="005E7422">
        <w:rPr>
          <w:color w:val="000000"/>
          <w:szCs w:val="18"/>
        </w:rPr>
        <w:t xml:space="preserve"> </w:t>
      </w:r>
      <w:r w:rsidR="00B15E45" w:rsidRPr="005E7422">
        <w:rPr>
          <w:color w:val="000000"/>
          <w:szCs w:val="18"/>
        </w:rPr>
        <w:t>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FB58F3" w:rsidRPr="005E7422">
        <w:rPr>
          <w:rStyle w:val="Italic"/>
        </w:rPr>
        <w:t>WMO</w:t>
      </w:r>
      <w:r w:rsidR="0041377A" w:rsidRPr="005E7422">
        <w:rPr>
          <w:rStyle w:val="Italic"/>
        </w:rPr>
        <w:t xml:space="preserve"> </w:t>
      </w:r>
      <w:r w:rsidR="00FB58F3" w:rsidRPr="005E7422">
        <w:rPr>
          <w:rStyle w:val="Italic"/>
        </w:rPr>
        <w:t>Global</w:t>
      </w:r>
      <w:r w:rsidR="0041377A" w:rsidRPr="005E7422">
        <w:rPr>
          <w:rStyle w:val="Italic"/>
        </w:rPr>
        <w:t xml:space="preserve"> </w:t>
      </w:r>
      <w:r w:rsidR="00FB58F3" w:rsidRPr="005E7422">
        <w:rPr>
          <w:rStyle w:val="Italic"/>
        </w:rPr>
        <w:t>Atmosphere</w:t>
      </w:r>
      <w:r w:rsidR="0041377A" w:rsidRPr="005E7422">
        <w:rPr>
          <w:rStyle w:val="Italic"/>
        </w:rPr>
        <w:t xml:space="preserve"> </w:t>
      </w:r>
      <w:r w:rsidR="00FB58F3" w:rsidRPr="005E7422">
        <w:rPr>
          <w:rStyle w:val="Italic"/>
        </w:rPr>
        <w:t>Watch</w:t>
      </w:r>
      <w:r w:rsidR="0041377A" w:rsidRPr="005E7422">
        <w:rPr>
          <w:rStyle w:val="Italic"/>
        </w:rPr>
        <w:t xml:space="preserve"> </w:t>
      </w:r>
      <w:r w:rsidR="00FB58F3" w:rsidRPr="005E7422">
        <w:rPr>
          <w:rStyle w:val="Italic"/>
        </w:rPr>
        <w:t>(GAW)</w:t>
      </w:r>
      <w:r w:rsidR="0041377A" w:rsidRPr="005E7422">
        <w:rPr>
          <w:rStyle w:val="Italic"/>
        </w:rPr>
        <w:t xml:space="preserve"> </w:t>
      </w:r>
      <w:r w:rsidR="00FB58F3" w:rsidRPr="005E7422">
        <w:rPr>
          <w:rStyle w:val="Italic"/>
        </w:rPr>
        <w:t>Implementation</w:t>
      </w:r>
      <w:r w:rsidR="0041377A" w:rsidRPr="005E7422">
        <w:rPr>
          <w:rStyle w:val="Italic"/>
        </w:rPr>
        <w:t xml:space="preserve"> </w:t>
      </w:r>
      <w:r w:rsidR="00FB58F3" w:rsidRPr="005E7422">
        <w:rPr>
          <w:rStyle w:val="Italic"/>
        </w:rPr>
        <w:t>Plan:</w:t>
      </w:r>
      <w:r w:rsidR="0041377A" w:rsidRPr="005E7422">
        <w:rPr>
          <w:rStyle w:val="Italic"/>
        </w:rPr>
        <w:t xml:space="preserve"> </w:t>
      </w:r>
      <w:r w:rsidR="00FB58F3" w:rsidRPr="005E7422">
        <w:rPr>
          <w:rStyle w:val="Italic"/>
        </w:rPr>
        <w:t>2016</w:t>
      </w:r>
      <w:r w:rsidR="00312B9D" w:rsidRPr="005E7422">
        <w:rPr>
          <w:rStyle w:val="Italic"/>
        </w:rPr>
        <w:t>–</w:t>
      </w:r>
      <w:r w:rsidR="00FB58F3" w:rsidRPr="005E7422">
        <w:rPr>
          <w:rStyle w:val="Italic"/>
        </w:rPr>
        <w:t>2023</w:t>
      </w:r>
      <w:r w:rsidR="0041377A" w:rsidRPr="005E7422">
        <w:rPr>
          <w:color w:val="000000"/>
        </w:rPr>
        <w:t xml:space="preserve"> </w:t>
      </w:r>
      <w:r w:rsidR="00FB58F3" w:rsidRPr="005E7422">
        <w:rPr>
          <w:color w:val="000000"/>
        </w:rPr>
        <w:t>(GAW</w:t>
      </w:r>
      <w:r w:rsidR="0041377A" w:rsidRPr="005E7422">
        <w:rPr>
          <w:color w:val="000000"/>
        </w:rPr>
        <w:t xml:space="preserve"> </w:t>
      </w:r>
      <w:r w:rsidR="00FB58F3" w:rsidRPr="005E7422">
        <w:rPr>
          <w:color w:val="000000"/>
        </w:rPr>
        <w:t>Report</w:t>
      </w:r>
      <w:r w:rsidR="0041377A" w:rsidRPr="005E7422">
        <w:rPr>
          <w:color w:val="000000"/>
        </w:rPr>
        <w:t xml:space="preserve"> </w:t>
      </w:r>
      <w:r w:rsidR="00FB58F3" w:rsidRPr="005E7422">
        <w:rPr>
          <w:color w:val="000000"/>
        </w:rPr>
        <w:t>No.</w:t>
      </w:r>
      <w:r w:rsidR="0041377A" w:rsidRPr="005E7422">
        <w:rPr>
          <w:color w:val="000000"/>
        </w:rPr>
        <w:t xml:space="preserve"> </w:t>
      </w:r>
      <w:r w:rsidR="00FB58F3" w:rsidRPr="005E7422">
        <w:rPr>
          <w:color w:val="000000"/>
        </w:rPr>
        <w:t>228)</w:t>
      </w:r>
      <w:r w:rsidR="00B15E45" w:rsidRPr="005E7422">
        <w:rPr>
          <w:color w:val="000000"/>
          <w:szCs w:val="18"/>
        </w:rPr>
        <w:t>.</w:t>
      </w:r>
    </w:p>
    <w:p w14:paraId="102EE41B" w14:textId="77777777" w:rsidR="00BB499D" w:rsidRPr="005E7422" w:rsidRDefault="0022269C" w:rsidP="00ED4694">
      <w:pPr>
        <w:pStyle w:val="Bodytext"/>
        <w:rPr>
          <w:lang w:val="en-GB" w:eastAsia="ja-JP"/>
        </w:rPr>
      </w:pPr>
      <w:r w:rsidRPr="005E7422">
        <w:rPr>
          <w:lang w:val="en-GB" w:eastAsia="ja-JP"/>
        </w:rPr>
        <w:t>2.3.1.4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definitions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calculation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derived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F64DAD" w:rsidRPr="005E7422">
        <w:rPr>
          <w:lang w:val="en-GB" w:eastAsia="ja-JP"/>
        </w:rPr>
        <w:t>given</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Technical</w:t>
      </w:r>
      <w:r w:rsidR="0041377A" w:rsidRPr="005E7422">
        <w:rPr>
          <w:color w:val="000000"/>
          <w:lang w:val="en-GB" w:eastAsia="ja-JP"/>
        </w:rPr>
        <w:t xml:space="preserve"> </w:t>
      </w:r>
      <w:r w:rsidRPr="005E7422">
        <w:rPr>
          <w:lang w:val="en-GB" w:eastAsia="ja-JP"/>
        </w:rPr>
        <w:t>Regulations</w:t>
      </w:r>
      <w:r w:rsidR="000005D1" w:rsidRPr="005E7422">
        <w:rPr>
          <w:lang w:val="en-GB" w:eastAsia="ja-JP"/>
        </w:rPr>
        <w:t>.</w:t>
      </w:r>
    </w:p>
    <w:p w14:paraId="71F1886B" w14:textId="77777777" w:rsidR="008465E0" w:rsidRPr="005E7422" w:rsidRDefault="000005D1" w:rsidP="00635DC9">
      <w:pPr>
        <w:pStyle w:val="Notesheading"/>
      </w:pPr>
      <w:r w:rsidRPr="005E7422">
        <w:t>Note</w:t>
      </w:r>
      <w:r w:rsidR="008465E0" w:rsidRPr="005E7422">
        <w:t>s:</w:t>
      </w:r>
    </w:p>
    <w:p w14:paraId="5A0B5BF1" w14:textId="77777777" w:rsidR="0022269C" w:rsidRPr="005E7422" w:rsidRDefault="000005D1">
      <w:pPr>
        <w:pStyle w:val="Notes1"/>
      </w:pPr>
      <w:r w:rsidRPr="005E7422">
        <w:t>1</w:t>
      </w:r>
      <w:r w:rsidR="008465E0" w:rsidRPr="005E7422">
        <w:t>.</w:t>
      </w:r>
      <w:r w:rsidR="00896B5D" w:rsidRPr="005E7422">
        <w:tab/>
      </w:r>
      <w:r w:rsidRPr="005E7422">
        <w:t>F</w:t>
      </w:r>
      <w:r w:rsidR="0022269C" w:rsidRPr="005E7422">
        <w:t>urther</w:t>
      </w:r>
      <w:r w:rsidR="0041377A" w:rsidRPr="005E7422">
        <w:rPr>
          <w:color w:val="000000"/>
        </w:rPr>
        <w:t xml:space="preserve"> </w:t>
      </w:r>
      <w:r w:rsidR="0022269C" w:rsidRPr="005E7422">
        <w:t>methods</w:t>
      </w:r>
      <w:r w:rsidR="0041377A" w:rsidRPr="005E7422">
        <w:rPr>
          <w:color w:val="000000"/>
        </w:rPr>
        <w:t xml:space="preserve"> </w:t>
      </w:r>
      <w:r w:rsidR="0022269C" w:rsidRPr="005E7422">
        <w:t>provided</w:t>
      </w:r>
      <w:r w:rsidR="0041377A" w:rsidRPr="005E7422">
        <w:rPr>
          <w:color w:val="000000"/>
        </w:rPr>
        <w:t xml:space="preserve"> </w:t>
      </w:r>
      <w:r w:rsidR="0022269C" w:rsidRPr="005E7422">
        <w:t>or</w:t>
      </w:r>
      <w:r w:rsidR="0041377A" w:rsidRPr="005E7422">
        <w:rPr>
          <w:color w:val="000000"/>
        </w:rPr>
        <w:t xml:space="preserve"> </w:t>
      </w:r>
      <w:r w:rsidR="0022269C" w:rsidRPr="005E7422">
        <w:t>referenced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hyperlink r:id="rId39"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40"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Hydrological</w:t>
        </w:r>
        <w:r w:rsidR="0041377A" w:rsidRPr="005E7422">
          <w:rPr>
            <w:rStyle w:val="Hyperlink"/>
            <w:i/>
          </w:rPr>
          <w:t xml:space="preserve"> </w:t>
        </w:r>
        <w:r w:rsidR="0022269C" w:rsidRPr="005E7422">
          <w:rPr>
            <w:rStyle w:val="Hyperlink"/>
            <w:i/>
          </w:rPr>
          <w:t>Practices</w:t>
        </w:r>
      </w:hyperlink>
      <w:r w:rsidR="0041377A" w:rsidRPr="005E7422">
        <w:rPr>
          <w:color w:val="000000"/>
        </w:rPr>
        <w:t xml:space="preserve"> </w:t>
      </w:r>
      <w:r w:rsidR="0022269C" w:rsidRPr="005E7422">
        <w:t>(WMO</w:t>
      </w:r>
      <w:r w:rsidR="004410D6" w:rsidRPr="005E7422">
        <w:noBreakHyphen/>
      </w:r>
      <w:r w:rsidR="0022269C" w:rsidRPr="005E7422">
        <w:t>No.</w:t>
      </w:r>
      <w:r w:rsidR="006B0D93"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r w:rsidR="00F64DAD" w:rsidRPr="005E7422">
        <w:t>,</w:t>
      </w:r>
      <w:r w:rsidR="0041377A" w:rsidRPr="005E7422">
        <w:rPr>
          <w:color w:val="000000"/>
        </w:rPr>
        <w:t xml:space="preserve"> </w:t>
      </w:r>
      <w:r w:rsidRPr="005E7422">
        <w:t>could</w:t>
      </w:r>
      <w:r w:rsidR="0041377A" w:rsidRPr="005E7422">
        <w:rPr>
          <w:color w:val="000000"/>
        </w:rPr>
        <w:t xml:space="preserve"> </w:t>
      </w:r>
      <w:r w:rsidRPr="005E7422">
        <w:t>also</w:t>
      </w:r>
      <w:r w:rsidR="0041377A" w:rsidRPr="005E7422">
        <w:rPr>
          <w:color w:val="000000"/>
        </w:rPr>
        <w:t xml:space="preserve"> </w:t>
      </w:r>
      <w:r w:rsidR="00414C44" w:rsidRPr="005E7422">
        <w:t>be</w:t>
      </w:r>
      <w:r w:rsidR="0041377A" w:rsidRPr="005E7422">
        <w:rPr>
          <w:color w:val="000000"/>
        </w:rPr>
        <w:t xml:space="preserve"> </w:t>
      </w:r>
      <w:r w:rsidRPr="005E7422">
        <w:t>considered</w:t>
      </w:r>
      <w:r w:rsidR="0022269C" w:rsidRPr="005E7422">
        <w:t>.</w:t>
      </w:r>
    </w:p>
    <w:p w14:paraId="00D31C20" w14:textId="77777777" w:rsidR="00BB499D" w:rsidRPr="005E7422" w:rsidRDefault="000005D1" w:rsidP="003017C0">
      <w:pPr>
        <w:pStyle w:val="Notes1"/>
      </w:pPr>
      <w:r w:rsidRPr="005E7422">
        <w:lastRenderedPageBreak/>
        <w:t>2</w:t>
      </w:r>
      <w:r w:rsidR="008465E0" w:rsidRPr="005E7422">
        <w:t>.</w:t>
      </w:r>
      <w:r w:rsidR="00896B5D" w:rsidRPr="005E7422">
        <w:tab/>
      </w:r>
      <w:r w:rsidR="0022269C" w:rsidRPr="005E7422">
        <w:t>Such</w:t>
      </w:r>
      <w:r w:rsidR="0041377A" w:rsidRPr="005E7422">
        <w:rPr>
          <w:color w:val="000000"/>
        </w:rPr>
        <w:t xml:space="preserve"> </w:t>
      </w:r>
      <w:r w:rsidR="0022269C" w:rsidRPr="005E7422">
        <w:t>derivations</w:t>
      </w:r>
      <w:r w:rsidR="0041377A" w:rsidRPr="005E7422">
        <w:rPr>
          <w:color w:val="000000"/>
        </w:rPr>
        <w:t xml:space="preserve"> </w:t>
      </w:r>
      <w:r w:rsidR="0022269C" w:rsidRPr="005E7422">
        <w:t>can</w:t>
      </w:r>
      <w:r w:rsidR="0041377A" w:rsidRPr="005E7422">
        <w:rPr>
          <w:color w:val="000000"/>
        </w:rPr>
        <w:t xml:space="preserve"> </w:t>
      </w:r>
      <w:r w:rsidR="0022269C" w:rsidRPr="005E7422">
        <w:t>take</w:t>
      </w:r>
      <w:r w:rsidR="0041377A" w:rsidRPr="005E7422">
        <w:rPr>
          <w:color w:val="000000"/>
        </w:rPr>
        <w:t xml:space="preserve"> </w:t>
      </w:r>
      <w:r w:rsidR="0022269C" w:rsidRPr="005E7422">
        <w:t>many</w:t>
      </w:r>
      <w:r w:rsidR="0041377A" w:rsidRPr="005E7422">
        <w:rPr>
          <w:color w:val="000000"/>
        </w:rPr>
        <w:t xml:space="preserve"> </w:t>
      </w:r>
      <w:r w:rsidR="0022269C" w:rsidRPr="005E7422">
        <w:t>forms,</w:t>
      </w:r>
      <w:r w:rsidR="0041377A" w:rsidRPr="005E7422">
        <w:rPr>
          <w:color w:val="000000"/>
        </w:rPr>
        <w:t xml:space="preserve"> </w:t>
      </w:r>
      <w:r w:rsidR="00F64DAD" w:rsidRPr="005E7422">
        <w:t>for</w:t>
      </w:r>
      <w:r w:rsidR="0041377A" w:rsidRPr="005E7422">
        <w:rPr>
          <w:color w:val="000000"/>
        </w:rPr>
        <w:t xml:space="preserve"> </w:t>
      </w:r>
      <w:r w:rsidR="00F64DAD" w:rsidRPr="005E7422">
        <w:t>example,</w:t>
      </w:r>
      <w:r w:rsidR="0041377A" w:rsidRPr="005E7422">
        <w:rPr>
          <w:color w:val="000000"/>
        </w:rPr>
        <w:t xml:space="preserve"> </w:t>
      </w:r>
      <w:r w:rsidR="0022269C" w:rsidRPr="005E7422">
        <w:t>statistical</w:t>
      </w:r>
      <w:r w:rsidR="0041377A" w:rsidRPr="005E7422">
        <w:rPr>
          <w:color w:val="000000"/>
        </w:rPr>
        <w:t xml:space="preserve"> </w:t>
      </w:r>
      <w:r w:rsidR="0022269C" w:rsidRPr="005E7422">
        <w:t>processing</w:t>
      </w:r>
      <w:r w:rsidR="0041377A" w:rsidRPr="005E7422">
        <w:rPr>
          <w:color w:val="000000"/>
        </w:rPr>
        <w:t xml:space="preserve"> </w:t>
      </w:r>
      <w:r w:rsidR="0022269C" w:rsidRPr="005E7422">
        <w:t>of</w:t>
      </w:r>
      <w:r w:rsidR="0041377A" w:rsidRPr="005E7422">
        <w:rPr>
          <w:color w:val="000000"/>
        </w:rPr>
        <w:t xml:space="preserve"> </w:t>
      </w:r>
      <w:r w:rsidR="0022269C" w:rsidRPr="005E7422">
        <w:t>average</w:t>
      </w:r>
      <w:r w:rsidR="0041377A" w:rsidRPr="005E7422">
        <w:rPr>
          <w:color w:val="000000"/>
        </w:rPr>
        <w:t xml:space="preserve"> </w:t>
      </w:r>
      <w:r w:rsidR="0022269C" w:rsidRPr="005E7422">
        <w:t>or</w:t>
      </w:r>
      <w:r w:rsidR="0041377A" w:rsidRPr="005E7422">
        <w:rPr>
          <w:color w:val="000000"/>
        </w:rPr>
        <w:t xml:space="preserve"> </w:t>
      </w:r>
      <w:r w:rsidR="0022269C" w:rsidRPr="005E7422">
        <w:t>smooth</w:t>
      </w:r>
      <w:r w:rsidR="0041377A" w:rsidRPr="005E7422">
        <w:rPr>
          <w:color w:val="000000"/>
        </w:rPr>
        <w:t xml:space="preserve"> </w:t>
      </w:r>
      <w:r w:rsidR="0022269C" w:rsidRPr="005E7422">
        <w:t>values,</w:t>
      </w:r>
      <w:r w:rsidR="0041377A" w:rsidRPr="005E7422">
        <w:rPr>
          <w:color w:val="000000"/>
        </w:rPr>
        <w:t xml:space="preserve"> </w:t>
      </w:r>
      <w:r w:rsidR="0022269C" w:rsidRPr="005E7422">
        <w:t>or</w:t>
      </w:r>
      <w:r w:rsidR="0041377A" w:rsidRPr="005E7422">
        <w:rPr>
          <w:color w:val="000000"/>
        </w:rPr>
        <w:t xml:space="preserve"> </w:t>
      </w:r>
      <w:r w:rsidR="0022269C" w:rsidRPr="005E7422">
        <w:t>multivariate</w:t>
      </w:r>
      <w:r w:rsidR="0041377A" w:rsidRPr="005E7422">
        <w:rPr>
          <w:color w:val="000000"/>
        </w:rPr>
        <w:t xml:space="preserve"> </w:t>
      </w:r>
      <w:r w:rsidR="0022269C" w:rsidRPr="005E7422">
        <w:t>algorithm</w:t>
      </w:r>
      <w:r w:rsidR="0041377A" w:rsidRPr="005E7422">
        <w:rPr>
          <w:color w:val="000000"/>
        </w:rPr>
        <w:t xml:space="preserve"> </w:t>
      </w:r>
      <w:r w:rsidR="0022269C" w:rsidRPr="005E7422">
        <w:t>to</w:t>
      </w:r>
      <w:r w:rsidR="0041377A" w:rsidRPr="005E7422">
        <w:rPr>
          <w:color w:val="000000"/>
        </w:rPr>
        <w:t xml:space="preserve"> </w:t>
      </w:r>
      <w:r w:rsidR="0022269C" w:rsidRPr="005E7422">
        <w:t>determine</w:t>
      </w:r>
      <w:r w:rsidR="0041377A" w:rsidRPr="005E7422">
        <w:rPr>
          <w:color w:val="000000"/>
        </w:rPr>
        <w:t xml:space="preserve"> </w:t>
      </w:r>
      <w:r w:rsidR="0022269C" w:rsidRPr="005E7422">
        <w:t>streamflow</w:t>
      </w:r>
      <w:r w:rsidR="0041377A" w:rsidRPr="005E7422">
        <w:rPr>
          <w:color w:val="000000"/>
        </w:rPr>
        <w:t xml:space="preserve"> </w:t>
      </w:r>
      <w:r w:rsidR="0022269C" w:rsidRPr="005E7422">
        <w:t>discharge.</w:t>
      </w:r>
    </w:p>
    <w:p w14:paraId="3DEA967F" w14:textId="77777777" w:rsidR="0041377A" w:rsidRPr="005E7422" w:rsidRDefault="000005D1">
      <w:pPr>
        <w:pStyle w:val="Notes1"/>
      </w:pPr>
      <w:r w:rsidRPr="005E7422">
        <w:t>3</w:t>
      </w:r>
      <w:r w:rsidR="008465E0" w:rsidRPr="005E7422">
        <w:t>.</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41"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000C87"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41377A" w:rsidRPr="005E7422">
        <w:rPr>
          <w:color w:val="000000"/>
        </w:rPr>
        <w:t xml:space="preserve"> </w:t>
      </w:r>
      <w:r w:rsidR="00F64DAD" w:rsidRPr="005E7422">
        <w:t>of</w:t>
      </w:r>
      <w:r w:rsidR="0041377A" w:rsidRPr="005E7422">
        <w:rPr>
          <w:color w:val="000000"/>
        </w:rPr>
        <w:t xml:space="preserve"> </w:t>
      </w:r>
      <w:r w:rsidR="00F64DAD" w:rsidRPr="005E7422">
        <w:t>the</w:t>
      </w:r>
      <w:r w:rsidR="0041377A" w:rsidRPr="005E7422">
        <w:rPr>
          <w:color w:val="000000"/>
        </w:rPr>
        <w:t xml:space="preserve"> </w:t>
      </w:r>
      <w:r w:rsidR="00F64DAD" w:rsidRPr="005E7422">
        <w:t>present</w:t>
      </w:r>
      <w:r w:rsidR="0041377A" w:rsidRPr="005E7422">
        <w:rPr>
          <w:color w:val="000000"/>
        </w:rPr>
        <w:t xml:space="preserve"> </w:t>
      </w:r>
      <w:r w:rsidR="00F64DAD" w:rsidRPr="005E7422">
        <w:t>Manual</w:t>
      </w:r>
      <w:r w:rsidR="0022269C" w:rsidRPr="005E7422">
        <w:t>.</w:t>
      </w:r>
    </w:p>
    <w:p w14:paraId="6B9C59AE" w14:textId="77777777" w:rsidR="00BB499D" w:rsidRPr="005E7422" w:rsidRDefault="0022269C" w:rsidP="00635DC9">
      <w:pPr>
        <w:pStyle w:val="Heading10"/>
      </w:pPr>
      <w:r w:rsidRPr="005E7422">
        <w:t>2.4</w:t>
      </w:r>
      <w:r w:rsidRPr="005E7422">
        <w:tab/>
        <w:t>Operations</w:t>
      </w:r>
    </w:p>
    <w:p w14:paraId="682961D1" w14:textId="77777777" w:rsidR="00F74B9A" w:rsidRPr="005E7422" w:rsidRDefault="0022269C" w:rsidP="00635DC9">
      <w:pPr>
        <w:pStyle w:val="Heading20"/>
      </w:pPr>
      <w:r w:rsidRPr="005E7422">
        <w:t>2.4.1</w:t>
      </w:r>
      <w:r w:rsidRPr="005E7422">
        <w:tab/>
        <w:t>General</w:t>
      </w:r>
      <w:r w:rsidR="0041377A" w:rsidRPr="005E7422">
        <w:t xml:space="preserve"> </w:t>
      </w:r>
      <w:r w:rsidR="00000C87" w:rsidRPr="005E7422">
        <w:t>r</w:t>
      </w:r>
      <w:r w:rsidRPr="005E7422">
        <w:t>equirements</w:t>
      </w:r>
    </w:p>
    <w:p w14:paraId="169A87A3" w14:textId="77777777" w:rsidR="0041377A" w:rsidRPr="005E7422" w:rsidRDefault="000577EE" w:rsidP="00635DC9">
      <w:pPr>
        <w:pStyle w:val="Note"/>
      </w:pPr>
      <w:r w:rsidRPr="005E7422">
        <w:t>Note:</w:t>
      </w:r>
      <w:r w:rsidR="00896B5D" w:rsidRPr="005E7422">
        <w:tab/>
      </w:r>
      <w:r w:rsidR="0022269C" w:rsidRPr="005E7422">
        <w:t>Provision</w:t>
      </w:r>
      <w:r w:rsidR="0041377A" w:rsidRPr="005E7422">
        <w:rPr>
          <w:color w:val="000000"/>
        </w:rPr>
        <w:t xml:space="preserve"> </w:t>
      </w:r>
      <w:r w:rsidR="0022269C" w:rsidRPr="005E7422">
        <w:t>2.4.1.1</w:t>
      </w:r>
      <w:r w:rsidR="0041377A" w:rsidRPr="005E7422">
        <w:rPr>
          <w:color w:val="000000"/>
        </w:rPr>
        <w:t xml:space="preserve"> </w:t>
      </w:r>
      <w:r w:rsidR="00537AD7" w:rsidRPr="005E7422">
        <w:t>of</w:t>
      </w:r>
      <w:r w:rsidR="0041377A" w:rsidRPr="005E7422">
        <w:rPr>
          <w:color w:val="000000"/>
        </w:rPr>
        <w:t xml:space="preserve"> </w:t>
      </w:r>
      <w:r w:rsidR="00EB6476" w:rsidRPr="005E7422">
        <w:t>the</w:t>
      </w:r>
      <w:r w:rsidR="0041377A" w:rsidRPr="005E7422">
        <w:rPr>
          <w:color w:val="000000"/>
        </w:rPr>
        <w:t xml:space="preserve"> </w:t>
      </w:r>
      <w:hyperlink r:id="rId42" w:history="1">
        <w:r w:rsidR="00537AD7" w:rsidRPr="005E7422">
          <w:rPr>
            <w:rStyle w:val="HyperlinkItalic0"/>
          </w:rPr>
          <w:t>Technical</w:t>
        </w:r>
        <w:r w:rsidR="0041377A" w:rsidRPr="005E7422">
          <w:rPr>
            <w:rStyle w:val="HyperlinkItalic0"/>
          </w:rPr>
          <w:t xml:space="preserve"> </w:t>
        </w:r>
        <w:r w:rsidR="00537AD7" w:rsidRPr="005E7422">
          <w:rPr>
            <w:rStyle w:val="HyperlinkItalic0"/>
          </w:rPr>
          <w:t>Regulations</w:t>
        </w:r>
      </w:hyperlink>
      <w:r w:rsidR="0041377A" w:rsidRPr="005E7422">
        <w:rPr>
          <w:color w:val="000000"/>
        </w:rPr>
        <w:t xml:space="preserve"> </w:t>
      </w:r>
      <w:r w:rsidR="00537AD7" w:rsidRPr="005E7422">
        <w:t>(WMO</w:t>
      </w:r>
      <w:r w:rsidR="004410D6" w:rsidRPr="005E7422">
        <w:noBreakHyphen/>
      </w:r>
      <w:r w:rsidR="00537AD7" w:rsidRPr="005E7422">
        <w:t>No.</w:t>
      </w:r>
      <w:r w:rsidR="00CA235F" w:rsidRPr="005E7422">
        <w:t> </w:t>
      </w:r>
      <w:r w:rsidR="00537AD7" w:rsidRPr="005E7422">
        <w:t>49)</w:t>
      </w:r>
      <w:r w:rsidR="00000C87" w:rsidRPr="005E7422">
        <w:t>,</w:t>
      </w:r>
      <w:r w:rsidR="0041377A" w:rsidRPr="005E7422">
        <w:rPr>
          <w:color w:val="000000"/>
        </w:rPr>
        <w:t xml:space="preserve"> </w:t>
      </w:r>
      <w:r w:rsidR="00000C87" w:rsidRPr="005E7422">
        <w:t>Volume</w:t>
      </w:r>
      <w:r w:rsidR="0041377A" w:rsidRPr="005E7422">
        <w:rPr>
          <w:color w:val="000000"/>
        </w:rPr>
        <w:t xml:space="preserve"> </w:t>
      </w:r>
      <w:r w:rsidR="00000C87" w:rsidRPr="005E7422">
        <w:t>I,</w:t>
      </w:r>
      <w:r w:rsidR="0041377A" w:rsidRPr="005E7422">
        <w:rPr>
          <w:color w:val="000000"/>
        </w:rPr>
        <w:t xml:space="preserve"> </w:t>
      </w:r>
      <w:r w:rsidR="00000C87" w:rsidRPr="005E7422">
        <w:t>Part</w:t>
      </w:r>
      <w:r w:rsidR="0041377A" w:rsidRPr="005E7422">
        <w:rPr>
          <w:color w:val="000000"/>
        </w:rPr>
        <w:t xml:space="preserve"> </w:t>
      </w:r>
      <w:r w:rsidR="00000C87" w:rsidRPr="005E7422">
        <w:t>I</w:t>
      </w:r>
      <w:r w:rsidR="00F8455A" w:rsidRPr="005E7422">
        <w:t>,</w:t>
      </w:r>
      <w:r w:rsidR="0041377A" w:rsidRPr="005E7422">
        <w:rPr>
          <w:color w:val="000000"/>
        </w:rPr>
        <w:t xml:space="preserve"> </w:t>
      </w:r>
      <w:r w:rsidR="0022269C" w:rsidRPr="005E7422">
        <w:t>applies.</w:t>
      </w:r>
    </w:p>
    <w:p w14:paraId="41524398" w14:textId="77777777" w:rsidR="00BB499D" w:rsidRPr="005E7422" w:rsidRDefault="00534E7C" w:rsidP="00635DC9">
      <w:pPr>
        <w:pStyle w:val="Bodytextsemibold"/>
        <w:rPr>
          <w:lang w:val="en-GB"/>
        </w:rPr>
      </w:pPr>
      <w:r w:rsidRPr="005E7422">
        <w:rPr>
          <w:lang w:val="en-GB"/>
        </w:rPr>
        <w:t>2.4.1.1</w:t>
      </w:r>
      <w:r w:rsidRPr="005E7422">
        <w:rPr>
          <w:lang w:val="en-GB"/>
        </w:rPr>
        <w:tab/>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uniquely</w:t>
      </w:r>
      <w:r w:rsidR="0041377A" w:rsidRPr="005E7422">
        <w:rPr>
          <w:lang w:val="en-GB"/>
        </w:rPr>
        <w:t xml:space="preserve"> </w:t>
      </w:r>
      <w:r w:rsidRPr="005E7422">
        <w:rPr>
          <w:lang w:val="en-GB"/>
        </w:rPr>
        <w:t>identified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p>
    <w:p w14:paraId="0BF7EDB9" w14:textId="77777777" w:rsidR="00E6654D" w:rsidRPr="005E7422" w:rsidRDefault="00534E7C" w:rsidP="00635DC9">
      <w:pPr>
        <w:pStyle w:val="Note"/>
      </w:pPr>
      <w:r w:rsidRPr="005E7422">
        <w:t>Note:</w:t>
      </w:r>
      <w:r w:rsidR="0041668E" w:rsidRPr="005E7422">
        <w:tab/>
      </w:r>
      <w:r w:rsidRPr="005E7422">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is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Attachment</w:t>
      </w:r>
      <w:r w:rsidR="0041377A" w:rsidRPr="005E7422">
        <w:rPr>
          <w:color w:val="000000"/>
        </w:rPr>
        <w:t xml:space="preserve"> </w:t>
      </w:r>
      <w:r w:rsidRPr="005E7422">
        <w:t>2.</w:t>
      </w:r>
      <w:r w:rsidR="00B10985" w:rsidRPr="005E7422">
        <w:rPr>
          <w:color w:val="000000"/>
        </w:rPr>
        <w:t>2</w:t>
      </w:r>
      <w:r w:rsidR="00E6654D" w:rsidRPr="005E7422">
        <w:t>.</w:t>
      </w:r>
    </w:p>
    <w:p w14:paraId="41677AF8" w14:textId="77777777" w:rsidR="0041377A" w:rsidRPr="005E7422" w:rsidRDefault="00534E7C" w:rsidP="007D7A96">
      <w:pPr>
        <w:pStyle w:val="Keepnextbodytext"/>
        <w:rPr>
          <w:rStyle w:val="Semibold"/>
          <w:lang w:val="en-GB"/>
        </w:rPr>
      </w:pPr>
      <w:r w:rsidRPr="005E7422">
        <w:rPr>
          <w:rStyle w:val="Semibold"/>
          <w:lang w:val="en-GB"/>
        </w:rPr>
        <w:t>2.4.1.2</w:t>
      </w:r>
      <w:r w:rsidRPr="005E7422">
        <w:rPr>
          <w:rStyle w:val="Semibold"/>
          <w:lang w:val="en-GB"/>
        </w:rPr>
        <w:tab/>
      </w:r>
      <w:r w:rsidR="002C2149" w:rsidRPr="005E7422">
        <w:rPr>
          <w:rStyle w:val="Semibold"/>
          <w:lang w:val="en-GB"/>
        </w:rPr>
        <w:t>Member</w:t>
      </w:r>
      <w:r w:rsidR="00B6145C" w:rsidRPr="005E7422">
        <w:rPr>
          <w:rStyle w:val="Semibold"/>
          <w:lang w:val="en-GB"/>
        </w:rPr>
        <w:t>s</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issue</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identifiers</w:t>
      </w:r>
      <w:r w:rsidR="0041377A" w:rsidRPr="005E7422">
        <w:rPr>
          <w:rStyle w:val="Semibold"/>
          <w:lang w:val="en-GB"/>
        </w:rPr>
        <w:t xml:space="preserve"> </w:t>
      </w:r>
      <w:r w:rsidR="00B6145C" w:rsidRPr="005E7422">
        <w:rPr>
          <w:rStyle w:val="Semibold"/>
          <w:lang w:val="en-GB"/>
        </w:rPr>
        <w:t>for</w:t>
      </w:r>
      <w:r w:rsidR="0041377A" w:rsidRPr="005E7422">
        <w:rPr>
          <w:rStyle w:val="Semibold"/>
          <w:lang w:val="en-GB"/>
        </w:rPr>
        <w:t xml:space="preserve"> </w:t>
      </w:r>
      <w:r w:rsidR="00B6145C" w:rsidRPr="005E7422">
        <w:rPr>
          <w:rStyle w:val="Semibold"/>
          <w:lang w:val="en-GB"/>
        </w:rPr>
        <w:t>observing</w:t>
      </w:r>
      <w:r w:rsidR="0041377A" w:rsidRPr="005E7422">
        <w:rPr>
          <w:rStyle w:val="Semibold"/>
          <w:lang w:val="en-GB"/>
        </w:rPr>
        <w:t xml:space="preserve"> </w:t>
      </w:r>
      <w:r w:rsidR="00B6145C" w:rsidRPr="005E7422">
        <w:rPr>
          <w:rStyle w:val="Semibold"/>
          <w:lang w:val="en-GB"/>
        </w:rPr>
        <w:t>stations</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platforms</w:t>
      </w:r>
      <w:r w:rsidR="0041377A" w:rsidRPr="005E7422">
        <w:rPr>
          <w:rStyle w:val="Semibold"/>
          <w:lang w:val="en-GB"/>
        </w:rPr>
        <w:t xml:space="preserve"> </w:t>
      </w:r>
      <w:r w:rsidR="00B6145C" w:rsidRPr="005E7422">
        <w:rPr>
          <w:rStyle w:val="Semibold"/>
          <w:lang w:val="en-GB"/>
        </w:rPr>
        <w:t>within</w:t>
      </w:r>
      <w:r w:rsidR="0041377A" w:rsidRPr="005E7422">
        <w:rPr>
          <w:rStyle w:val="Semibold"/>
          <w:lang w:val="en-GB"/>
        </w:rPr>
        <w:t xml:space="preserve"> </w:t>
      </w:r>
      <w:r w:rsidR="00B6145C" w:rsidRPr="005E7422">
        <w:rPr>
          <w:rStyle w:val="Semibold"/>
          <w:lang w:val="en-GB"/>
        </w:rPr>
        <w:t>their</w:t>
      </w:r>
      <w:r w:rsidR="0041377A" w:rsidRPr="005E7422">
        <w:rPr>
          <w:rStyle w:val="Semibold"/>
          <w:lang w:val="en-GB"/>
        </w:rPr>
        <w:t xml:space="preserve"> </w:t>
      </w:r>
      <w:r w:rsidR="00B6145C" w:rsidRPr="005E7422">
        <w:rPr>
          <w:rStyle w:val="Semibold"/>
          <w:lang w:val="en-GB"/>
        </w:rPr>
        <w:t>geographic</w:t>
      </w:r>
      <w:r w:rsidR="0041377A" w:rsidRPr="005E7422">
        <w:rPr>
          <w:rStyle w:val="Semibold"/>
          <w:lang w:val="en-GB"/>
        </w:rPr>
        <w:t xml:space="preserve"> </w:t>
      </w:r>
      <w:r w:rsidR="00B6145C" w:rsidRPr="005E7422">
        <w:rPr>
          <w:rStyle w:val="Semibold"/>
          <w:lang w:val="en-GB"/>
        </w:rPr>
        <w:t>area</w:t>
      </w:r>
      <w:r w:rsidR="0041377A" w:rsidRPr="005E7422">
        <w:rPr>
          <w:rStyle w:val="Semibold"/>
          <w:lang w:val="en-GB"/>
        </w:rPr>
        <w:t xml:space="preserve"> </w:t>
      </w:r>
      <w:r w:rsidR="00B6145C" w:rsidRPr="005E7422">
        <w:rPr>
          <w:rStyle w:val="Semibold"/>
          <w:lang w:val="en-GB"/>
        </w:rPr>
        <w:t>of</w:t>
      </w:r>
      <w:r w:rsidR="0041377A" w:rsidRPr="005E7422">
        <w:rPr>
          <w:rStyle w:val="Semibold"/>
          <w:lang w:val="en-GB"/>
        </w:rPr>
        <w:t xml:space="preserve"> </w:t>
      </w:r>
      <w:r w:rsidR="00B6145C" w:rsidRPr="005E7422">
        <w:rPr>
          <w:rStyle w:val="Semibold"/>
          <w:lang w:val="en-GB"/>
        </w:rPr>
        <w:t>responsibility</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contribute</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a</w:t>
      </w:r>
      <w:r w:rsidR="0041377A" w:rsidRPr="005E7422">
        <w:rPr>
          <w:rStyle w:val="Semibold"/>
          <w:lang w:val="en-GB"/>
        </w:rPr>
        <w:t xml:space="preserve"> </w:t>
      </w:r>
      <w:r w:rsidR="00B6145C" w:rsidRPr="005E7422">
        <w:rPr>
          <w:rStyle w:val="Semibold"/>
          <w:lang w:val="en-GB"/>
        </w:rPr>
        <w:t>WMO</w:t>
      </w:r>
      <w:r w:rsidR="0041377A" w:rsidRPr="005E7422">
        <w:rPr>
          <w:rStyle w:val="Semibold"/>
          <w:lang w:val="en-GB"/>
        </w:rPr>
        <w:t xml:space="preserve"> </w:t>
      </w:r>
      <w:r w:rsidR="00B6145C" w:rsidRPr="005E7422">
        <w:rPr>
          <w:rStyle w:val="Semibold"/>
          <w:lang w:val="en-GB"/>
        </w:rPr>
        <w:t>or</w:t>
      </w:r>
      <w:r w:rsidR="0041377A" w:rsidRPr="005E7422">
        <w:rPr>
          <w:rStyle w:val="Semibold"/>
          <w:lang w:val="en-GB"/>
        </w:rPr>
        <w:t xml:space="preserve"> </w:t>
      </w:r>
      <w:r w:rsidR="00B6145C" w:rsidRPr="005E7422">
        <w:rPr>
          <w:rStyle w:val="Semibold"/>
          <w:lang w:val="en-GB"/>
        </w:rPr>
        <w:t>co</w:t>
      </w:r>
      <w:r w:rsidR="004410D6" w:rsidRPr="005E7422">
        <w:rPr>
          <w:rStyle w:val="Semibold"/>
          <w:lang w:val="en-GB"/>
        </w:rPr>
        <w:noBreakHyphen/>
      </w:r>
      <w:r w:rsidR="00B6145C" w:rsidRPr="005E7422">
        <w:rPr>
          <w:rStyle w:val="Semibold"/>
          <w:lang w:val="en-GB"/>
        </w:rPr>
        <w:t>sponsored</w:t>
      </w:r>
      <w:r w:rsidR="0041377A" w:rsidRPr="005E7422">
        <w:rPr>
          <w:rStyle w:val="Semibold"/>
          <w:lang w:val="en-GB"/>
        </w:rPr>
        <w:t xml:space="preserve"> </w:t>
      </w:r>
      <w:r w:rsidR="000157F6" w:rsidRPr="005E7422">
        <w:rPr>
          <w:rStyle w:val="Semibold"/>
          <w:lang w:val="en-GB"/>
        </w:rPr>
        <w:t>p</w:t>
      </w:r>
      <w:r w:rsidR="00B6145C" w:rsidRPr="005E7422">
        <w:rPr>
          <w:rStyle w:val="Semibold"/>
          <w:lang w:val="en-GB"/>
        </w:rPr>
        <w:t>rogramme</w:t>
      </w:r>
      <w:r w:rsidR="00861123" w:rsidRPr="005E7422">
        <w:rPr>
          <w:rStyle w:val="Semibold"/>
          <w:lang w:val="en-GB"/>
        </w:rPr>
        <w:t>,</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ensure</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no</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w:t>
      </w:r>
      <w:r w:rsidR="0041377A" w:rsidRPr="005E7422">
        <w:rPr>
          <w:rStyle w:val="Semibold"/>
          <w:lang w:val="en-GB"/>
        </w:rPr>
        <w:t xml:space="preserve"> </w:t>
      </w:r>
      <w:r w:rsidR="00B6145C" w:rsidRPr="005E7422">
        <w:rPr>
          <w:rStyle w:val="Semibold"/>
          <w:lang w:val="en-GB"/>
        </w:rPr>
        <w:t>is</w:t>
      </w:r>
      <w:r w:rsidR="0041377A" w:rsidRPr="005E7422">
        <w:rPr>
          <w:rStyle w:val="Semibold"/>
          <w:lang w:val="en-GB"/>
        </w:rPr>
        <w:t xml:space="preserve"> </w:t>
      </w:r>
      <w:r w:rsidR="00B6145C" w:rsidRPr="005E7422">
        <w:rPr>
          <w:rStyle w:val="Semibold"/>
          <w:lang w:val="en-GB"/>
        </w:rPr>
        <w:t>issued</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more</w:t>
      </w:r>
      <w:r w:rsidR="0041377A" w:rsidRPr="005E7422">
        <w:rPr>
          <w:rStyle w:val="Semibold"/>
          <w:lang w:val="en-GB"/>
        </w:rPr>
        <w:t xml:space="preserve"> </w:t>
      </w:r>
      <w:r w:rsidR="00B6145C" w:rsidRPr="005E7422">
        <w:rPr>
          <w:rStyle w:val="Semibold"/>
          <w:lang w:val="en-GB"/>
        </w:rPr>
        <w:t>than</w:t>
      </w:r>
      <w:r w:rsidR="0041377A" w:rsidRPr="005E7422">
        <w:rPr>
          <w:rStyle w:val="Semibold"/>
          <w:lang w:val="en-GB"/>
        </w:rPr>
        <w:t xml:space="preserve"> </w:t>
      </w:r>
      <w:r w:rsidR="00B6145C" w:rsidRPr="005E7422">
        <w:rPr>
          <w:rStyle w:val="Semibold"/>
          <w:lang w:val="en-GB"/>
        </w:rPr>
        <w:t>one</w:t>
      </w:r>
      <w:r w:rsidR="0041377A" w:rsidRPr="005E7422">
        <w:rPr>
          <w:rStyle w:val="Semibold"/>
          <w:lang w:val="en-GB"/>
        </w:rPr>
        <w:t xml:space="preserve"> </w:t>
      </w:r>
      <w:r w:rsidR="00B6145C" w:rsidRPr="005E7422">
        <w:rPr>
          <w:rStyle w:val="Semibold"/>
          <w:lang w:val="en-GB"/>
        </w:rPr>
        <w:t>station.</w:t>
      </w:r>
    </w:p>
    <w:p w14:paraId="39E54EBE" w14:textId="77777777" w:rsidR="000B1C44" w:rsidRPr="005E7422" w:rsidRDefault="00B6145C" w:rsidP="00032989">
      <w:pPr>
        <w:pStyle w:val="Notesheading"/>
        <w:spacing w:line="240" w:lineRule="auto"/>
        <w:rPr>
          <w:color w:val="000000"/>
        </w:rPr>
      </w:pPr>
      <w:r w:rsidRPr="005E7422">
        <w:t>Note</w:t>
      </w:r>
      <w:r w:rsidR="000B1C44" w:rsidRPr="005E7422">
        <w:rPr>
          <w:color w:val="000000"/>
        </w:rPr>
        <w:t>s</w:t>
      </w:r>
      <w:r w:rsidRPr="005E7422">
        <w:t>:</w:t>
      </w:r>
    </w:p>
    <w:p w14:paraId="2D0A8FEA" w14:textId="77777777" w:rsidR="000B1C44" w:rsidRPr="005E7422" w:rsidRDefault="000B1C44" w:rsidP="00635DC9">
      <w:pPr>
        <w:pStyle w:val="Notes1"/>
      </w:pPr>
      <w:r w:rsidRPr="005E7422">
        <w:t>1.</w:t>
      </w:r>
      <w:r w:rsidRPr="005E7422">
        <w:tab/>
      </w:r>
      <w:r w:rsidR="002C2149" w:rsidRPr="005E7422">
        <w:t>Member</w:t>
      </w:r>
      <w:r w:rsidR="00B6145C" w:rsidRPr="005E7422">
        <w:t>s</w:t>
      </w:r>
      <w:r w:rsidR="0041377A" w:rsidRPr="005E7422">
        <w:t xml:space="preserve"> </w:t>
      </w:r>
      <w:r w:rsidR="00B6145C" w:rsidRPr="005E7422">
        <w:t>may</w:t>
      </w:r>
      <w:r w:rsidR="0041377A" w:rsidRPr="005E7422">
        <w:t xml:space="preserve"> </w:t>
      </w:r>
      <w:r w:rsidR="00B6145C" w:rsidRPr="005E7422">
        <w:t>issue</w:t>
      </w:r>
      <w:r w:rsidR="0041377A" w:rsidRPr="005E7422">
        <w:t xml:space="preserve"> </w:t>
      </w:r>
      <w:r w:rsidR="00B6145C" w:rsidRPr="005E7422">
        <w:t>WIGOS</w:t>
      </w:r>
      <w:r w:rsidR="0041377A" w:rsidRPr="005E7422">
        <w:t xml:space="preserve"> </w:t>
      </w:r>
      <w:r w:rsidR="00B6145C" w:rsidRPr="005E7422">
        <w:t>station</w:t>
      </w:r>
      <w:r w:rsidR="0041377A" w:rsidRPr="005E7422">
        <w:t xml:space="preserve"> </w:t>
      </w:r>
      <w:r w:rsidR="00B6145C" w:rsidRPr="005E7422">
        <w:t>identifiers</w:t>
      </w:r>
      <w:r w:rsidR="0041377A" w:rsidRPr="005E7422">
        <w:t xml:space="preserve"> </w:t>
      </w:r>
      <w:r w:rsidR="00B6145C" w:rsidRPr="005E7422">
        <w:t>for</w:t>
      </w:r>
      <w:r w:rsidR="0041377A" w:rsidRPr="005E7422">
        <w:t xml:space="preserve"> </w:t>
      </w:r>
      <w:r w:rsidR="00B6145C" w:rsidRPr="005E7422">
        <w:t>observing</w:t>
      </w:r>
      <w:r w:rsidR="0041377A" w:rsidRPr="005E7422">
        <w:t xml:space="preserve"> </w:t>
      </w:r>
      <w:r w:rsidR="00B6145C" w:rsidRPr="005E7422">
        <w:t>stations</w:t>
      </w:r>
      <w:r w:rsidR="0041377A" w:rsidRPr="005E7422">
        <w:t xml:space="preserve"> </w:t>
      </w:r>
      <w:r w:rsidR="00B6145C" w:rsidRPr="005E7422">
        <w:t>and</w:t>
      </w:r>
      <w:r w:rsidR="0041377A" w:rsidRPr="005E7422">
        <w:t xml:space="preserve"> </w:t>
      </w:r>
      <w:r w:rsidR="00B6145C" w:rsidRPr="005E7422">
        <w:t>platforms</w:t>
      </w:r>
      <w:r w:rsidR="0041377A" w:rsidRPr="005E7422">
        <w:t xml:space="preserve"> </w:t>
      </w:r>
      <w:r w:rsidR="00B6145C" w:rsidRPr="005E7422">
        <w:t>within</w:t>
      </w:r>
      <w:r w:rsidR="0041377A" w:rsidRPr="005E7422">
        <w:t xml:space="preserve"> </w:t>
      </w:r>
      <w:r w:rsidR="00B6145C" w:rsidRPr="005E7422">
        <w:t>their</w:t>
      </w:r>
      <w:r w:rsidR="0041377A" w:rsidRPr="005E7422">
        <w:t xml:space="preserve"> </w:t>
      </w:r>
      <w:r w:rsidR="00B6145C" w:rsidRPr="005E7422">
        <w:t>geographic</w:t>
      </w:r>
      <w:r w:rsidR="0041377A" w:rsidRPr="005E7422">
        <w:t xml:space="preserve"> </w:t>
      </w:r>
      <w:r w:rsidR="00B6145C" w:rsidRPr="005E7422">
        <w:t>area</w:t>
      </w:r>
      <w:r w:rsidR="0041377A" w:rsidRPr="005E7422">
        <w:t xml:space="preserve"> </w:t>
      </w:r>
      <w:r w:rsidR="00B6145C" w:rsidRPr="005E7422">
        <w:t>of</w:t>
      </w:r>
      <w:r w:rsidR="0041377A" w:rsidRPr="005E7422">
        <w:t xml:space="preserve"> </w:t>
      </w:r>
      <w:r w:rsidR="00B6145C" w:rsidRPr="005E7422">
        <w:t>responsibility</w:t>
      </w:r>
      <w:r w:rsidR="0041377A" w:rsidRPr="005E7422">
        <w:t xml:space="preserve"> </w:t>
      </w:r>
      <w:r w:rsidR="00B6145C" w:rsidRPr="005E7422">
        <w:t>that</w:t>
      </w:r>
      <w:r w:rsidR="0041377A" w:rsidRPr="005E7422">
        <w:t xml:space="preserve"> </w:t>
      </w:r>
      <w:r w:rsidR="00B6145C" w:rsidRPr="005E7422">
        <w:t>do</w:t>
      </w:r>
      <w:r w:rsidR="0041377A" w:rsidRPr="005E7422">
        <w:t xml:space="preserve"> </w:t>
      </w:r>
      <w:r w:rsidR="00B6145C" w:rsidRPr="005E7422">
        <w:t>not</w:t>
      </w:r>
      <w:r w:rsidR="0041377A" w:rsidRPr="005E7422">
        <w:t xml:space="preserve"> </w:t>
      </w:r>
      <w:r w:rsidR="00B6145C" w:rsidRPr="005E7422">
        <w:t>contribute</w:t>
      </w:r>
      <w:r w:rsidR="0041377A" w:rsidRPr="005E7422">
        <w:t xml:space="preserve"> </w:t>
      </w:r>
      <w:r w:rsidR="00B6145C" w:rsidRPr="005E7422">
        <w:t>to</w:t>
      </w:r>
      <w:r w:rsidR="0041377A" w:rsidRPr="005E7422">
        <w:t xml:space="preserve"> </w:t>
      </w:r>
      <w:r w:rsidR="00B6145C" w:rsidRPr="005E7422">
        <w:t>a</w:t>
      </w:r>
      <w:r w:rsidR="0041377A" w:rsidRPr="005E7422">
        <w:t xml:space="preserve"> </w:t>
      </w:r>
      <w:r w:rsidR="00B6145C" w:rsidRPr="005E7422">
        <w:t>WMO</w:t>
      </w:r>
      <w:r w:rsidR="0041377A" w:rsidRPr="005E7422">
        <w:t xml:space="preserve"> </w:t>
      </w:r>
      <w:r w:rsidR="00B6145C" w:rsidRPr="005E7422">
        <w:t>or</w:t>
      </w:r>
      <w:r w:rsidR="0041377A" w:rsidRPr="005E7422">
        <w:t xml:space="preserve"> </w:t>
      </w:r>
      <w:r w:rsidR="00B6145C" w:rsidRPr="005E7422">
        <w:t>co</w:t>
      </w:r>
      <w:r w:rsidR="004410D6" w:rsidRPr="005E7422">
        <w:noBreakHyphen/>
      </w:r>
      <w:r w:rsidR="00B6145C" w:rsidRPr="005E7422">
        <w:t>sponsored</w:t>
      </w:r>
      <w:r w:rsidR="0041377A" w:rsidRPr="005E7422">
        <w:t xml:space="preserve"> </w:t>
      </w:r>
      <w:r w:rsidR="000157F6" w:rsidRPr="005E7422">
        <w:t>p</w:t>
      </w:r>
      <w:r w:rsidR="00B6145C" w:rsidRPr="005E7422">
        <w:t>rogramme,</w:t>
      </w:r>
      <w:r w:rsidR="0041377A" w:rsidRPr="005E7422">
        <w:t xml:space="preserve"> </w:t>
      </w:r>
      <w:r w:rsidR="00B6145C" w:rsidRPr="005E7422">
        <w:t>provided</w:t>
      </w:r>
      <w:r w:rsidR="0041377A" w:rsidRPr="005E7422">
        <w:t xml:space="preserve"> </w:t>
      </w:r>
      <w:r w:rsidR="00B6145C" w:rsidRPr="005E7422">
        <w:t>that</w:t>
      </w:r>
      <w:r w:rsidR="0041377A" w:rsidRPr="005E7422">
        <w:t xml:space="preserve"> </w:t>
      </w:r>
      <w:r w:rsidR="00B6145C" w:rsidRPr="005E7422">
        <w:t>the</w:t>
      </w:r>
      <w:r w:rsidR="0041377A" w:rsidRPr="005E7422">
        <w:t xml:space="preserve"> </w:t>
      </w:r>
      <w:r w:rsidR="00B6145C" w:rsidRPr="005E7422">
        <w:t>operator</w:t>
      </w:r>
      <w:r w:rsidR="0041377A" w:rsidRPr="005E7422">
        <w:t xml:space="preserve"> </w:t>
      </w:r>
      <w:r w:rsidR="00B6145C" w:rsidRPr="005E7422">
        <w:t>has</w:t>
      </w:r>
      <w:r w:rsidR="0041377A" w:rsidRPr="005E7422">
        <w:t xml:space="preserve"> </w:t>
      </w:r>
      <w:r w:rsidR="00B6145C" w:rsidRPr="005E7422">
        <w:t>committed</w:t>
      </w:r>
      <w:r w:rsidR="0041377A" w:rsidRPr="005E7422">
        <w:t xml:space="preserve"> </w:t>
      </w:r>
      <w:r w:rsidR="00B6145C" w:rsidRPr="005E7422">
        <w:t>to</w:t>
      </w:r>
      <w:r w:rsidR="0041377A" w:rsidRPr="005E7422">
        <w:t xml:space="preserve"> </w:t>
      </w:r>
      <w:r w:rsidR="00B6145C" w:rsidRPr="005E7422">
        <w:t>providing</w:t>
      </w:r>
      <w:r w:rsidR="0041377A" w:rsidRPr="005E7422">
        <w:t xml:space="preserve"> </w:t>
      </w:r>
      <w:r w:rsidR="00B6145C" w:rsidRPr="005E7422">
        <w:t>and</w:t>
      </w:r>
      <w:r w:rsidR="0041377A" w:rsidRPr="005E7422">
        <w:t xml:space="preserve"> </w:t>
      </w:r>
      <w:r w:rsidR="00B6145C" w:rsidRPr="005E7422">
        <w:t>maintaining</w:t>
      </w:r>
      <w:r w:rsidR="0041377A" w:rsidRPr="005E7422">
        <w:t xml:space="preserve"> </w:t>
      </w:r>
      <w:r w:rsidR="00B6145C" w:rsidRPr="005E7422">
        <w:t>WIGOS</w:t>
      </w:r>
      <w:r w:rsidR="0041377A" w:rsidRPr="005E7422">
        <w:t xml:space="preserve"> </w:t>
      </w:r>
      <w:r w:rsidR="00B6145C" w:rsidRPr="005E7422">
        <w:t>metadata.</w:t>
      </w:r>
    </w:p>
    <w:p w14:paraId="093FC307" w14:textId="77777777" w:rsidR="0041377A" w:rsidRPr="005E7422" w:rsidRDefault="000B1C44">
      <w:pPr>
        <w:pStyle w:val="Notes1"/>
      </w:pPr>
      <w:r w:rsidRPr="005E7422">
        <w:t>2.</w:t>
      </w:r>
      <w:r w:rsidRPr="005E7422">
        <w:tab/>
      </w:r>
      <w:r w:rsidR="00312F04" w:rsidRPr="005E7422">
        <w:t>For</w:t>
      </w:r>
      <w:r w:rsidR="0041377A" w:rsidRPr="005E7422">
        <w:t xml:space="preserve"> </w:t>
      </w:r>
      <w:r w:rsidR="00312F04" w:rsidRPr="005E7422">
        <w:t>surface</w:t>
      </w:r>
      <w:r w:rsidR="0041377A" w:rsidRPr="005E7422">
        <w:t xml:space="preserve"> </w:t>
      </w:r>
      <w:r w:rsidR="00312F04" w:rsidRPr="005E7422">
        <w:t>marine</w:t>
      </w:r>
      <w:r w:rsidR="0041377A" w:rsidRPr="005E7422">
        <w:t xml:space="preserve"> </w:t>
      </w:r>
      <w:r w:rsidR="00312F04" w:rsidRPr="005E7422">
        <w:t>stations</w:t>
      </w:r>
      <w:r w:rsidR="0041377A" w:rsidRPr="005E7422">
        <w:t xml:space="preserve"> </w:t>
      </w:r>
      <w:r w:rsidR="00E4269E" w:rsidRPr="005E7422">
        <w:t>or</w:t>
      </w:r>
      <w:r w:rsidR="0041377A" w:rsidRPr="005E7422">
        <w:t xml:space="preserve"> </w:t>
      </w:r>
      <w:r w:rsidR="00E4269E" w:rsidRPr="005E7422">
        <w:t>sea</w:t>
      </w:r>
      <w:r w:rsidR="0041377A" w:rsidRPr="005E7422">
        <w:t xml:space="preserve"> </w:t>
      </w:r>
      <w:r w:rsidR="00E4269E" w:rsidRPr="005E7422">
        <w:t>stations</w:t>
      </w:r>
      <w:r w:rsidR="0041377A" w:rsidRPr="005E7422">
        <w:t xml:space="preserve"> </w:t>
      </w:r>
      <w:r w:rsidR="00E4269E" w:rsidRPr="005E7422">
        <w:t>contributing</w:t>
      </w:r>
      <w:r w:rsidR="0041377A" w:rsidRPr="005E7422">
        <w:t xml:space="preserve"> </w:t>
      </w:r>
      <w:r w:rsidR="00E4269E" w:rsidRPr="005E7422">
        <w:t>to</w:t>
      </w:r>
      <w:r w:rsidR="0041377A" w:rsidRPr="005E7422">
        <w:t xml:space="preserve"> </w:t>
      </w:r>
      <w:r w:rsidR="00312F04" w:rsidRPr="005E7422">
        <w:t>the</w:t>
      </w:r>
      <w:r w:rsidR="0041377A" w:rsidRPr="005E7422">
        <w:t xml:space="preserve"> </w:t>
      </w:r>
      <w:r w:rsidR="00312F04" w:rsidRPr="005E7422">
        <w:t>co</w:t>
      </w:r>
      <w:r w:rsidR="004410D6" w:rsidRPr="005E7422">
        <w:noBreakHyphen/>
      </w:r>
      <w:r w:rsidR="00312F04" w:rsidRPr="005E7422">
        <w:t>sponsored</w:t>
      </w:r>
      <w:r w:rsidR="0041377A" w:rsidRPr="005E7422">
        <w:t xml:space="preserve"> </w:t>
      </w:r>
      <w:r w:rsidR="00312F04" w:rsidRPr="005E7422">
        <w:t>GOOS</w:t>
      </w:r>
      <w:r w:rsidR="006E298D" w:rsidRPr="005E7422">
        <w:t xml:space="preserve"> OceanOPS (formerly JCOMMOPS)</w:t>
      </w:r>
      <w:r w:rsidR="0041377A" w:rsidRPr="005E7422">
        <w:t xml:space="preserve"> </w:t>
      </w:r>
      <w:r w:rsidR="00E14896" w:rsidRPr="005E7422">
        <w:t xml:space="preserve">is authorized </w:t>
      </w:r>
      <w:r w:rsidR="00312F04" w:rsidRPr="005E7422">
        <w:t>to</w:t>
      </w:r>
      <w:r w:rsidR="0041377A" w:rsidRPr="005E7422">
        <w:t xml:space="preserve"> </w:t>
      </w:r>
      <w:r w:rsidR="00312F04" w:rsidRPr="005E7422">
        <w:t>issue</w:t>
      </w:r>
      <w:r w:rsidR="0041377A" w:rsidRPr="005E7422">
        <w:t xml:space="preserve"> </w:t>
      </w:r>
      <w:r w:rsidR="00312F04" w:rsidRPr="005E7422">
        <w:t>WIGOS</w:t>
      </w:r>
      <w:r w:rsidR="0041377A" w:rsidRPr="005E7422">
        <w:t xml:space="preserve"> </w:t>
      </w:r>
      <w:r w:rsidR="003F2A5B" w:rsidRPr="005E7422">
        <w:t>station</w:t>
      </w:r>
      <w:r w:rsidR="0041377A" w:rsidRPr="005E7422">
        <w:t xml:space="preserve"> </w:t>
      </w:r>
      <w:r w:rsidR="00312F04" w:rsidRPr="005E7422">
        <w:t>identifiers</w:t>
      </w:r>
      <w:r w:rsidR="0041377A" w:rsidRPr="005E7422">
        <w:t xml:space="preserve"> </w:t>
      </w:r>
      <w:r w:rsidR="00312F04" w:rsidRPr="005E7422">
        <w:t>on</w:t>
      </w:r>
      <w:r w:rsidR="0041377A" w:rsidRPr="005E7422">
        <w:t xml:space="preserve"> </w:t>
      </w:r>
      <w:r w:rsidR="00312F04" w:rsidRPr="005E7422">
        <w:t>behalf</w:t>
      </w:r>
      <w:r w:rsidR="0041377A" w:rsidRPr="005E7422">
        <w:t xml:space="preserve"> </w:t>
      </w:r>
      <w:r w:rsidR="00312F04" w:rsidRPr="005E7422">
        <w:t>of</w:t>
      </w:r>
      <w:r w:rsidR="0041377A" w:rsidRPr="005E7422">
        <w:t xml:space="preserve"> </w:t>
      </w:r>
      <w:r w:rsidR="002C2149" w:rsidRPr="005E7422">
        <w:t>Member</w:t>
      </w:r>
      <w:r w:rsidR="00312F04" w:rsidRPr="005E7422">
        <w:t>s</w:t>
      </w:r>
      <w:r w:rsidR="0041377A" w:rsidRPr="005E7422">
        <w:t xml:space="preserve"> </w:t>
      </w:r>
      <w:r w:rsidR="00312F04" w:rsidRPr="005E7422">
        <w:t>when</w:t>
      </w:r>
      <w:r w:rsidR="0041377A" w:rsidRPr="005E7422">
        <w:t xml:space="preserve"> </w:t>
      </w:r>
      <w:r w:rsidR="00312F04" w:rsidRPr="005E7422">
        <w:t>asked</w:t>
      </w:r>
      <w:r w:rsidR="0041377A" w:rsidRPr="005E7422">
        <w:t xml:space="preserve"> </w:t>
      </w:r>
      <w:r w:rsidR="00312F04" w:rsidRPr="005E7422">
        <w:t>to</w:t>
      </w:r>
      <w:r w:rsidR="0041377A" w:rsidRPr="005E7422">
        <w:t xml:space="preserve"> </w:t>
      </w:r>
      <w:r w:rsidR="00312F04" w:rsidRPr="005E7422">
        <w:t>do</w:t>
      </w:r>
      <w:r w:rsidR="0041377A" w:rsidRPr="005E7422">
        <w:t xml:space="preserve"> </w:t>
      </w:r>
      <w:r w:rsidR="00312F04" w:rsidRPr="005E7422">
        <w:t>so.</w:t>
      </w:r>
    </w:p>
    <w:p w14:paraId="6E298DCD" w14:textId="77777777" w:rsidR="006E298D" w:rsidRPr="005E7422" w:rsidRDefault="006E298D">
      <w:pPr>
        <w:pStyle w:val="Notes1"/>
      </w:pPr>
      <w:r w:rsidRPr="005E7422">
        <w:t>3.</w:t>
      </w:r>
      <w:r w:rsidRPr="005E7422">
        <w:tab/>
        <w:t>In line with the regulations under the Antarctic Treaty System, Members are authorized to issue WIGOS station</w:t>
      </w:r>
      <w:r w:rsidR="00CB5CBD" w:rsidRPr="005E7422">
        <w:t xml:space="preserve"> identifiers for the stations/platforms they operate in Antarctica.</w:t>
      </w:r>
    </w:p>
    <w:p w14:paraId="4B31DC65" w14:textId="77777777" w:rsidR="00B6145C" w:rsidRPr="005E7422" w:rsidRDefault="00534E7C" w:rsidP="007D7A96">
      <w:pPr>
        <w:pStyle w:val="Keepnextbodytext"/>
        <w:rPr>
          <w:lang w:val="en-GB" w:eastAsia="ja-JP"/>
        </w:rPr>
      </w:pPr>
      <w:r w:rsidRPr="005E7422">
        <w:rPr>
          <w:lang w:val="en-GB" w:eastAsia="ja-JP"/>
        </w:rPr>
        <w:t>2.4.1.3</w:t>
      </w:r>
      <w:r w:rsidRPr="005E7422">
        <w:rPr>
          <w:lang w:val="en-GB" w:eastAsia="ja-JP"/>
        </w:rPr>
        <w:tab/>
      </w:r>
      <w:r w:rsidR="00B6145C" w:rsidRPr="005E7422">
        <w:rPr>
          <w:lang w:val="en-GB" w:eastAsia="ja-JP"/>
        </w:rPr>
        <w:t>Before</w:t>
      </w:r>
      <w:r w:rsidR="0041377A" w:rsidRPr="005E7422">
        <w:rPr>
          <w:color w:val="000000"/>
          <w:lang w:val="en-GB" w:eastAsia="ja-JP"/>
        </w:rPr>
        <w:t xml:space="preserve"> </w:t>
      </w:r>
      <w:r w:rsidR="00B6145C" w:rsidRPr="005E7422">
        <w:rPr>
          <w:lang w:val="en-GB" w:eastAsia="ja-JP"/>
        </w:rPr>
        <w:t>issuing</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identifier,</w:t>
      </w:r>
      <w:r w:rsidR="0041377A" w:rsidRPr="005E7422">
        <w:rPr>
          <w:color w:val="000000"/>
          <w:lang w:val="en-GB" w:eastAsia="ja-JP"/>
        </w:rPr>
        <w:t xml:space="preserve"> </w:t>
      </w:r>
      <w:r w:rsidR="002C2149" w:rsidRPr="005E7422">
        <w:rPr>
          <w:lang w:val="en-GB" w:eastAsia="ja-JP"/>
        </w:rPr>
        <w:t>Member</w:t>
      </w:r>
      <w:r w:rsidR="00B6145C" w:rsidRPr="005E7422">
        <w:rPr>
          <w:lang w:val="en-GB" w:eastAsia="ja-JP"/>
        </w:rPr>
        <w:t>s</w:t>
      </w:r>
      <w:r w:rsidR="0041377A" w:rsidRPr="005E7422">
        <w:rPr>
          <w:color w:val="000000"/>
          <w:lang w:val="en-GB" w:eastAsia="ja-JP"/>
        </w:rPr>
        <w:t xml:space="preserve"> </w:t>
      </w:r>
      <w:r w:rsidR="00B6145C" w:rsidRPr="005E7422">
        <w:rPr>
          <w:lang w:val="en-GB" w:eastAsia="ja-JP"/>
        </w:rPr>
        <w:t>should</w:t>
      </w:r>
      <w:r w:rsidR="0041377A" w:rsidRPr="005E7422">
        <w:rPr>
          <w:color w:val="000000"/>
          <w:lang w:val="en-GB" w:eastAsia="ja-JP"/>
        </w:rPr>
        <w:t xml:space="preserve"> </w:t>
      </w:r>
      <w:r w:rsidR="00B6145C" w:rsidRPr="005E7422">
        <w:rPr>
          <w:lang w:val="en-GB" w:eastAsia="ja-JP"/>
        </w:rPr>
        <w:t>ensure</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the</w:t>
      </w:r>
      <w:r w:rsidR="0041377A" w:rsidRPr="005E7422">
        <w:rPr>
          <w:color w:val="000000"/>
          <w:lang w:val="en-GB" w:eastAsia="ja-JP"/>
        </w:rPr>
        <w:t xml:space="preserve"> </w:t>
      </w:r>
      <w:r w:rsidR="00B6145C" w:rsidRPr="005E7422">
        <w:rPr>
          <w:lang w:val="en-GB" w:eastAsia="ja-JP"/>
        </w:rPr>
        <w:t>operator</w:t>
      </w:r>
      <w:r w:rsidR="0041377A" w:rsidRPr="005E7422">
        <w:rPr>
          <w:color w:val="000000"/>
          <w:lang w:val="en-GB" w:eastAsia="ja-JP"/>
        </w:rPr>
        <w:t xml:space="preserve"> </w:t>
      </w:r>
      <w:r w:rsidR="00B6145C" w:rsidRPr="005E7422">
        <w:rPr>
          <w:lang w:val="en-GB" w:eastAsia="ja-JP"/>
        </w:rPr>
        <w:t>of</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r w:rsidR="0041377A" w:rsidRPr="005E7422">
        <w:rPr>
          <w:color w:val="000000"/>
          <w:lang w:val="en-GB" w:eastAsia="ja-JP"/>
        </w:rPr>
        <w:t xml:space="preserve"> </w:t>
      </w:r>
      <w:r w:rsidR="00B6145C" w:rsidRPr="005E7422">
        <w:rPr>
          <w:lang w:val="en-GB" w:eastAsia="ja-JP"/>
        </w:rPr>
        <w:t>has</w:t>
      </w:r>
      <w:r w:rsidR="0041377A" w:rsidRPr="005E7422">
        <w:rPr>
          <w:color w:val="000000"/>
          <w:lang w:val="en-GB" w:eastAsia="ja-JP"/>
        </w:rPr>
        <w:t xml:space="preserve"> </w:t>
      </w:r>
      <w:r w:rsidR="00B6145C" w:rsidRPr="005E7422">
        <w:rPr>
          <w:lang w:val="en-GB" w:eastAsia="ja-JP"/>
        </w:rPr>
        <w:t>committed</w:t>
      </w:r>
      <w:r w:rsidR="0041377A" w:rsidRPr="005E7422">
        <w:rPr>
          <w:color w:val="000000"/>
          <w:lang w:val="en-GB" w:eastAsia="ja-JP"/>
        </w:rPr>
        <w:t xml:space="preserve"> </w:t>
      </w:r>
      <w:r w:rsidR="00B6145C" w:rsidRPr="005E7422">
        <w:rPr>
          <w:lang w:val="en-GB" w:eastAsia="ja-JP"/>
        </w:rPr>
        <w:t>to</w:t>
      </w:r>
      <w:r w:rsidR="0041377A" w:rsidRPr="005E7422">
        <w:rPr>
          <w:color w:val="000000"/>
          <w:lang w:val="en-GB" w:eastAsia="ja-JP"/>
        </w:rPr>
        <w:t xml:space="preserve"> </w:t>
      </w:r>
      <w:r w:rsidR="00B6145C" w:rsidRPr="005E7422">
        <w:rPr>
          <w:lang w:val="en-GB" w:eastAsia="ja-JP"/>
        </w:rPr>
        <w:t>providing</w:t>
      </w:r>
      <w:r w:rsidR="0041377A" w:rsidRPr="005E7422">
        <w:rPr>
          <w:color w:val="000000"/>
          <w:lang w:val="en-GB" w:eastAsia="ja-JP"/>
        </w:rPr>
        <w:t xml:space="preserve"> </w:t>
      </w:r>
      <w:r w:rsidR="00B6145C" w:rsidRPr="005E7422">
        <w:rPr>
          <w:lang w:val="en-GB" w:eastAsia="ja-JP"/>
        </w:rPr>
        <w:t>and</w:t>
      </w:r>
      <w:r w:rsidR="0041377A" w:rsidRPr="005E7422">
        <w:rPr>
          <w:color w:val="000000"/>
          <w:lang w:val="en-GB" w:eastAsia="ja-JP"/>
        </w:rPr>
        <w:t xml:space="preserve"> </w:t>
      </w:r>
      <w:r w:rsidR="00B6145C" w:rsidRPr="005E7422">
        <w:rPr>
          <w:lang w:val="en-GB" w:eastAsia="ja-JP"/>
        </w:rPr>
        <w:t>maintaining</w:t>
      </w:r>
      <w:r w:rsidR="0041377A" w:rsidRPr="005E7422">
        <w:rPr>
          <w:color w:val="000000"/>
          <w:lang w:val="en-GB" w:eastAsia="ja-JP"/>
        </w:rPr>
        <w:t xml:space="preserve"> </w:t>
      </w:r>
      <w:r w:rsidR="00B6145C" w:rsidRPr="005E7422">
        <w:rPr>
          <w:lang w:val="en-GB" w:eastAsia="ja-JP"/>
        </w:rPr>
        <w:t>WIGOS</w:t>
      </w:r>
      <w:r w:rsidR="0041377A" w:rsidRPr="005E7422">
        <w:rPr>
          <w:color w:val="000000"/>
          <w:lang w:val="en-GB" w:eastAsia="ja-JP"/>
        </w:rPr>
        <w:t xml:space="preserve"> </w:t>
      </w:r>
      <w:r w:rsidR="00B6145C" w:rsidRPr="005E7422">
        <w:rPr>
          <w:lang w:val="en-GB" w:eastAsia="ja-JP"/>
        </w:rPr>
        <w:t>metadata</w:t>
      </w:r>
      <w:r w:rsidR="0041377A" w:rsidRPr="005E7422">
        <w:rPr>
          <w:color w:val="000000"/>
          <w:lang w:val="en-GB" w:eastAsia="ja-JP"/>
        </w:rPr>
        <w:t xml:space="preserve"> </w:t>
      </w:r>
      <w:r w:rsidR="00B6145C" w:rsidRPr="005E7422">
        <w:rPr>
          <w:lang w:val="en-GB" w:eastAsia="ja-JP"/>
        </w:rPr>
        <w:t>for</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p>
    <w:p w14:paraId="52E0F052" w14:textId="77777777" w:rsidR="00032989" w:rsidRPr="005E7422" w:rsidRDefault="00B6145C" w:rsidP="00413937">
      <w:pPr>
        <w:pStyle w:val="Notesheading"/>
        <w:spacing w:line="240" w:lineRule="auto"/>
      </w:pPr>
      <w:r w:rsidRPr="005E7422">
        <w:t>Note</w:t>
      </w:r>
      <w:r w:rsidR="00413937" w:rsidRPr="005E7422">
        <w:t>s:</w:t>
      </w:r>
    </w:p>
    <w:p w14:paraId="1A706DA1" w14:textId="77777777" w:rsidR="009235CF" w:rsidRPr="005E7422" w:rsidRDefault="00534E7C">
      <w:pPr>
        <w:pStyle w:val="Notes1"/>
      </w:pPr>
      <w:r w:rsidRPr="005E7422">
        <w:t>1</w:t>
      </w:r>
      <w:r w:rsidR="008465E0" w:rsidRPr="005E7422">
        <w:t>.</w:t>
      </w:r>
      <w:r w:rsidR="00896B5D" w:rsidRPr="005E7422">
        <w:tab/>
      </w:r>
      <w:r w:rsidR="003F2109" w:rsidRPr="005E7422">
        <w:t>A WIGOS station identifier may be issued by an entity with delegated authority (listed in Attachment 2.2) hereafter referred to as “WSI issuers”</w:t>
      </w:r>
      <w:r w:rsidR="00F7008D" w:rsidRPr="005E7422">
        <w:t>, for observing stations that contribute to a WMO or co</w:t>
      </w:r>
      <w:r w:rsidR="004410D6" w:rsidRPr="005E7422">
        <w:noBreakHyphen/>
      </w:r>
      <w:r w:rsidR="00F7008D" w:rsidRPr="005E7422">
        <w:t xml:space="preserve">sponsored programme on behalf of Members under the following circumstances (the relevant procedures are described in the </w:t>
      </w:r>
      <w:hyperlink r:id="rId43" w:history="1">
        <w:r w:rsidR="00F7008D" w:rsidRPr="005E7422">
          <w:rPr>
            <w:rStyle w:val="HyperlinkItalic0"/>
          </w:rPr>
          <w:t>Gu</w:t>
        </w:r>
        <w:r w:rsidR="00745792" w:rsidRPr="005E7422">
          <w:rPr>
            <w:rStyle w:val="HyperlinkItalic0"/>
          </w:rPr>
          <w:t>ide to the WMO Integrated Global Observing System</w:t>
        </w:r>
      </w:hyperlink>
      <w:r w:rsidR="00745792" w:rsidRPr="005E7422">
        <w:t xml:space="preserve"> (WMO</w:t>
      </w:r>
      <w:r w:rsidR="004410D6" w:rsidRPr="005E7422">
        <w:noBreakHyphen/>
      </w:r>
      <w:r w:rsidR="00745792" w:rsidRPr="005E7422">
        <w:t>No.</w:t>
      </w:r>
      <w:r w:rsidR="008738A9" w:rsidRPr="005E7422">
        <w:t> </w:t>
      </w:r>
      <w:r w:rsidR="00745792" w:rsidRPr="005E7422">
        <w:t>1165)):</w:t>
      </w:r>
    </w:p>
    <w:p w14:paraId="662A8C48" w14:textId="77777777" w:rsidR="00B6145C" w:rsidRPr="005E7422" w:rsidRDefault="009235CF" w:rsidP="009235CF">
      <w:pPr>
        <w:pStyle w:val="Notes2"/>
      </w:pPr>
      <w:r w:rsidRPr="005E7422">
        <w:t>1.1</w:t>
      </w:r>
      <w:r w:rsidRPr="005E7422">
        <w:tab/>
      </w:r>
      <w:r w:rsidR="00BE09E2" w:rsidRPr="005E7422">
        <w:t>W</w:t>
      </w:r>
      <w:r w:rsidR="00B6145C" w:rsidRPr="005E7422">
        <w:t>hen</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B6145C" w:rsidRPr="005E7422">
        <w:t>support</w:t>
      </w:r>
      <w:r w:rsidR="0041377A" w:rsidRPr="005E7422">
        <w:rPr>
          <w:color w:val="000000"/>
        </w:rPr>
        <w:t xml:space="preserve"> </w:t>
      </w:r>
      <w:r w:rsidR="00B6145C" w:rsidRPr="005E7422">
        <w:t>a</w:t>
      </w:r>
      <w:r w:rsidR="0041377A" w:rsidRPr="005E7422">
        <w:rPr>
          <w:color w:val="000000"/>
        </w:rPr>
        <w:t xml:space="preserve"> </w:t>
      </w:r>
      <w:r w:rsidR="00B6145C" w:rsidRPr="005E7422">
        <w:t>WMO</w:t>
      </w:r>
      <w:r w:rsidR="0041377A" w:rsidRPr="005E7422">
        <w:rPr>
          <w:color w:val="000000"/>
        </w:rPr>
        <w:t xml:space="preserve"> </w:t>
      </w:r>
      <w:r w:rsidR="00B6145C" w:rsidRPr="005E7422">
        <w:t>or</w:t>
      </w:r>
      <w:r w:rsidR="0041377A" w:rsidRPr="005E7422">
        <w:rPr>
          <w:color w:val="000000"/>
        </w:rPr>
        <w:t xml:space="preserve"> </w:t>
      </w:r>
      <w:r w:rsidR="00B6145C" w:rsidRPr="005E7422">
        <w:t>co</w:t>
      </w:r>
      <w:r w:rsidR="004410D6" w:rsidRPr="005E7422">
        <w:noBreakHyphen/>
      </w:r>
      <w:r w:rsidR="00B6145C"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no</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in</w:t>
      </w:r>
      <w:r w:rsidR="0041377A" w:rsidRPr="005E7422">
        <w:rPr>
          <w:color w:val="000000"/>
        </w:rPr>
        <w:t xml:space="preserve"> </w:t>
      </w:r>
      <w:r w:rsidR="00B6145C" w:rsidRPr="005E7422">
        <w:t>a</w:t>
      </w:r>
      <w:r w:rsidR="0041377A" w:rsidRPr="005E7422">
        <w:rPr>
          <w:color w:val="000000"/>
        </w:rPr>
        <w:t xml:space="preserve"> </w:t>
      </w:r>
      <w:r w:rsidR="00B6145C" w:rsidRPr="005E7422">
        <w:t>position</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B6145C" w:rsidRPr="005E7422">
        <w:t>one,</w:t>
      </w:r>
      <w:r w:rsidR="0041377A" w:rsidRPr="005E7422">
        <w:rPr>
          <w:color w:val="000000"/>
        </w:rPr>
        <w:t xml:space="preserve"> </w:t>
      </w:r>
      <w:r w:rsidR="00B6145C" w:rsidRPr="005E7422">
        <w:t>the</w:t>
      </w:r>
      <w:r w:rsidR="0041377A" w:rsidRPr="005E7422">
        <w:rPr>
          <w:color w:val="000000"/>
        </w:rPr>
        <w:t xml:space="preserve"> </w:t>
      </w:r>
      <w:r w:rsidR="00B6145C" w:rsidRPr="005E7422">
        <w:t>Secretary</w:t>
      </w:r>
      <w:r w:rsidR="004410D6" w:rsidRPr="005E7422">
        <w:noBreakHyphen/>
      </w:r>
      <w:r w:rsidR="00B6145C" w:rsidRPr="005E7422">
        <w:t>General</w:t>
      </w:r>
      <w:r w:rsidR="0041377A" w:rsidRPr="005E7422">
        <w:rPr>
          <w:color w:val="000000"/>
        </w:rPr>
        <w:t xml:space="preserve"> </w:t>
      </w:r>
      <w:r w:rsidR="00B6145C" w:rsidRPr="005E7422">
        <w:t>may</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400C40" w:rsidRPr="005E7422">
        <w:rPr>
          <w:color w:val="000000"/>
        </w:rPr>
        <w:t>using</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“issuer</w:t>
      </w:r>
      <w:r w:rsidR="0041377A" w:rsidRPr="005E7422">
        <w:rPr>
          <w:color w:val="000000"/>
        </w:rPr>
        <w:t xml:space="preserve"> </w:t>
      </w:r>
      <w:r w:rsidR="00400C40" w:rsidRPr="005E7422">
        <w:rPr>
          <w:color w:val="000000"/>
        </w:rPr>
        <w:t>of</w:t>
      </w:r>
      <w:r w:rsidR="0041377A" w:rsidRPr="005E7422">
        <w:rPr>
          <w:color w:val="000000"/>
        </w:rPr>
        <w:t xml:space="preserve"> </w:t>
      </w:r>
      <w:r w:rsidR="00400C40" w:rsidRPr="005E7422">
        <w:rPr>
          <w:color w:val="000000"/>
        </w:rPr>
        <w:t>identifier”</w:t>
      </w:r>
      <w:r w:rsidR="0041377A" w:rsidRPr="005E7422">
        <w:rPr>
          <w:color w:val="000000"/>
        </w:rPr>
        <w:t xml:space="preserve"> </w:t>
      </w:r>
      <w:r w:rsidR="00400C40" w:rsidRPr="005E7422">
        <w:rPr>
          <w:color w:val="000000"/>
        </w:rPr>
        <w:t>allocated</w:t>
      </w:r>
      <w:r w:rsidR="0041377A" w:rsidRPr="005E7422">
        <w:rPr>
          <w:color w:val="000000"/>
        </w:rPr>
        <w:t xml:space="preserve"> </w:t>
      </w:r>
      <w:r w:rsidR="00400C40" w:rsidRPr="005E7422">
        <w:rPr>
          <w:color w:val="000000"/>
        </w:rPr>
        <w:t>to</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Secretary</w:t>
      </w:r>
      <w:r w:rsidR="004410D6" w:rsidRPr="005E7422">
        <w:rPr>
          <w:color w:val="000000"/>
        </w:rPr>
        <w:noBreakHyphen/>
      </w:r>
      <w:r w:rsidR="00400C40" w:rsidRPr="005E7422">
        <w:rPr>
          <w:color w:val="000000"/>
        </w:rPr>
        <w:t>General,</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437594" w:rsidRPr="005E7422">
        <w:rPr>
          <w:color w:val="000000"/>
        </w:rPr>
        <w:t xml:space="preserve">the </w:t>
      </w:r>
      <w:r w:rsidR="00B6145C" w:rsidRPr="005E7422">
        <w:t>operator</w:t>
      </w:r>
      <w:r w:rsidR="0041377A" w:rsidRPr="005E7422">
        <w:rPr>
          <w:color w:val="000000"/>
        </w:rPr>
        <w:t xml:space="preserve"> </w:t>
      </w:r>
      <w:r w:rsidR="00437594" w:rsidRPr="005E7422">
        <w:rPr>
          <w:color w:val="000000"/>
        </w:rPr>
        <w:t xml:space="preserve">of </w:t>
      </w:r>
      <w:r w:rsidR="00BE09E2" w:rsidRPr="005E7422">
        <w:t>the station or platform</w:t>
      </w:r>
      <w:r w:rsidR="00BE09E2"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09549B59" w14:textId="77777777" w:rsidR="00BB499D" w:rsidRPr="005E7422" w:rsidRDefault="00B6145C" w:rsidP="003F2109">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0DD85C1C" w14:textId="77777777" w:rsidR="00B6145C" w:rsidRPr="005E7422" w:rsidRDefault="00B6145C" w:rsidP="003F2109">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4052492E" w14:textId="77777777" w:rsidR="00B6145C" w:rsidRPr="005E7422" w:rsidRDefault="00DD3EE5" w:rsidP="00EA14D8">
      <w:pPr>
        <w:pStyle w:val="Notes2"/>
      </w:pPr>
      <w:r w:rsidRPr="005E7422">
        <w:t>1.</w:t>
      </w:r>
      <w:r w:rsidR="00534E7C" w:rsidRPr="005E7422">
        <w:t>2</w:t>
      </w:r>
      <w:r w:rsidRPr="005E7422">
        <w:tab/>
      </w:r>
      <w:r w:rsidR="00437594" w:rsidRPr="005E7422">
        <w:rPr>
          <w:color w:val="000000"/>
        </w:rPr>
        <w:t xml:space="preserve">When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0157F6" w:rsidRPr="005E7422">
        <w:t>support</w:t>
      </w:r>
      <w:r w:rsidR="0041377A" w:rsidRPr="005E7422">
        <w:rPr>
          <w:color w:val="000000"/>
        </w:rPr>
        <w:t xml:space="preserve"> </w:t>
      </w:r>
      <w:r w:rsidR="000157F6" w:rsidRPr="005E7422">
        <w:t>a</w:t>
      </w:r>
      <w:r w:rsidR="0041377A" w:rsidRPr="005E7422">
        <w:rPr>
          <w:color w:val="000000"/>
        </w:rPr>
        <w:t xml:space="preserve"> </w:t>
      </w:r>
      <w:r w:rsidR="000157F6" w:rsidRPr="005E7422">
        <w:t>WMO</w:t>
      </w:r>
      <w:r w:rsidR="0041377A" w:rsidRPr="005E7422">
        <w:rPr>
          <w:color w:val="000000"/>
        </w:rPr>
        <w:t xml:space="preserve"> </w:t>
      </w:r>
      <w:r w:rsidR="000157F6" w:rsidRPr="005E7422">
        <w:t>or</w:t>
      </w:r>
      <w:r w:rsidR="0041377A" w:rsidRPr="005E7422">
        <w:rPr>
          <w:color w:val="000000"/>
        </w:rPr>
        <w:t xml:space="preserve"> </w:t>
      </w:r>
      <w:r w:rsidR="000157F6" w:rsidRPr="005E7422">
        <w:t>co</w:t>
      </w:r>
      <w:r w:rsidR="004410D6" w:rsidRPr="005E7422">
        <w:noBreakHyphen/>
      </w:r>
      <w:r w:rsidR="000157F6"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a</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not</w:t>
      </w:r>
      <w:r w:rsidR="0041377A" w:rsidRPr="005E7422">
        <w:rPr>
          <w:color w:val="000000"/>
        </w:rPr>
        <w:t xml:space="preserve"> </w:t>
      </w:r>
      <w:r w:rsidR="00B6145C" w:rsidRPr="005E7422">
        <w:t>able</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F64DAD" w:rsidRPr="005E7422">
        <w:t>one</w:t>
      </w:r>
      <w:r w:rsidR="00B6145C" w:rsidRPr="005E7422">
        <w:t>,</w:t>
      </w:r>
      <w:r w:rsidR="0041377A" w:rsidRPr="005E7422">
        <w:rPr>
          <w:color w:val="000000"/>
        </w:rPr>
        <w:t xml:space="preserve"> </w:t>
      </w:r>
      <w:r w:rsidR="00B6145C" w:rsidRPr="005E7422">
        <w:t>the</w:t>
      </w:r>
      <w:r w:rsidR="0041377A" w:rsidRPr="005E7422">
        <w:rPr>
          <w:color w:val="000000"/>
        </w:rPr>
        <w:t xml:space="preserve"> </w:t>
      </w:r>
      <w:r w:rsidR="007D789A" w:rsidRPr="005E7422">
        <w:rPr>
          <w:color w:val="000000"/>
        </w:rPr>
        <w:t>WSI issuer</w:t>
      </w:r>
      <w:r w:rsidR="0041377A" w:rsidRPr="005E7422">
        <w:rPr>
          <w:color w:val="000000"/>
        </w:rPr>
        <w:t xml:space="preserve"> </w:t>
      </w:r>
      <w:r w:rsidR="00BE56DE" w:rsidRPr="005E7422">
        <w:t>will</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B6145C" w:rsidRPr="005E7422">
        <w:t>its</w:t>
      </w:r>
      <w:r w:rsidR="0041377A" w:rsidRPr="005E7422">
        <w:rPr>
          <w:color w:val="000000"/>
        </w:rPr>
        <w:t xml:space="preserve"> </w:t>
      </w:r>
      <w:r w:rsidR="00B6145C" w:rsidRPr="005E7422">
        <w:t>operator</w:t>
      </w:r>
      <w:r w:rsidR="0041377A"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2FCE4D97" w14:textId="77777777" w:rsidR="00B6145C" w:rsidRPr="005E7422" w:rsidRDefault="00B6145C" w:rsidP="00EA14D8">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18837891" w14:textId="77777777" w:rsidR="00B6145C" w:rsidRPr="005E7422" w:rsidRDefault="00B6145C" w:rsidP="00EA14D8">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06B51CEF" w14:textId="77777777" w:rsidR="0041377A" w:rsidRPr="005E7422" w:rsidRDefault="00EA14D8" w:rsidP="00EA14D8">
      <w:pPr>
        <w:pStyle w:val="Notes2"/>
      </w:pPr>
      <w:r w:rsidRPr="005E7422">
        <w:t>1.</w:t>
      </w:r>
      <w:r w:rsidR="00484E8A" w:rsidRPr="005E7422">
        <w:t>3</w:t>
      </w:r>
      <w:r w:rsidR="00484E8A" w:rsidRPr="005E7422">
        <w:tab/>
      </w:r>
      <w:r w:rsidR="00437594" w:rsidRPr="005E7422">
        <w:t>When</w:t>
      </w:r>
      <w:r w:rsidR="0041377A" w:rsidRPr="005E7422">
        <w:t xml:space="preserve"> </w:t>
      </w:r>
      <w:r w:rsidR="00DF2AEB" w:rsidRPr="005E7422">
        <w:t>a</w:t>
      </w:r>
      <w:r w:rsidR="0041377A" w:rsidRPr="005E7422">
        <w:t xml:space="preserve"> </w:t>
      </w:r>
      <w:r w:rsidR="00DF2AEB" w:rsidRPr="005E7422">
        <w:t>WIGOS</w:t>
      </w:r>
      <w:r w:rsidR="0041377A" w:rsidRPr="005E7422">
        <w:t xml:space="preserve"> </w:t>
      </w:r>
      <w:r w:rsidR="00851089" w:rsidRPr="005E7422">
        <w:t>station</w:t>
      </w:r>
      <w:r w:rsidR="0041377A" w:rsidRPr="005E7422">
        <w:t xml:space="preserve"> </w:t>
      </w:r>
      <w:r w:rsidR="00DF2AEB" w:rsidRPr="005E7422">
        <w:t>identifier</w:t>
      </w:r>
      <w:r w:rsidR="0041377A" w:rsidRPr="005E7422">
        <w:t xml:space="preserve"> </w:t>
      </w:r>
      <w:r w:rsidR="00DF2AEB" w:rsidRPr="005E7422">
        <w:t>is</w:t>
      </w:r>
      <w:r w:rsidR="0041377A" w:rsidRPr="005E7422">
        <w:t xml:space="preserve"> </w:t>
      </w:r>
      <w:r w:rsidR="00DF2AEB" w:rsidRPr="005E7422">
        <w:t>requested</w:t>
      </w:r>
      <w:r w:rsidR="0041377A" w:rsidRPr="005E7422">
        <w:t xml:space="preserve"> </w:t>
      </w:r>
      <w:r w:rsidR="00DF2AEB" w:rsidRPr="005E7422">
        <w:t>by</w:t>
      </w:r>
      <w:r w:rsidR="0041377A" w:rsidRPr="005E7422">
        <w:t xml:space="preserve"> </w:t>
      </w:r>
      <w:r w:rsidR="00DF2AEB" w:rsidRPr="005E7422">
        <w:t>the</w:t>
      </w:r>
      <w:r w:rsidR="0041377A" w:rsidRPr="005E7422">
        <w:t xml:space="preserve"> </w:t>
      </w:r>
      <w:r w:rsidR="00DF2AEB" w:rsidRPr="005E7422">
        <w:t>operator</w:t>
      </w:r>
      <w:r w:rsidR="0041377A" w:rsidRPr="005E7422">
        <w:t xml:space="preserve"> </w:t>
      </w:r>
      <w:r w:rsidR="00DF2AEB" w:rsidRPr="005E7422">
        <w:t>of</w:t>
      </w:r>
      <w:r w:rsidR="0041377A" w:rsidRPr="005E7422">
        <w:t xml:space="preserve"> </w:t>
      </w:r>
      <w:r w:rsidR="00DF2AEB" w:rsidRPr="005E7422">
        <w:t>a</w:t>
      </w:r>
      <w:r w:rsidR="0041377A" w:rsidRPr="005E7422">
        <w:t xml:space="preserve"> </w:t>
      </w:r>
      <w:r w:rsidR="00DF2AEB" w:rsidRPr="005E7422">
        <w:t>station</w:t>
      </w:r>
      <w:r w:rsidR="0041377A" w:rsidRPr="005E7422">
        <w:t xml:space="preserve"> </w:t>
      </w:r>
      <w:r w:rsidR="00DF2AEB" w:rsidRPr="005E7422">
        <w:t>or</w:t>
      </w:r>
      <w:r w:rsidR="0041377A" w:rsidRPr="005E7422">
        <w:t xml:space="preserve"> </w:t>
      </w:r>
      <w:r w:rsidR="00DF2AEB" w:rsidRPr="005E7422">
        <w:t>platform</w:t>
      </w:r>
      <w:r w:rsidR="0041377A" w:rsidRPr="005E7422">
        <w:t xml:space="preserve"> </w:t>
      </w:r>
      <w:r w:rsidR="00DF2AEB" w:rsidRPr="005E7422">
        <w:t>that</w:t>
      </w:r>
      <w:r w:rsidR="0041377A" w:rsidRPr="005E7422">
        <w:t xml:space="preserve"> </w:t>
      </w:r>
      <w:r w:rsidR="00DF2AEB" w:rsidRPr="005E7422">
        <w:t>contributes</w:t>
      </w:r>
      <w:r w:rsidR="0041377A" w:rsidRPr="005E7422">
        <w:t xml:space="preserve"> </w:t>
      </w:r>
      <w:r w:rsidR="00DF2AEB" w:rsidRPr="005E7422">
        <w:t>to</w:t>
      </w:r>
      <w:r w:rsidR="0041377A" w:rsidRPr="005E7422">
        <w:t xml:space="preserve"> </w:t>
      </w:r>
      <w:r w:rsidR="00DF2AEB" w:rsidRPr="005E7422">
        <w:t>a</w:t>
      </w:r>
      <w:r w:rsidR="0041377A" w:rsidRPr="005E7422">
        <w:t xml:space="preserve"> </w:t>
      </w:r>
      <w:r w:rsidR="00DF2AEB" w:rsidRPr="005E7422">
        <w:t>WMO</w:t>
      </w:r>
      <w:r w:rsidR="0041377A" w:rsidRPr="005E7422">
        <w:t xml:space="preserve"> </w:t>
      </w:r>
      <w:r w:rsidR="00DF2AEB" w:rsidRPr="005E7422">
        <w:t>or</w:t>
      </w:r>
      <w:r w:rsidR="0041377A" w:rsidRPr="005E7422">
        <w:t xml:space="preserve"> </w:t>
      </w:r>
      <w:r w:rsidR="00BE56DE" w:rsidRPr="005E7422">
        <w:t>co</w:t>
      </w:r>
      <w:r w:rsidR="004410D6" w:rsidRPr="005E7422">
        <w:noBreakHyphen/>
      </w:r>
      <w:r w:rsidR="00BE56DE" w:rsidRPr="005E7422">
        <w:t>sponsored</w:t>
      </w:r>
      <w:r w:rsidR="0041377A" w:rsidRPr="005E7422">
        <w:t xml:space="preserve"> </w:t>
      </w:r>
      <w:r w:rsidR="00BE56DE" w:rsidRPr="005E7422">
        <w:t>programme</w:t>
      </w:r>
      <w:r w:rsidR="0041377A" w:rsidRPr="005E7422">
        <w:t xml:space="preserve"> </w:t>
      </w:r>
      <w:r w:rsidR="00BE56DE" w:rsidRPr="005E7422">
        <w:t>and</w:t>
      </w:r>
      <w:r w:rsidR="0041377A" w:rsidRPr="005E7422">
        <w:t xml:space="preserve"> </w:t>
      </w:r>
      <w:r w:rsidR="00BE56DE" w:rsidRPr="005E7422">
        <w:t>the</w:t>
      </w:r>
      <w:r w:rsidR="0041377A" w:rsidRPr="005E7422">
        <w:t xml:space="preserve"> </w:t>
      </w:r>
      <w:r w:rsidR="002C2149" w:rsidRPr="005E7422">
        <w:t>Member</w:t>
      </w:r>
      <w:r w:rsidR="0041377A" w:rsidRPr="005E7422">
        <w:t xml:space="preserve"> </w:t>
      </w:r>
      <w:r w:rsidR="00DF2AEB" w:rsidRPr="005E7422">
        <w:t>concerned</w:t>
      </w:r>
      <w:r w:rsidR="0041377A" w:rsidRPr="005E7422">
        <w:t xml:space="preserve"> </w:t>
      </w:r>
      <w:r w:rsidR="00DF2AEB" w:rsidRPr="005E7422">
        <w:t>has</w:t>
      </w:r>
      <w:r w:rsidR="0041377A" w:rsidRPr="005E7422">
        <w:t xml:space="preserve"> </w:t>
      </w:r>
      <w:r w:rsidR="00437594" w:rsidRPr="005E7422">
        <w:t xml:space="preserve">neither </w:t>
      </w:r>
      <w:r w:rsidR="00DF2AEB" w:rsidRPr="005E7422">
        <w:t>issued</w:t>
      </w:r>
      <w:r w:rsidR="0041377A" w:rsidRPr="005E7422">
        <w:t xml:space="preserve"> </w:t>
      </w:r>
      <w:r w:rsidR="00437594" w:rsidRPr="005E7422">
        <w:t>the identifier nor</w:t>
      </w:r>
      <w:r w:rsidR="0041377A" w:rsidRPr="005E7422">
        <w:t xml:space="preserve"> </w:t>
      </w:r>
      <w:r w:rsidR="00DF2AEB" w:rsidRPr="005E7422">
        <w:t>provided</w:t>
      </w:r>
      <w:r w:rsidR="0041377A" w:rsidRPr="005E7422">
        <w:t xml:space="preserve"> </w:t>
      </w:r>
      <w:r w:rsidR="00DF2AEB" w:rsidRPr="005E7422">
        <w:t>a</w:t>
      </w:r>
      <w:r w:rsidR="0041377A" w:rsidRPr="005E7422">
        <w:t xml:space="preserve"> </w:t>
      </w:r>
      <w:r w:rsidR="00DF2AEB" w:rsidRPr="005E7422">
        <w:t>valid</w:t>
      </w:r>
      <w:r w:rsidR="0041377A" w:rsidRPr="005E7422">
        <w:t xml:space="preserve"> </w:t>
      </w:r>
      <w:r w:rsidR="00DF2AEB" w:rsidRPr="005E7422">
        <w:t>reason</w:t>
      </w:r>
      <w:r w:rsidR="0041377A" w:rsidRPr="005E7422">
        <w:t xml:space="preserve"> </w:t>
      </w:r>
      <w:r w:rsidR="00DF2AEB" w:rsidRPr="005E7422">
        <w:t>for</w:t>
      </w:r>
      <w:r w:rsidR="0041377A" w:rsidRPr="005E7422">
        <w:t xml:space="preserve"> </w:t>
      </w:r>
      <w:r w:rsidR="00D5160C" w:rsidRPr="005E7422">
        <w:t>non</w:t>
      </w:r>
      <w:r w:rsidR="004410D6" w:rsidRPr="005E7422">
        <w:noBreakHyphen/>
      </w:r>
      <w:r w:rsidR="00D5160C" w:rsidRPr="005E7422">
        <w:t xml:space="preserve">issuance, the WSI </w:t>
      </w:r>
      <w:r w:rsidR="009E5BA3" w:rsidRPr="005E7422">
        <w:t xml:space="preserve">issuer </w:t>
      </w:r>
      <w:r w:rsidR="00D5160C" w:rsidRPr="005E7422">
        <w:t>will issue an identifier provided that its operator has committed to</w:t>
      </w:r>
      <w:r w:rsidR="007503CD" w:rsidRPr="005E7422">
        <w:t>:</w:t>
      </w:r>
    </w:p>
    <w:p w14:paraId="6D23B086" w14:textId="77777777" w:rsidR="00EA14D8" w:rsidRPr="005E7422" w:rsidRDefault="00EA14D8" w:rsidP="00EA14D8">
      <w:pPr>
        <w:pStyle w:val="Notes3"/>
        <w:rPr>
          <w:lang w:val="en-GB"/>
        </w:rPr>
      </w:pPr>
      <w:r w:rsidRPr="005E7422">
        <w:rPr>
          <w:lang w:val="en-GB"/>
        </w:rPr>
        <w:t>(a)</w:t>
      </w:r>
      <w:r w:rsidRPr="005E7422">
        <w:rPr>
          <w:lang w:val="en-GB"/>
        </w:rPr>
        <w:tab/>
        <w:t>Providing</w:t>
      </w:r>
      <w:r w:rsidRPr="005E7422">
        <w:rPr>
          <w:color w:val="000000"/>
          <w:lang w:val="en-GB"/>
        </w:rPr>
        <w:t xml:space="preserve"> </w:t>
      </w:r>
      <w:r w:rsidRPr="005E7422">
        <w:rPr>
          <w:lang w:val="en-GB"/>
        </w:rPr>
        <w:t>WIGOS</w:t>
      </w:r>
      <w:r w:rsidRPr="005E7422">
        <w:rPr>
          <w:color w:val="000000"/>
          <w:lang w:val="en-GB"/>
        </w:rPr>
        <w:t xml:space="preserve"> </w:t>
      </w:r>
      <w:r w:rsidRPr="005E7422">
        <w:rPr>
          <w:lang w:val="en-GB"/>
        </w:rPr>
        <w:t>metadata;</w:t>
      </w:r>
    </w:p>
    <w:p w14:paraId="0D37EB43" w14:textId="77777777" w:rsidR="00EA14D8" w:rsidRPr="005E7422" w:rsidRDefault="00EA14D8" w:rsidP="00EA14D8">
      <w:pPr>
        <w:pStyle w:val="Notes3"/>
        <w:rPr>
          <w:lang w:val="en-GB"/>
        </w:rPr>
      </w:pPr>
      <w:r w:rsidRPr="005E7422">
        <w:rPr>
          <w:lang w:val="en-GB"/>
        </w:rPr>
        <w:lastRenderedPageBreak/>
        <w:t>(b)</w:t>
      </w:r>
      <w:r w:rsidRPr="005E7422">
        <w:rPr>
          <w:lang w:val="en-GB"/>
        </w:rPr>
        <w:tab/>
        <w:t>Conforming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p>
    <w:p w14:paraId="35491014" w14:textId="77777777" w:rsidR="002E67F8" w:rsidRPr="005E7422" w:rsidRDefault="002E67F8" w:rsidP="008B36ED">
      <w:pPr>
        <w:pStyle w:val="Notes1"/>
      </w:pPr>
      <w:r w:rsidRPr="005E7422">
        <w:t>2.</w:t>
      </w:r>
      <w:r w:rsidRPr="005E7422">
        <w:tab/>
      </w:r>
      <w:r w:rsidR="008B36ED" w:rsidRPr="005E7422">
        <w:t>In all cases of 1.1 to 1.3 above, where a WIGOS station identifier is issued by an authority other than the Permanent Representative of the respective Member with WMO of the country or territory in which the station is operating, the Permanent Representative of the respective Member with WMO will be informed in writing by the Secretary</w:t>
      </w:r>
      <w:r w:rsidR="004410D6" w:rsidRPr="005E7422">
        <w:noBreakHyphen/>
      </w:r>
      <w:r w:rsidR="008B36ED" w:rsidRPr="005E7422">
        <w:t>General and will be given a period of no less than 30 days to reverse this assignment if they believe they have a valid reason for doing so.</w:t>
      </w:r>
    </w:p>
    <w:p w14:paraId="4EFAA595" w14:textId="77777777" w:rsidR="00BB499D" w:rsidRPr="005E7422" w:rsidRDefault="00534E7C" w:rsidP="00635DC9">
      <w:pPr>
        <w:pStyle w:val="Bodytextsemibold"/>
        <w:rPr>
          <w:lang w:val="en-GB"/>
        </w:rPr>
      </w:pPr>
      <w:r w:rsidRPr="005E7422">
        <w:rPr>
          <w:lang w:val="en-GB"/>
        </w:rPr>
        <w:t>2.4.1.4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updated</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003F2A5B"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issued.</w:t>
      </w:r>
    </w:p>
    <w:p w14:paraId="00AF2890" w14:textId="77777777" w:rsidR="00BB499D" w:rsidRPr="005E7422" w:rsidRDefault="0022269C" w:rsidP="00635DC9">
      <w:pPr>
        <w:pStyle w:val="Bodytextsemibold"/>
        <w:rPr>
          <w:lang w:val="en-GB"/>
        </w:rPr>
      </w:pPr>
      <w:r w:rsidRPr="005E7422">
        <w:rPr>
          <w:lang w:val="en-GB"/>
        </w:rPr>
        <w:t>2.4.1.</w:t>
      </w:r>
      <w:r w:rsidR="00534E7C" w:rsidRPr="005E7422">
        <w:rPr>
          <w:lang w:val="en-GB"/>
        </w:rPr>
        <w:t>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techniques.</w:t>
      </w:r>
    </w:p>
    <w:p w14:paraId="5AB3D136" w14:textId="77777777" w:rsidR="008C5754" w:rsidRPr="005E7422" w:rsidRDefault="0022269C" w:rsidP="003017C0">
      <w:pPr>
        <w:pStyle w:val="Notesheading"/>
      </w:pPr>
      <w:r w:rsidRPr="005E7422">
        <w:t>Note</w:t>
      </w:r>
      <w:r w:rsidR="008465E0" w:rsidRPr="005E7422">
        <w:t>s:</w:t>
      </w:r>
    </w:p>
    <w:p w14:paraId="3F6DE799" w14:textId="77777777" w:rsidR="0022269C" w:rsidRPr="005E7422" w:rsidRDefault="0022269C">
      <w:pPr>
        <w:pStyle w:val="Notes1"/>
      </w:pPr>
      <w:r w:rsidRPr="005E7422">
        <w:t>1</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5921B0" w:rsidRPr="005E7422">
        <w:t>for</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p>
    <w:p w14:paraId="765ABBDC" w14:textId="77777777" w:rsidR="0022269C" w:rsidRPr="005E7422" w:rsidRDefault="0022269C">
      <w:pPr>
        <w:pStyle w:val="Notes1"/>
      </w:pPr>
      <w:r w:rsidRPr="005E7422">
        <w:t>2</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hydrological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080822" w:rsidRPr="005E7422">
        <w:t> </w:t>
      </w:r>
      <w:r w:rsidRPr="005E7422">
        <w:t>168)</w:t>
      </w:r>
      <w:r w:rsidR="00996E3B" w:rsidRPr="005E7422">
        <w:t>, Volume</w:t>
      </w:r>
      <w:r w:rsidR="000B659B" w:rsidRPr="005E7422">
        <w:t> </w:t>
      </w:r>
      <w:r w:rsidR="00996E3B" w:rsidRPr="005E7422">
        <w:t>I</w:t>
      </w:r>
      <w:r w:rsidR="00C67A3F" w:rsidRPr="005E7422">
        <w:t>,</w:t>
      </w:r>
      <w:r w:rsidR="0041377A" w:rsidRPr="005E7422">
        <w:t xml:space="preserve"> </w:t>
      </w:r>
      <w:r w:rsidRPr="005E7422">
        <w:t>the</w:t>
      </w:r>
      <w:r w:rsidR="0041377A" w:rsidRPr="005E7422">
        <w:t xml:space="preserve"> </w:t>
      </w:r>
      <w:hyperlink r:id="rId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t xml:space="preserve"> </w:t>
      </w:r>
      <w:r w:rsidRPr="005E7422">
        <w:t>(WMO</w:t>
      </w:r>
      <w:r w:rsidR="004410D6" w:rsidRPr="005E7422">
        <w:noBreakHyphen/>
      </w:r>
      <w:r w:rsidRPr="005E7422">
        <w:t>No.</w:t>
      </w:r>
      <w:r w:rsidR="009134CE" w:rsidRPr="005E7422">
        <w:t> </w:t>
      </w:r>
      <w:r w:rsidRPr="005E7422">
        <w:t>1072)</w:t>
      </w:r>
      <w:r w:rsidR="0041377A" w:rsidRPr="005E7422">
        <w:t xml:space="preserve"> </w:t>
      </w:r>
      <w:r w:rsidRPr="005E7422">
        <w:t>and</w:t>
      </w:r>
      <w:r w:rsidR="0041377A" w:rsidRPr="005E7422">
        <w:t xml:space="preserve"> </w:t>
      </w:r>
      <w:r w:rsidRPr="005E7422">
        <w:t>the</w:t>
      </w:r>
      <w:r w:rsidR="0041377A" w:rsidRPr="005E7422">
        <w:t xml:space="preserve"> </w:t>
      </w:r>
      <w:hyperlink r:id="rId4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t xml:space="preserve"> </w:t>
      </w:r>
      <w:r w:rsidRPr="005E7422">
        <w:t>(WMO</w:t>
      </w:r>
      <w:r w:rsidR="004410D6" w:rsidRPr="005E7422">
        <w:noBreakHyphen/>
      </w:r>
      <w:r w:rsidRPr="005E7422">
        <w:t>No.</w:t>
      </w:r>
      <w:r w:rsidR="005401B4" w:rsidRPr="005E7422">
        <w:t> </w:t>
      </w:r>
      <w:r w:rsidR="00F8455A" w:rsidRPr="005E7422">
        <w:t>1044</w:t>
      </w:r>
      <w:r w:rsidRPr="005E7422">
        <w:t>)</w:t>
      </w:r>
      <w:r w:rsidR="00490CDD" w:rsidRPr="005E7422">
        <w:t>, Volume I,</w:t>
      </w:r>
      <w:r w:rsidRPr="005E7422">
        <w:t>.</w:t>
      </w:r>
    </w:p>
    <w:p w14:paraId="11E5DA9D" w14:textId="77777777" w:rsidR="0041377A" w:rsidRPr="005E7422" w:rsidRDefault="0022269C">
      <w:pPr>
        <w:pStyle w:val="Notes1"/>
      </w:pPr>
      <w:r w:rsidRPr="005E7422">
        <w:t>3</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GAW</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8"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AA0B91" w:rsidRPr="005E7422">
        <w:t>and</w:t>
      </w:r>
      <w:r w:rsidR="0041377A" w:rsidRPr="005E7422">
        <w:t xml:space="preserve"> </w:t>
      </w:r>
      <w:r w:rsidR="00E907FE" w:rsidRPr="005E7422">
        <w:t>related</w:t>
      </w:r>
      <w:r w:rsidR="0041377A" w:rsidRPr="005E7422">
        <w:t xml:space="preserve"> </w:t>
      </w:r>
      <w:r w:rsidR="00AA0B91" w:rsidRPr="005E7422">
        <w:t>measurements</w:t>
      </w:r>
      <w:r w:rsidR="0041377A" w:rsidRPr="005E7422">
        <w:t xml:space="preserve"> </w:t>
      </w:r>
      <w:r w:rsidR="00AA0B91" w:rsidRPr="005E7422">
        <w:t>guidelines</w:t>
      </w:r>
      <w:r w:rsidR="0041377A" w:rsidRPr="005E7422">
        <w:t xml:space="preserve"> </w:t>
      </w:r>
      <w:r w:rsidR="00AA0B91" w:rsidRPr="005E7422">
        <w:t>published</w:t>
      </w:r>
      <w:r w:rsidR="0041377A" w:rsidRPr="005E7422">
        <w:t xml:space="preserve"> </w:t>
      </w:r>
      <w:r w:rsidR="00AA0B91" w:rsidRPr="005E7422">
        <w:t>as</w:t>
      </w:r>
      <w:r w:rsidR="0041377A" w:rsidRPr="005E7422">
        <w:t xml:space="preserve"> </w:t>
      </w:r>
      <w:r w:rsidR="00AA0B91" w:rsidRPr="005E7422">
        <w:t>GAW</w:t>
      </w:r>
      <w:r w:rsidR="0041377A" w:rsidRPr="005E7422">
        <w:t xml:space="preserve"> </w:t>
      </w:r>
      <w:r w:rsidR="00AA0B91" w:rsidRPr="005E7422">
        <w:t>Reports</w:t>
      </w:r>
      <w:r w:rsidRPr="005E7422">
        <w:t>.</w:t>
      </w:r>
    </w:p>
    <w:p w14:paraId="3A007DE5" w14:textId="77777777" w:rsidR="0022269C" w:rsidRPr="005E7422" w:rsidRDefault="0022269C">
      <w:pPr>
        <w:pStyle w:val="Bodytext"/>
        <w:rPr>
          <w:lang w:val="en-GB"/>
        </w:rPr>
      </w:pPr>
      <w:r w:rsidRPr="005E7422">
        <w:rPr>
          <w:lang w:val="en-GB"/>
        </w:rPr>
        <w:t>2.4.1.</w:t>
      </w:r>
      <w:r w:rsidR="00534E7C" w:rsidRPr="005E7422">
        <w:rPr>
          <w:lang w:val="en-GB"/>
        </w:rPr>
        <w:t>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00FC5A63"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00CA54C5" w:rsidRPr="005E7422">
        <w:rPr>
          <w:lang w:val="en-GB"/>
        </w:rPr>
        <w:t xml:space="preserve">that </w:t>
      </w:r>
      <w:r w:rsidRPr="005E7422">
        <w:rPr>
          <w:lang w:val="en-GB"/>
        </w:rPr>
        <w:t>result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00F37129" w:rsidRPr="005E7422">
        <w:rPr>
          <w:lang w:val="en-GB"/>
        </w:rPr>
        <w:t>s</w:t>
      </w:r>
      <w:r w:rsidRPr="005E7422">
        <w:rPr>
          <w:lang w:val="en-GB"/>
        </w:rPr>
        <w:t>ection</w:t>
      </w:r>
      <w:r w:rsidR="0041377A" w:rsidRPr="005E7422">
        <w:rPr>
          <w:lang w:val="en-GB"/>
        </w:rPr>
        <w:t xml:space="preserve"> </w:t>
      </w:r>
      <w:r w:rsidRPr="005E7422">
        <w:rPr>
          <w:lang w:val="en-GB"/>
        </w:rPr>
        <w:t>2.</w:t>
      </w:r>
      <w:r w:rsidR="00F37129" w:rsidRPr="005E7422">
        <w:rPr>
          <w:lang w:val="en-GB"/>
        </w:rPr>
        <w:t>2.4</w:t>
      </w:r>
      <w:r w:rsidR="00CA54C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provided</w:t>
      </w:r>
      <w:r w:rsidR="0041377A" w:rsidRPr="005E7422">
        <w:rPr>
          <w:lang w:val="en-GB"/>
        </w:rPr>
        <w:t xml:space="preserve"> </w:t>
      </w:r>
      <w:r w:rsidR="00CA54C5" w:rsidRPr="005E7422">
        <w:rPr>
          <w:lang w:val="en-GB"/>
        </w:rPr>
        <w:t xml:space="preserve">in </w:t>
      </w:r>
      <w:r w:rsidRPr="005E7422">
        <w:rPr>
          <w:lang w:val="en-GB"/>
        </w:rPr>
        <w:t>other</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p>
    <w:p w14:paraId="3FEA9142" w14:textId="77777777" w:rsidR="00BB499D" w:rsidRPr="005E7422" w:rsidRDefault="0022269C">
      <w:pPr>
        <w:pStyle w:val="Bodytextsemibold"/>
        <w:rPr>
          <w:lang w:val="en-GB"/>
        </w:rPr>
      </w:pPr>
      <w:r w:rsidRPr="005E7422">
        <w:rPr>
          <w:lang w:val="en-GB"/>
        </w:rPr>
        <w:t>2.4.1.</w:t>
      </w:r>
      <w:r w:rsidR="00534E7C" w:rsidRPr="005E7422">
        <w:rPr>
          <w:lang w:val="en-GB"/>
        </w:rPr>
        <w:t>7</w:t>
      </w:r>
      <w:r w:rsidRPr="005E7422">
        <w:rPr>
          <w:lang w:val="en-GB"/>
        </w:rPr>
        <w:tab/>
      </w:r>
      <w:r w:rsidR="002C2149" w:rsidRPr="005E7422">
        <w:rPr>
          <w:lang w:val="en-GB"/>
        </w:rPr>
        <w:t>Member</w:t>
      </w:r>
      <w:r w:rsidR="000F5412" w:rsidRPr="005E7422">
        <w:rPr>
          <w:lang w:val="en-GB"/>
        </w:rPr>
        <w:t>s</w:t>
      </w:r>
      <w:r w:rsidR="0041377A" w:rsidRPr="005E7422">
        <w:rPr>
          <w:lang w:val="en-GB"/>
        </w:rPr>
        <w:t xml:space="preserve"> </w:t>
      </w:r>
      <w:r w:rsidR="006B0673" w:rsidRPr="005E7422">
        <w:rPr>
          <w:lang w:val="en-GB"/>
        </w:rPr>
        <w:t>shall</w:t>
      </w:r>
      <w:r w:rsidR="0041377A" w:rsidRPr="005E7422">
        <w:rPr>
          <w:lang w:val="en-GB"/>
        </w:rPr>
        <w:t xml:space="preserve"> </w:t>
      </w:r>
      <w:r w:rsidR="006B0673" w:rsidRPr="005E7422">
        <w:rPr>
          <w:lang w:val="en-GB"/>
        </w:rPr>
        <w:t>ensure</w:t>
      </w:r>
      <w:r w:rsidR="0041377A" w:rsidRPr="005E7422">
        <w:rPr>
          <w:lang w:val="en-GB"/>
        </w:rPr>
        <w:t xml:space="preserve"> </w:t>
      </w:r>
      <w:r w:rsidR="006B0673" w:rsidRPr="005E7422">
        <w:rPr>
          <w:lang w:val="en-GB"/>
        </w:rPr>
        <w:t>that</w:t>
      </w:r>
      <w:r w:rsidR="0041377A" w:rsidRPr="005E7422">
        <w:rPr>
          <w:lang w:val="en-GB"/>
        </w:rPr>
        <w:t xml:space="preserve"> </w:t>
      </w:r>
      <w:r w:rsidR="006B0673" w:rsidRPr="005E7422">
        <w:rPr>
          <w:lang w:val="en-GB"/>
        </w:rPr>
        <w:t>proper</w:t>
      </w:r>
      <w:r w:rsidR="0041377A" w:rsidRPr="005E7422">
        <w:rPr>
          <w:lang w:val="en-GB"/>
        </w:rPr>
        <w:t xml:space="preserve"> </w:t>
      </w:r>
      <w:r w:rsidR="006B0673" w:rsidRPr="005E7422">
        <w:rPr>
          <w:lang w:val="en-GB"/>
        </w:rPr>
        <w:t>safety</w:t>
      </w:r>
      <w:r w:rsidR="0041377A" w:rsidRPr="005E7422">
        <w:rPr>
          <w:lang w:val="en-GB"/>
        </w:rPr>
        <w:t xml:space="preserve"> </w:t>
      </w:r>
      <w:r w:rsidR="006B0673" w:rsidRPr="005E7422">
        <w:rPr>
          <w:lang w:val="en-GB"/>
        </w:rPr>
        <w:t>procedures</w:t>
      </w:r>
      <w:r w:rsidR="0041377A" w:rsidRPr="005E7422">
        <w:rPr>
          <w:lang w:val="en-GB"/>
        </w:rPr>
        <w:t xml:space="preserve"> </w:t>
      </w:r>
      <w:r w:rsidR="006B0673" w:rsidRPr="005E7422">
        <w:rPr>
          <w:lang w:val="en-GB"/>
        </w:rPr>
        <w:t>are</w:t>
      </w:r>
      <w:r w:rsidR="0041377A" w:rsidRPr="005E7422">
        <w:rPr>
          <w:lang w:val="en-GB"/>
        </w:rPr>
        <w:t xml:space="preserve"> </w:t>
      </w:r>
      <w:r w:rsidR="006B0673" w:rsidRPr="005E7422">
        <w:rPr>
          <w:lang w:val="en-GB"/>
        </w:rPr>
        <w:t>specified,</w:t>
      </w:r>
      <w:r w:rsidR="0041377A" w:rsidRPr="005E7422">
        <w:rPr>
          <w:lang w:val="en-GB"/>
        </w:rPr>
        <w:t xml:space="preserve"> </w:t>
      </w:r>
      <w:r w:rsidR="006B0673" w:rsidRPr="005E7422">
        <w:rPr>
          <w:lang w:val="en-GB"/>
        </w:rPr>
        <w:t>documented</w:t>
      </w:r>
      <w:r w:rsidR="0041377A" w:rsidRPr="005E7422">
        <w:rPr>
          <w:lang w:val="en-GB"/>
        </w:rPr>
        <w:t xml:space="preserve"> </w:t>
      </w:r>
      <w:r w:rsidR="006B0673" w:rsidRPr="005E7422">
        <w:rPr>
          <w:lang w:val="en-GB"/>
        </w:rPr>
        <w:t>and</w:t>
      </w:r>
      <w:r w:rsidR="0041377A" w:rsidRPr="005E7422">
        <w:rPr>
          <w:lang w:val="en-GB"/>
        </w:rPr>
        <w:t xml:space="preserve"> </w:t>
      </w:r>
      <w:r w:rsidR="007072EB" w:rsidRPr="005E7422">
        <w:rPr>
          <w:lang w:val="en-GB"/>
        </w:rPr>
        <w:t xml:space="preserve">followed </w:t>
      </w:r>
      <w:r w:rsidR="006B0673" w:rsidRPr="005E7422">
        <w:rPr>
          <w:lang w:val="en-GB"/>
        </w:rPr>
        <w:t>in</w:t>
      </w:r>
      <w:r w:rsidR="0041377A" w:rsidRPr="005E7422">
        <w:rPr>
          <w:lang w:val="en-GB"/>
        </w:rPr>
        <w:t xml:space="preserve"> </w:t>
      </w:r>
      <w:r w:rsidR="006B0673" w:rsidRPr="005E7422">
        <w:rPr>
          <w:lang w:val="en-GB"/>
        </w:rPr>
        <w:t>all</w:t>
      </w:r>
      <w:r w:rsidR="0041377A" w:rsidRPr="005E7422">
        <w:rPr>
          <w:lang w:val="en-GB"/>
        </w:rPr>
        <w:t xml:space="preserve"> </w:t>
      </w:r>
      <w:r w:rsidR="00F64DAD" w:rsidRPr="005E7422">
        <w:rPr>
          <w:lang w:val="en-GB"/>
        </w:rPr>
        <w:t>their</w:t>
      </w:r>
      <w:r w:rsidR="0041377A" w:rsidRPr="005E7422">
        <w:rPr>
          <w:lang w:val="en-GB"/>
        </w:rPr>
        <w:t xml:space="preserve"> </w:t>
      </w:r>
      <w:r w:rsidR="006B0673" w:rsidRPr="005E7422">
        <w:rPr>
          <w:lang w:val="en-GB"/>
        </w:rPr>
        <w:t>operations.</w:t>
      </w:r>
    </w:p>
    <w:p w14:paraId="24D36D5D" w14:textId="77777777" w:rsidR="0040796C" w:rsidRPr="005E7422" w:rsidRDefault="000577EE">
      <w:pPr>
        <w:pStyle w:val="Note"/>
        <w:tabs>
          <w:tab w:val="clear" w:pos="720"/>
        </w:tabs>
        <w:spacing w:after="0"/>
      </w:pPr>
      <w:r w:rsidRPr="005E7422">
        <w:t>Note:</w:t>
      </w:r>
      <w:r w:rsidR="00896B5D" w:rsidRPr="005E7422">
        <w:tab/>
      </w:r>
      <w:r w:rsidR="0040796C" w:rsidRPr="005E7422">
        <w:t>Safety</w:t>
      </w:r>
      <w:r w:rsidR="0041377A" w:rsidRPr="005E7422">
        <w:rPr>
          <w:color w:val="000000"/>
        </w:rPr>
        <w:t xml:space="preserve"> </w:t>
      </w:r>
      <w:r w:rsidR="0040796C" w:rsidRPr="005E7422">
        <w:t>practices</w:t>
      </w:r>
      <w:r w:rsidR="0041377A" w:rsidRPr="005E7422">
        <w:rPr>
          <w:color w:val="000000"/>
        </w:rPr>
        <w:t xml:space="preserve"> </w:t>
      </w:r>
      <w:r w:rsidR="0040796C" w:rsidRPr="005E7422">
        <w:t>and</w:t>
      </w:r>
      <w:r w:rsidR="0041377A" w:rsidRPr="005E7422">
        <w:rPr>
          <w:color w:val="000000"/>
        </w:rPr>
        <w:t xml:space="preserve"> </w:t>
      </w:r>
      <w:r w:rsidR="0040796C" w:rsidRPr="005E7422">
        <w:t>procedures</w:t>
      </w:r>
      <w:r w:rsidR="0041377A" w:rsidRPr="005E7422">
        <w:rPr>
          <w:color w:val="000000"/>
        </w:rPr>
        <w:t xml:space="preserve"> </w:t>
      </w:r>
      <w:r w:rsidR="0040796C" w:rsidRPr="005E7422">
        <w:t>are</w:t>
      </w:r>
      <w:r w:rsidR="0041377A" w:rsidRPr="005E7422">
        <w:rPr>
          <w:color w:val="000000"/>
        </w:rPr>
        <w:t xml:space="preserve"> </w:t>
      </w:r>
      <w:r w:rsidR="007072EB" w:rsidRPr="005E7422">
        <w:t>intended to ensure</w:t>
      </w:r>
      <w:r w:rsidR="0041377A" w:rsidRPr="005E7422">
        <w:rPr>
          <w:color w:val="000000"/>
        </w:rPr>
        <w:t xml:space="preserve"> </w:t>
      </w:r>
      <w:r w:rsidR="0040796C" w:rsidRPr="005E7422">
        <w:t>the</w:t>
      </w:r>
      <w:r w:rsidR="0041377A" w:rsidRPr="005E7422">
        <w:rPr>
          <w:color w:val="000000"/>
        </w:rPr>
        <w:t xml:space="preserve"> </w:t>
      </w:r>
      <w:r w:rsidR="0040796C" w:rsidRPr="005E7422">
        <w:t>welfare</w:t>
      </w:r>
      <w:r w:rsidR="0041377A" w:rsidRPr="005E7422">
        <w:rPr>
          <w:color w:val="000000"/>
        </w:rPr>
        <w:t xml:space="preserve"> </w:t>
      </w:r>
      <w:r w:rsidR="0040796C" w:rsidRPr="005E7422">
        <w:t>of</w:t>
      </w:r>
      <w:r w:rsidR="0041377A" w:rsidRPr="005E7422">
        <w:rPr>
          <w:color w:val="000000"/>
        </w:rPr>
        <w:t xml:space="preserve"> </w:t>
      </w:r>
      <w:r w:rsidR="0040796C" w:rsidRPr="005E7422">
        <w:t>staff</w:t>
      </w:r>
      <w:r w:rsidR="0041377A" w:rsidRPr="005E7422">
        <w:rPr>
          <w:color w:val="000000"/>
        </w:rPr>
        <w:t xml:space="preserve"> </w:t>
      </w:r>
      <w:r w:rsidR="0040796C" w:rsidRPr="005E7422">
        <w:t>while</w:t>
      </w:r>
      <w:r w:rsidR="0041377A" w:rsidRPr="005E7422">
        <w:rPr>
          <w:color w:val="000000"/>
        </w:rPr>
        <w:t xml:space="preserve"> </w:t>
      </w:r>
      <w:r w:rsidR="0040796C" w:rsidRPr="005E7422">
        <w:t>promoting</w:t>
      </w:r>
      <w:r w:rsidR="0041377A" w:rsidRPr="005E7422">
        <w:rPr>
          <w:color w:val="000000"/>
        </w:rPr>
        <w:t xml:space="preserve"> </w:t>
      </w:r>
      <w:r w:rsidR="0040796C" w:rsidRPr="005E7422">
        <w:t>overall</w:t>
      </w:r>
      <w:r w:rsidR="0041377A" w:rsidRPr="005E7422">
        <w:rPr>
          <w:color w:val="000000"/>
        </w:rPr>
        <w:t xml:space="preserve"> </w:t>
      </w:r>
      <w:r w:rsidR="0040796C" w:rsidRPr="005E7422">
        <w:t>efficiency</w:t>
      </w:r>
      <w:r w:rsidR="0041377A" w:rsidRPr="005E7422">
        <w:rPr>
          <w:color w:val="000000"/>
        </w:rPr>
        <w:t xml:space="preserve"> </w:t>
      </w:r>
      <w:r w:rsidR="0040796C" w:rsidRPr="005E7422">
        <w:t>and</w:t>
      </w:r>
      <w:r w:rsidR="0041377A" w:rsidRPr="005E7422">
        <w:rPr>
          <w:color w:val="000000"/>
        </w:rPr>
        <w:t xml:space="preserve"> </w:t>
      </w:r>
      <w:r w:rsidR="0040796C" w:rsidRPr="005E7422">
        <w:t>effectiveness</w:t>
      </w:r>
      <w:r w:rsidR="0041377A" w:rsidRPr="005E7422">
        <w:rPr>
          <w:color w:val="000000"/>
        </w:rPr>
        <w:t xml:space="preserve"> </w:t>
      </w:r>
      <w:r w:rsidR="0040796C" w:rsidRPr="005E7422">
        <w:t>of</w:t>
      </w:r>
      <w:r w:rsidR="0041377A" w:rsidRPr="005E7422">
        <w:rPr>
          <w:color w:val="000000"/>
        </w:rPr>
        <w:t xml:space="preserve"> </w:t>
      </w:r>
      <w:r w:rsidR="0040796C" w:rsidRPr="005E7422">
        <w:t>the</w:t>
      </w:r>
      <w:r w:rsidR="0041377A" w:rsidRPr="005E7422">
        <w:rPr>
          <w:color w:val="000000"/>
        </w:rPr>
        <w:t xml:space="preserve"> </w:t>
      </w:r>
      <w:r w:rsidR="0040796C" w:rsidRPr="005E7422">
        <w:t>NMHS</w:t>
      </w:r>
      <w:r w:rsidR="007072EB" w:rsidRPr="005E7422">
        <w:t>. Such practices and procedures</w:t>
      </w:r>
      <w:r w:rsidR="00FC55B8" w:rsidRPr="005E7422">
        <w:t xml:space="preserve"> conform</w:t>
      </w:r>
      <w:r w:rsidR="0041377A" w:rsidRPr="005E7422">
        <w:rPr>
          <w:color w:val="000000"/>
        </w:rPr>
        <w:t xml:space="preserve"> </w:t>
      </w:r>
      <w:r w:rsidR="0040796C" w:rsidRPr="005E7422">
        <w:t>to</w:t>
      </w:r>
      <w:r w:rsidR="0041377A" w:rsidRPr="005E7422">
        <w:rPr>
          <w:color w:val="000000"/>
        </w:rPr>
        <w:t xml:space="preserve"> </w:t>
      </w:r>
      <w:r w:rsidR="0040796C" w:rsidRPr="005E7422">
        <w:t>national</w:t>
      </w:r>
      <w:r w:rsidR="0041377A" w:rsidRPr="005E7422">
        <w:rPr>
          <w:color w:val="000000"/>
        </w:rPr>
        <w:t xml:space="preserve"> </w:t>
      </w:r>
      <w:r w:rsidR="0040796C" w:rsidRPr="005E7422">
        <w:t>laws,</w:t>
      </w:r>
      <w:r w:rsidR="0041377A" w:rsidRPr="005E7422">
        <w:rPr>
          <w:color w:val="000000"/>
        </w:rPr>
        <w:t xml:space="preserve"> </w:t>
      </w:r>
      <w:r w:rsidR="0040796C" w:rsidRPr="005E7422">
        <w:t>regulations</w:t>
      </w:r>
      <w:r w:rsidR="0041377A" w:rsidRPr="005E7422">
        <w:rPr>
          <w:color w:val="000000"/>
        </w:rPr>
        <w:t xml:space="preserve"> </w:t>
      </w:r>
      <w:r w:rsidR="0040796C" w:rsidRPr="005E7422">
        <w:t>and</w:t>
      </w:r>
      <w:r w:rsidR="0041377A" w:rsidRPr="005E7422">
        <w:rPr>
          <w:color w:val="000000"/>
        </w:rPr>
        <w:t xml:space="preserve"> </w:t>
      </w:r>
      <w:r w:rsidR="0040796C" w:rsidRPr="005E7422">
        <w:t>requirements</w:t>
      </w:r>
      <w:r w:rsidR="0041377A" w:rsidRPr="005E7422">
        <w:rPr>
          <w:color w:val="000000"/>
        </w:rPr>
        <w:t xml:space="preserve"> </w:t>
      </w:r>
      <w:r w:rsidR="0040796C" w:rsidRPr="005E7422">
        <w:t>for</w:t>
      </w:r>
      <w:r w:rsidR="0041377A" w:rsidRPr="005E7422">
        <w:rPr>
          <w:color w:val="000000"/>
        </w:rPr>
        <w:t xml:space="preserve"> </w:t>
      </w:r>
      <w:r w:rsidR="0040796C" w:rsidRPr="005E7422">
        <w:t>occupational</w:t>
      </w:r>
      <w:r w:rsidR="0041377A" w:rsidRPr="005E7422">
        <w:rPr>
          <w:color w:val="000000"/>
        </w:rPr>
        <w:t xml:space="preserve"> </w:t>
      </w:r>
      <w:r w:rsidR="0040796C" w:rsidRPr="005E7422">
        <w:t>health</w:t>
      </w:r>
      <w:r w:rsidR="0041377A" w:rsidRPr="005E7422">
        <w:rPr>
          <w:color w:val="000000"/>
        </w:rPr>
        <w:t xml:space="preserve"> </w:t>
      </w:r>
      <w:r w:rsidR="0040796C" w:rsidRPr="005E7422">
        <w:t>and</w:t>
      </w:r>
      <w:r w:rsidR="0041377A" w:rsidRPr="005E7422">
        <w:rPr>
          <w:color w:val="000000"/>
        </w:rPr>
        <w:t xml:space="preserve"> </w:t>
      </w:r>
      <w:r w:rsidR="0040796C" w:rsidRPr="005E7422">
        <w:t>safety.</w:t>
      </w:r>
    </w:p>
    <w:p w14:paraId="5E176133" w14:textId="77777777" w:rsidR="008779C7" w:rsidRPr="005E7422" w:rsidRDefault="008779C7" w:rsidP="000577EE">
      <w:pPr>
        <w:pStyle w:val="Heading20"/>
      </w:pPr>
      <w:r w:rsidRPr="005E7422">
        <w:t>2.4.2</w:t>
      </w:r>
      <w:r w:rsidRPr="005E7422">
        <w:tab/>
        <w:t>Observing</w:t>
      </w:r>
      <w:r w:rsidR="0041377A" w:rsidRPr="005E7422">
        <w:rPr>
          <w:color w:val="000000"/>
        </w:rPr>
        <w:t xml:space="preserve"> </w:t>
      </w:r>
      <w:r w:rsidR="00BB4B9C" w:rsidRPr="005E7422">
        <w:t>p</w:t>
      </w:r>
      <w:r w:rsidRPr="005E7422">
        <w:t>ractices</w:t>
      </w:r>
    </w:p>
    <w:p w14:paraId="41F8C841" w14:textId="77777777" w:rsidR="008779C7" w:rsidRPr="005E7422" w:rsidRDefault="002C2149">
      <w:pPr>
        <w:pStyle w:val="Bodytext"/>
        <w:rPr>
          <w:lang w:val="en-GB" w:eastAsia="ja-JP"/>
        </w:rPr>
      </w:pPr>
      <w:r w:rsidRPr="005E7422">
        <w:rPr>
          <w:lang w:val="en-GB" w:eastAsia="ja-JP"/>
        </w:rPr>
        <w:t>Member</w:t>
      </w:r>
      <w:r w:rsidR="008779C7" w:rsidRPr="005E7422">
        <w:rPr>
          <w:lang w:val="en-GB" w:eastAsia="ja-JP"/>
        </w:rPr>
        <w:t>s</w:t>
      </w:r>
      <w:r w:rsidR="0041377A" w:rsidRPr="005E7422">
        <w:rPr>
          <w:color w:val="000000"/>
          <w:lang w:val="en-GB" w:eastAsia="ja-JP"/>
        </w:rPr>
        <w:t xml:space="preserve"> </w:t>
      </w:r>
      <w:r w:rsidR="008779C7" w:rsidRPr="005E7422">
        <w:rPr>
          <w:lang w:val="en-GB" w:eastAsia="ja-JP"/>
        </w:rPr>
        <w:t>should</w:t>
      </w:r>
      <w:r w:rsidR="0041377A" w:rsidRPr="005E7422">
        <w:rPr>
          <w:color w:val="000000"/>
          <w:lang w:val="en-GB" w:eastAsia="ja-JP"/>
        </w:rPr>
        <w:t xml:space="preserve"> </w:t>
      </w:r>
      <w:r w:rsidR="008779C7" w:rsidRPr="005E7422">
        <w:rPr>
          <w:lang w:val="en-GB" w:eastAsia="ja-JP"/>
        </w:rPr>
        <w:t>ensure</w:t>
      </w:r>
      <w:r w:rsidR="0041377A" w:rsidRPr="005E7422">
        <w:rPr>
          <w:color w:val="000000"/>
          <w:lang w:val="en-GB" w:eastAsia="ja-JP"/>
        </w:rPr>
        <w:t xml:space="preserve"> </w:t>
      </w:r>
      <w:r w:rsidR="008779C7" w:rsidRPr="005E7422">
        <w:rPr>
          <w:lang w:val="en-GB" w:eastAsia="ja-JP"/>
        </w:rPr>
        <w:t>that</w:t>
      </w:r>
      <w:r w:rsidR="0041377A" w:rsidRPr="005E7422">
        <w:rPr>
          <w:color w:val="000000"/>
          <w:lang w:val="en-GB" w:eastAsia="ja-JP"/>
        </w:rPr>
        <w:t xml:space="preserve"> </w:t>
      </w:r>
      <w:r w:rsidR="008779C7" w:rsidRPr="005E7422">
        <w:rPr>
          <w:lang w:val="en-GB" w:eastAsia="ja-JP"/>
        </w:rPr>
        <w:t>their</w:t>
      </w:r>
      <w:r w:rsidR="0041377A" w:rsidRPr="005E7422">
        <w:rPr>
          <w:color w:val="000000"/>
          <w:lang w:val="en-GB" w:eastAsia="ja-JP"/>
        </w:rPr>
        <w:t xml:space="preserve"> </w:t>
      </w:r>
      <w:r w:rsidR="008779C7" w:rsidRPr="005E7422">
        <w:rPr>
          <w:lang w:val="en-GB" w:eastAsia="ja-JP"/>
        </w:rPr>
        <w:t>observing</w:t>
      </w:r>
      <w:r w:rsidR="0041377A" w:rsidRPr="005E7422">
        <w:rPr>
          <w:color w:val="000000"/>
          <w:lang w:val="en-GB" w:eastAsia="ja-JP"/>
        </w:rPr>
        <w:t xml:space="preserve"> </w:t>
      </w:r>
      <w:r w:rsidR="008779C7" w:rsidRPr="005E7422">
        <w:rPr>
          <w:lang w:val="en-GB" w:eastAsia="ja-JP"/>
        </w:rPr>
        <w:t>practices</w:t>
      </w:r>
      <w:r w:rsidR="0041377A" w:rsidRPr="005E7422">
        <w:rPr>
          <w:color w:val="000000"/>
          <w:lang w:val="en-GB" w:eastAsia="ja-JP"/>
        </w:rPr>
        <w:t xml:space="preserve"> </w:t>
      </w:r>
      <w:r w:rsidR="008779C7" w:rsidRPr="005E7422">
        <w:rPr>
          <w:lang w:val="en-GB" w:eastAsia="ja-JP"/>
        </w:rPr>
        <w:t>comply</w:t>
      </w:r>
      <w:r w:rsidR="0041377A" w:rsidRPr="005E7422">
        <w:rPr>
          <w:color w:val="000000"/>
          <w:lang w:val="en-GB" w:eastAsia="ja-JP"/>
        </w:rPr>
        <w:t xml:space="preserve"> </w:t>
      </w:r>
      <w:r w:rsidR="008779C7" w:rsidRPr="005E7422">
        <w:rPr>
          <w:lang w:val="en-GB" w:eastAsia="ja-JP"/>
        </w:rPr>
        <w:t>with</w:t>
      </w:r>
      <w:r w:rsidR="0041377A" w:rsidRPr="005E7422">
        <w:rPr>
          <w:color w:val="000000"/>
          <w:lang w:val="en-GB" w:eastAsia="ja-JP"/>
        </w:rPr>
        <w:t xml:space="preserve"> </w:t>
      </w:r>
      <w:r w:rsidR="008779C7" w:rsidRPr="005E7422">
        <w:rPr>
          <w:lang w:val="en-GB" w:eastAsia="ja-JP"/>
        </w:rPr>
        <w:t>user</w:t>
      </w:r>
      <w:r w:rsidR="0041377A" w:rsidRPr="005E7422">
        <w:rPr>
          <w:color w:val="000000"/>
          <w:lang w:val="en-GB" w:eastAsia="ja-JP"/>
        </w:rPr>
        <w:t xml:space="preserve"> </w:t>
      </w:r>
      <w:r w:rsidR="00064AC6" w:rsidRPr="005E7422">
        <w:rPr>
          <w:lang w:val="en-GB" w:eastAsia="ja-JP"/>
        </w:rPr>
        <w:t>observational</w:t>
      </w:r>
      <w:r w:rsidR="0041377A" w:rsidRPr="005E7422">
        <w:rPr>
          <w:color w:val="000000"/>
          <w:lang w:val="en-GB" w:eastAsia="ja-JP"/>
        </w:rPr>
        <w:t xml:space="preserve"> </w:t>
      </w:r>
      <w:r w:rsidR="008779C7" w:rsidRPr="005E7422">
        <w:rPr>
          <w:lang w:val="en-GB" w:eastAsia="ja-JP"/>
        </w:rPr>
        <w:t>requirements.</w:t>
      </w:r>
    </w:p>
    <w:p w14:paraId="00274095" w14:textId="77777777" w:rsidR="0022269C" w:rsidRPr="005E7422" w:rsidRDefault="000577EE" w:rsidP="00D222A7">
      <w:pPr>
        <w:pStyle w:val="Note"/>
        <w:tabs>
          <w:tab w:val="clear" w:pos="720"/>
        </w:tabs>
        <w:spacing w:after="0"/>
      </w:pPr>
      <w:r w:rsidRPr="005E7422">
        <w:t>Note:</w:t>
      </w:r>
      <w:r w:rsidR="00896B5D" w:rsidRPr="005E7422">
        <w:tab/>
      </w:r>
      <w:r w:rsidR="008779C7" w:rsidRPr="005E7422">
        <w:t>Observing</w:t>
      </w:r>
      <w:r w:rsidR="0041377A" w:rsidRPr="005E7422">
        <w:rPr>
          <w:color w:val="000000"/>
        </w:rPr>
        <w:t xml:space="preserve"> </w:t>
      </w:r>
      <w:r w:rsidR="008779C7" w:rsidRPr="005E7422">
        <w:t>practices</w:t>
      </w:r>
      <w:r w:rsidR="0041377A" w:rsidRPr="005E7422">
        <w:rPr>
          <w:color w:val="000000"/>
        </w:rPr>
        <w:t xml:space="preserve"> </w:t>
      </w:r>
      <w:r w:rsidR="007C4804" w:rsidRPr="005E7422">
        <w:t>include</w:t>
      </w:r>
      <w:r w:rsidR="0041377A" w:rsidRPr="005E7422">
        <w:rPr>
          <w:color w:val="000000"/>
        </w:rPr>
        <w:t xml:space="preserve"> </w:t>
      </w:r>
      <w:r w:rsidR="008779C7" w:rsidRPr="005E7422">
        <w:t>station</w:t>
      </w:r>
      <w:r w:rsidR="0041377A" w:rsidRPr="005E7422">
        <w:rPr>
          <w:color w:val="000000"/>
        </w:rPr>
        <w:t xml:space="preserve"> </w:t>
      </w:r>
      <w:r w:rsidR="008779C7" w:rsidRPr="005E7422">
        <w:t>operation,</w:t>
      </w:r>
      <w:r w:rsidR="0041377A" w:rsidRPr="005E7422">
        <w:rPr>
          <w:color w:val="000000"/>
        </w:rPr>
        <w:t xml:space="preserve"> </w:t>
      </w:r>
      <w:r w:rsidR="008779C7" w:rsidRPr="005E7422">
        <w:t>data</w:t>
      </w:r>
      <w:r w:rsidR="0041377A" w:rsidRPr="005E7422">
        <w:rPr>
          <w:color w:val="000000"/>
        </w:rPr>
        <w:t xml:space="preserve"> </w:t>
      </w:r>
      <w:r w:rsidR="008779C7" w:rsidRPr="005E7422">
        <w:t>processing</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procedures,</w:t>
      </w:r>
      <w:r w:rsidR="0041377A" w:rsidRPr="005E7422">
        <w:rPr>
          <w:color w:val="000000"/>
        </w:rPr>
        <w:t xml:space="preserve"> </w:t>
      </w:r>
      <w:r w:rsidR="008779C7" w:rsidRPr="005E7422">
        <w:t>applied</w:t>
      </w:r>
      <w:r w:rsidR="0041377A" w:rsidRPr="005E7422">
        <w:rPr>
          <w:color w:val="000000"/>
        </w:rPr>
        <w:t xml:space="preserve"> </w:t>
      </w:r>
      <w:r w:rsidR="008779C7" w:rsidRPr="005E7422">
        <w:t>calculation</w:t>
      </w:r>
      <w:r w:rsidR="0041377A" w:rsidRPr="005E7422">
        <w:rPr>
          <w:color w:val="000000"/>
        </w:rPr>
        <w:t xml:space="preserve"> </w:t>
      </w:r>
      <w:r w:rsidR="008779C7" w:rsidRPr="005E7422">
        <w:t>rules,</w:t>
      </w:r>
      <w:r w:rsidR="0041377A" w:rsidRPr="005E7422">
        <w:rPr>
          <w:color w:val="000000"/>
        </w:rPr>
        <w:t xml:space="preserve"> </w:t>
      </w:r>
      <w:r w:rsidR="008779C7" w:rsidRPr="005E7422">
        <w:t>documentation</w:t>
      </w:r>
      <w:r w:rsidR="0041377A" w:rsidRPr="005E7422">
        <w:rPr>
          <w:color w:val="000000"/>
        </w:rPr>
        <w:t xml:space="preserve"> </w:t>
      </w:r>
      <w:r w:rsidR="008779C7" w:rsidRPr="005E7422">
        <w:t>on</w:t>
      </w:r>
      <w:r w:rsidR="0041377A" w:rsidRPr="005E7422">
        <w:rPr>
          <w:color w:val="000000"/>
        </w:rPr>
        <w:t xml:space="preserve"> </w:t>
      </w:r>
      <w:r w:rsidR="008779C7" w:rsidRPr="005E7422">
        <w:t>calibration</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associated</w:t>
      </w:r>
      <w:r w:rsidR="0041377A" w:rsidRPr="005E7422">
        <w:rPr>
          <w:color w:val="000000"/>
        </w:rPr>
        <w:t xml:space="preserve"> </w:t>
      </w:r>
      <w:r w:rsidR="008779C7" w:rsidRPr="005E7422">
        <w:t>metadata.</w:t>
      </w:r>
    </w:p>
    <w:p w14:paraId="7CE534DF" w14:textId="77777777" w:rsidR="00F74B9A" w:rsidRPr="005E7422" w:rsidRDefault="0022269C" w:rsidP="000577EE">
      <w:pPr>
        <w:pStyle w:val="Heading20"/>
      </w:pPr>
      <w:r w:rsidRPr="005E7422">
        <w:t>2.4.3</w:t>
      </w:r>
      <w:r w:rsidRPr="005E7422">
        <w:tab/>
        <w:t>Quality</w:t>
      </w:r>
      <w:r w:rsidR="0041377A" w:rsidRPr="005E7422">
        <w:rPr>
          <w:color w:val="000000"/>
        </w:rPr>
        <w:t xml:space="preserve"> </w:t>
      </w:r>
      <w:r w:rsidR="007C4804" w:rsidRPr="005E7422">
        <w:t>c</w:t>
      </w:r>
      <w:r w:rsidRPr="005E7422">
        <w:t>ontrol</w:t>
      </w:r>
    </w:p>
    <w:p w14:paraId="002A3751" w14:textId="77777777" w:rsidR="00BB499D" w:rsidRPr="005E7422" w:rsidRDefault="0022269C" w:rsidP="00635DC9">
      <w:pPr>
        <w:pStyle w:val="Bodytextsemibold"/>
        <w:rPr>
          <w:lang w:val="en-GB"/>
        </w:rPr>
      </w:pPr>
      <w:r w:rsidRPr="005E7422">
        <w:rPr>
          <w:lang w:val="en-GB"/>
        </w:rPr>
        <w:t>2.4.3.1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007C4804"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provided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controlled.</w:t>
      </w:r>
    </w:p>
    <w:p w14:paraId="6E98DA4A" w14:textId="77777777" w:rsidR="0022269C" w:rsidRPr="005E7422" w:rsidRDefault="0022269C" w:rsidP="00635DC9">
      <w:pPr>
        <w:pStyle w:val="Bodytextsemibold"/>
        <w:rPr>
          <w:lang w:val="en-GB"/>
        </w:rPr>
      </w:pPr>
      <w:r w:rsidRPr="005E7422">
        <w:rPr>
          <w:lang w:val="en-GB"/>
        </w:rPr>
        <w:t>2.4.3.2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p>
    <w:p w14:paraId="78FB4E1B" w14:textId="77777777" w:rsidR="00032989" w:rsidRPr="005E7422" w:rsidRDefault="0022269C" w:rsidP="00651C8B">
      <w:pPr>
        <w:pStyle w:val="Notesheading"/>
        <w:spacing w:line="240" w:lineRule="auto"/>
      </w:pPr>
      <w:r w:rsidRPr="005E7422">
        <w:t>Note</w:t>
      </w:r>
      <w:r w:rsidR="008465E0" w:rsidRPr="005E7422">
        <w:t>s</w:t>
      </w:r>
      <w:r w:rsidR="00D25348" w:rsidRPr="005E7422">
        <w:t>:</w:t>
      </w:r>
    </w:p>
    <w:p w14:paraId="5BF04862" w14:textId="77777777" w:rsidR="0022269C" w:rsidRPr="005E7422" w:rsidRDefault="0022269C">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consists</w:t>
      </w:r>
      <w:r w:rsidR="0041377A" w:rsidRPr="005E7422">
        <w:t xml:space="preserve"> </w:t>
      </w:r>
      <w:r w:rsidR="00D25348" w:rsidRPr="005E7422">
        <w:t>in</w:t>
      </w:r>
      <w:r w:rsidR="0041377A" w:rsidRPr="005E7422">
        <w:t xml:space="preserve"> </w:t>
      </w:r>
      <w:r w:rsidR="00194694" w:rsidRPr="005E7422">
        <w:t xml:space="preserve">the </w:t>
      </w:r>
      <w:r w:rsidRPr="005E7422">
        <w:t>examination</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stations</w:t>
      </w:r>
      <w:r w:rsidR="0041377A" w:rsidRPr="005E7422">
        <w:t xml:space="preserve"> </w:t>
      </w:r>
      <w:r w:rsidRPr="005E7422">
        <w:t>and</w:t>
      </w:r>
      <w:r w:rsidR="0041377A" w:rsidRPr="005E7422">
        <w:t xml:space="preserve"> </w:t>
      </w:r>
      <w:r w:rsidRPr="005E7422">
        <w:t>data</w:t>
      </w:r>
      <w:r w:rsidR="0041377A" w:rsidRPr="005E7422">
        <w:t xml:space="preserve"> </w:t>
      </w:r>
      <w:r w:rsidRPr="005E7422">
        <w:t>centres</w:t>
      </w:r>
      <w:r w:rsidR="0041377A" w:rsidRPr="005E7422">
        <w:t xml:space="preserve"> </w:t>
      </w:r>
      <w:r w:rsidRPr="005E7422">
        <w:t>to</w:t>
      </w:r>
      <w:r w:rsidR="0041377A" w:rsidRPr="005E7422">
        <w:t xml:space="preserve"> </w:t>
      </w:r>
      <w:r w:rsidRPr="005E7422">
        <w:t>detect</w:t>
      </w:r>
      <w:r w:rsidR="0041377A" w:rsidRPr="005E7422">
        <w:t xml:space="preserve"> </w:t>
      </w:r>
      <w:r w:rsidRPr="005E7422">
        <w:t>errors</w:t>
      </w:r>
      <w:r w:rsidR="0041377A" w:rsidRPr="005E7422">
        <w:t xml:space="preserve"> </w:t>
      </w:r>
      <w:r w:rsidRPr="005E7422">
        <w:t>so</w:t>
      </w:r>
      <w:r w:rsidR="0041377A" w:rsidRPr="005E7422">
        <w:t xml:space="preserve"> </w:t>
      </w:r>
      <w:r w:rsidRPr="005E7422">
        <w:t>that</w:t>
      </w:r>
      <w:r w:rsidR="0041377A" w:rsidRPr="005E7422">
        <w:t xml:space="preserve"> </w:t>
      </w:r>
      <w:r w:rsidR="00194694" w:rsidRPr="005E7422">
        <w:t>they may</w:t>
      </w:r>
      <w:r w:rsidR="0041377A" w:rsidRPr="005E7422">
        <w:t xml:space="preserve"> </w:t>
      </w:r>
      <w:r w:rsidRPr="005E7422">
        <w:t>be</w:t>
      </w:r>
      <w:r w:rsidR="0041377A" w:rsidRPr="005E7422">
        <w:t xml:space="preserve"> </w:t>
      </w:r>
      <w:r w:rsidRPr="005E7422">
        <w:t>either</w:t>
      </w:r>
      <w:r w:rsidR="0041377A" w:rsidRPr="005E7422">
        <w:t xml:space="preserve"> </w:t>
      </w:r>
      <w:r w:rsidRPr="005E7422">
        <w:t>corrected</w:t>
      </w:r>
      <w:r w:rsidR="0041377A" w:rsidRPr="005E7422">
        <w:t xml:space="preserve"> </w:t>
      </w:r>
      <w:r w:rsidRPr="005E7422">
        <w:t>or</w:t>
      </w:r>
      <w:r w:rsidR="0041377A" w:rsidRPr="005E7422">
        <w:t xml:space="preserve"> </w:t>
      </w:r>
      <w:r w:rsidRPr="005E7422">
        <w:t>flagged.</w:t>
      </w:r>
      <w:r w:rsidR="0041377A" w:rsidRPr="005E7422">
        <w:t xml:space="preserve"> </w:t>
      </w:r>
      <w:r w:rsidRPr="005E7422">
        <w:t>A</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system</w:t>
      </w:r>
      <w:r w:rsidR="0041377A" w:rsidRPr="005E7422">
        <w:t xml:space="preserve"> </w:t>
      </w:r>
      <w:r w:rsidRPr="005E7422">
        <w:t>should</w:t>
      </w:r>
      <w:r w:rsidR="0041377A" w:rsidRPr="005E7422">
        <w:t xml:space="preserve"> </w:t>
      </w:r>
      <w:r w:rsidRPr="005E7422">
        <w:t>include</w:t>
      </w:r>
      <w:r w:rsidR="0041377A" w:rsidRPr="005E7422">
        <w:t xml:space="preserve"> </w:t>
      </w:r>
      <w:r w:rsidRPr="005E7422">
        <w:t>procedures</w:t>
      </w:r>
      <w:r w:rsidR="0041377A" w:rsidRPr="005E7422">
        <w:t xml:space="preserve"> </w:t>
      </w:r>
      <w:r w:rsidRPr="005E7422">
        <w:t>for</w:t>
      </w:r>
      <w:r w:rsidR="0041377A" w:rsidRPr="005E7422">
        <w:t xml:space="preserve"> </w:t>
      </w:r>
      <w:r w:rsidR="00350250" w:rsidRPr="005E7422">
        <w:t xml:space="preserve">tracing the observations to their source </w:t>
      </w:r>
      <w:r w:rsidRPr="005E7422">
        <w:t>to</w:t>
      </w:r>
      <w:r w:rsidR="0041377A" w:rsidRPr="005E7422">
        <w:t xml:space="preserve"> </w:t>
      </w:r>
      <w:r w:rsidRPr="005E7422">
        <w:t>verify</w:t>
      </w:r>
      <w:r w:rsidR="0041377A" w:rsidRPr="005E7422">
        <w:t xml:space="preserve"> </w:t>
      </w:r>
      <w:r w:rsidRPr="005E7422">
        <w:t>them</w:t>
      </w:r>
      <w:r w:rsidR="0041377A" w:rsidRPr="005E7422">
        <w:t xml:space="preserve"> </w:t>
      </w:r>
      <w:r w:rsidRPr="005E7422">
        <w:t>and</w:t>
      </w:r>
      <w:r w:rsidR="0041377A" w:rsidRPr="005E7422">
        <w:t xml:space="preserve"> </w:t>
      </w:r>
      <w:r w:rsidRPr="005E7422">
        <w:t>to</w:t>
      </w:r>
      <w:r w:rsidR="0041377A" w:rsidRPr="005E7422">
        <w:t xml:space="preserve"> </w:t>
      </w:r>
      <w:r w:rsidRPr="005E7422">
        <w:t>prevent</w:t>
      </w:r>
      <w:r w:rsidR="0041377A" w:rsidRPr="005E7422">
        <w:t xml:space="preserve"> </w:t>
      </w:r>
      <w:r w:rsidR="00350250" w:rsidRPr="005E7422">
        <w:t xml:space="preserve">the </w:t>
      </w:r>
      <w:r w:rsidRPr="005E7422">
        <w:t>recurrence</w:t>
      </w:r>
      <w:r w:rsidR="0041377A" w:rsidRPr="005E7422">
        <w:t xml:space="preserve"> </w:t>
      </w:r>
      <w:r w:rsidRPr="005E7422">
        <w:t>of</w:t>
      </w:r>
      <w:r w:rsidR="0041377A" w:rsidRPr="005E7422">
        <w:t xml:space="preserve"> </w:t>
      </w:r>
      <w:r w:rsidRPr="005E7422">
        <w:t>errors.</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is</w:t>
      </w:r>
      <w:r w:rsidR="0041377A" w:rsidRPr="005E7422">
        <w:t xml:space="preserve"> </w:t>
      </w:r>
      <w:r w:rsidRPr="005E7422">
        <w:t>applied</w:t>
      </w:r>
      <w:r w:rsidR="0041377A" w:rsidRPr="005E7422">
        <w:t xml:space="preserve"> </w:t>
      </w:r>
      <w:r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but</w:t>
      </w:r>
      <w:r w:rsidR="0041377A" w:rsidRPr="005E7422">
        <w:t xml:space="preserve"> </w:t>
      </w:r>
      <w:r w:rsidRPr="005E7422">
        <w:t>it</w:t>
      </w:r>
      <w:r w:rsidR="0041377A" w:rsidRPr="005E7422">
        <w:t xml:space="preserve"> </w:t>
      </w:r>
      <w:r w:rsidRPr="005E7422">
        <w:t>also</w:t>
      </w:r>
      <w:r w:rsidR="0041377A" w:rsidRPr="005E7422">
        <w:t xml:space="preserve"> </w:t>
      </w:r>
      <w:r w:rsidRPr="005E7422">
        <w:t>operates</w:t>
      </w:r>
      <w:r w:rsidR="0041377A" w:rsidRPr="005E7422">
        <w:t xml:space="preserve"> </w:t>
      </w:r>
      <w:r w:rsidRPr="005E7422">
        <w:t>in</w:t>
      </w:r>
      <w:r w:rsidR="0041377A" w:rsidRPr="005E7422">
        <w:t xml:space="preserve"> </w:t>
      </w:r>
      <w:r w:rsidRPr="005E7422">
        <w:t>non</w:t>
      </w:r>
      <w:r w:rsidR="004410D6" w:rsidRPr="005E7422">
        <w:noBreakHyphen/>
      </w:r>
      <w:r w:rsidRPr="005E7422">
        <w:t>real</w:t>
      </w:r>
      <w:r w:rsidR="0041377A" w:rsidRPr="005E7422">
        <w:t xml:space="preserve"> </w:t>
      </w:r>
      <w:r w:rsidRPr="005E7422">
        <w:t>time,</w:t>
      </w:r>
      <w:r w:rsidR="0041377A" w:rsidRPr="005E7422">
        <w:t xml:space="preserve"> </w:t>
      </w:r>
      <w:r w:rsidRPr="005E7422">
        <w:t>as</w:t>
      </w:r>
      <w:r w:rsidR="0041377A" w:rsidRPr="005E7422">
        <w:t xml:space="preserve"> </w:t>
      </w:r>
      <w:r w:rsidRPr="005E7422">
        <w:t>delayed</w:t>
      </w:r>
      <w:r w:rsidR="0041377A" w:rsidRPr="005E7422">
        <w:t xml:space="preserve"> </w:t>
      </w:r>
      <w:r w:rsidRPr="005E7422">
        <w:t>quality</w:t>
      </w:r>
      <w:r w:rsidR="0041377A" w:rsidRPr="005E7422">
        <w:t xml:space="preserve"> </w:t>
      </w:r>
      <w:r w:rsidRPr="005E7422">
        <w:t>control.</w:t>
      </w:r>
      <w:r w:rsidR="0041377A" w:rsidRPr="005E7422">
        <w:t xml:space="preserve"> </w:t>
      </w:r>
      <w:r w:rsidR="00F23CCE" w:rsidRPr="005E7422">
        <w:t>The</w:t>
      </w:r>
      <w:r w:rsidR="0041377A" w:rsidRPr="005E7422">
        <w:t xml:space="preserve"> </w:t>
      </w:r>
      <w:r w:rsidRPr="005E7422">
        <w:t>quality</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depends</w:t>
      </w:r>
      <w:r w:rsidR="0041377A" w:rsidRPr="005E7422">
        <w:t xml:space="preserve"> </w:t>
      </w:r>
      <w:r w:rsidRPr="005E7422">
        <w:t>on</w:t>
      </w:r>
      <w:r w:rsidR="0041377A" w:rsidRPr="005E7422">
        <w:t xml:space="preserve"> </w:t>
      </w:r>
      <w:r w:rsidRPr="005E7422">
        <w:t>the</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procedures</w:t>
      </w:r>
      <w:r w:rsidR="0041377A" w:rsidRPr="005E7422">
        <w:t xml:space="preserve"> </w:t>
      </w:r>
      <w:r w:rsidRPr="005E7422">
        <w:t>applied</w:t>
      </w:r>
      <w:r w:rsidR="0041377A" w:rsidRPr="005E7422">
        <w:t xml:space="preserve"> </w:t>
      </w:r>
      <w:r w:rsidRPr="005E7422">
        <w:t>during</w:t>
      </w:r>
      <w:r w:rsidR="0041377A" w:rsidRPr="005E7422">
        <w:t xml:space="preserve"> </w:t>
      </w:r>
      <w:r w:rsidRPr="005E7422">
        <w:t>acquisition</w:t>
      </w:r>
      <w:r w:rsidR="0041377A" w:rsidRPr="005E7422">
        <w:t xml:space="preserve"> </w:t>
      </w:r>
      <w:r w:rsidRPr="005E7422">
        <w:t>and</w:t>
      </w:r>
      <w:r w:rsidR="0041377A" w:rsidRPr="005E7422">
        <w:t xml:space="preserve"> </w:t>
      </w:r>
      <w:r w:rsidRPr="005E7422">
        <w:t>processing</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and</w:t>
      </w:r>
      <w:r w:rsidR="0041377A" w:rsidRPr="005E7422">
        <w:t xml:space="preserve"> </w:t>
      </w:r>
      <w:r w:rsidRPr="005E7422">
        <w:t>during</w:t>
      </w:r>
      <w:r w:rsidR="0041377A" w:rsidRPr="005E7422">
        <w:t xml:space="preserve"> </w:t>
      </w:r>
      <w:r w:rsidR="00943B13" w:rsidRPr="005E7422">
        <w:t>the</w:t>
      </w:r>
      <w:r w:rsidR="0041377A" w:rsidRPr="005E7422">
        <w:t xml:space="preserve"> </w:t>
      </w:r>
      <w:r w:rsidRPr="005E7422">
        <w:t>preparation</w:t>
      </w:r>
      <w:r w:rsidR="0041377A" w:rsidRPr="005E7422">
        <w:t xml:space="preserve"> </w:t>
      </w:r>
      <w:r w:rsidRPr="005E7422">
        <w:t>of</w:t>
      </w:r>
      <w:r w:rsidR="0041377A" w:rsidRPr="005E7422">
        <w:t xml:space="preserve"> </w:t>
      </w:r>
      <w:r w:rsidRPr="005E7422">
        <w:t>messages,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eliminate</w:t>
      </w:r>
      <w:r w:rsidR="0041377A" w:rsidRPr="005E7422">
        <w:t xml:space="preserve"> </w:t>
      </w:r>
      <w:r w:rsidRPr="005E7422">
        <w:t>the</w:t>
      </w:r>
      <w:r w:rsidR="0041377A" w:rsidRPr="005E7422">
        <w:t xml:space="preserve"> </w:t>
      </w:r>
      <w:r w:rsidRPr="005E7422">
        <w:t>main</w:t>
      </w:r>
      <w:r w:rsidR="0041377A" w:rsidRPr="005E7422">
        <w:t xml:space="preserve"> </w:t>
      </w:r>
      <w:r w:rsidRPr="005E7422">
        <w:t>sources</w:t>
      </w:r>
      <w:r w:rsidR="0041377A" w:rsidRPr="005E7422">
        <w:t xml:space="preserve"> </w:t>
      </w:r>
      <w:r w:rsidRPr="005E7422">
        <w:t>of</w:t>
      </w:r>
      <w:r w:rsidR="0041377A" w:rsidRPr="005E7422">
        <w:t xml:space="preserve"> </w:t>
      </w:r>
      <w:r w:rsidRPr="005E7422">
        <w:t>errors</w:t>
      </w:r>
      <w:r w:rsidR="0041377A" w:rsidRPr="005E7422">
        <w:t xml:space="preserve"> </w:t>
      </w:r>
      <w:r w:rsidRPr="005E7422">
        <w:t>and</w:t>
      </w:r>
      <w:r w:rsidR="0041377A" w:rsidRPr="005E7422">
        <w:t xml:space="preserve"> </w:t>
      </w:r>
      <w:r w:rsidRPr="005E7422">
        <w:t>ensure</w:t>
      </w:r>
      <w:r w:rsidR="0041377A" w:rsidRPr="005E7422">
        <w:t xml:space="preserve"> </w:t>
      </w:r>
      <w:r w:rsidRPr="005E7422">
        <w:t>the</w:t>
      </w:r>
      <w:r w:rsidR="0041377A" w:rsidRPr="005E7422">
        <w:t xml:space="preserve"> </w:t>
      </w:r>
      <w:r w:rsidRPr="005E7422">
        <w:t>highest</w:t>
      </w:r>
      <w:r w:rsidR="0041377A" w:rsidRPr="005E7422">
        <w:t xml:space="preserve"> </w:t>
      </w:r>
      <w:r w:rsidRPr="005E7422">
        <w:t>possible</w:t>
      </w:r>
      <w:r w:rsidR="0041377A" w:rsidRPr="005E7422">
        <w:t xml:space="preserve"> </w:t>
      </w:r>
      <w:r w:rsidRPr="005E7422">
        <w:t>standard</w:t>
      </w:r>
      <w:r w:rsidR="0041377A" w:rsidRPr="005E7422">
        <w:t xml:space="preserve"> </w:t>
      </w:r>
      <w:r w:rsidRPr="005E7422">
        <w:t>of</w:t>
      </w:r>
      <w:r w:rsidR="0041377A" w:rsidRPr="005E7422">
        <w:t xml:space="preserve"> </w:t>
      </w:r>
      <w:r w:rsidRPr="005E7422">
        <w:t>accuracy</w:t>
      </w:r>
      <w:r w:rsidR="0041377A" w:rsidRPr="005E7422">
        <w:t xml:space="preserve"> </w:t>
      </w:r>
      <w:r w:rsidRPr="005E7422">
        <w:t>for</w:t>
      </w:r>
      <w:r w:rsidR="0041377A" w:rsidRPr="005E7422">
        <w:t xml:space="preserve"> </w:t>
      </w:r>
      <w:r w:rsidRPr="005E7422">
        <w:t>the</w:t>
      </w:r>
      <w:r w:rsidR="0041377A" w:rsidRPr="005E7422">
        <w:t xml:space="preserve"> </w:t>
      </w:r>
      <w:r w:rsidRPr="005E7422">
        <w:t>optimum</w:t>
      </w:r>
      <w:r w:rsidR="0041377A" w:rsidRPr="005E7422">
        <w:t xml:space="preserve"> </w:t>
      </w:r>
      <w:r w:rsidRPr="005E7422">
        <w:t>use</w:t>
      </w:r>
      <w:r w:rsidR="0041377A" w:rsidRPr="005E7422">
        <w:t xml:space="preserve"> </w:t>
      </w:r>
      <w:r w:rsidRPr="005E7422">
        <w:t>of</w:t>
      </w:r>
      <w:r w:rsidR="0041377A" w:rsidRPr="005E7422">
        <w:t xml:space="preserve"> </w:t>
      </w:r>
      <w:r w:rsidRPr="005E7422">
        <w:t>th</w:t>
      </w:r>
      <w:r w:rsidR="00D25348" w:rsidRPr="005E7422">
        <w:t>o</w:t>
      </w:r>
      <w:r w:rsidRPr="005E7422">
        <w:t>se</w:t>
      </w:r>
      <w:r w:rsidR="0041377A" w:rsidRPr="005E7422">
        <w:t xml:space="preserve"> </w:t>
      </w:r>
      <w:r w:rsidRPr="005E7422">
        <w:t>observations</w:t>
      </w:r>
      <w:r w:rsidR="0041377A" w:rsidRPr="005E7422">
        <w:t xml:space="preserve"> </w:t>
      </w:r>
      <w:r w:rsidRPr="005E7422">
        <w:t>by</w:t>
      </w:r>
      <w:r w:rsidR="0041377A" w:rsidRPr="005E7422">
        <w:t xml:space="preserve"> </w:t>
      </w:r>
      <w:r w:rsidRPr="005E7422">
        <w:t>all</w:t>
      </w:r>
      <w:r w:rsidR="0041377A" w:rsidRPr="005E7422">
        <w:t xml:space="preserve"> </w:t>
      </w:r>
      <w:r w:rsidRPr="005E7422">
        <w:t>possible</w:t>
      </w:r>
      <w:r w:rsidR="0041377A" w:rsidRPr="005E7422">
        <w:t xml:space="preserve"> </w:t>
      </w:r>
      <w:r w:rsidRPr="005E7422">
        <w:t>users.</w:t>
      </w:r>
    </w:p>
    <w:p w14:paraId="2C15CB11" w14:textId="77777777" w:rsidR="00BB499D" w:rsidRPr="005E7422" w:rsidRDefault="0022269C" w:rsidP="00635DC9">
      <w:pPr>
        <w:pStyle w:val="Notes1"/>
      </w:pPr>
      <w:r w:rsidRPr="005E7422">
        <w:t>2</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008D4796"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also</w:t>
      </w:r>
      <w:r w:rsidR="0041377A" w:rsidRPr="005E7422">
        <w:t xml:space="preserve"> </w:t>
      </w:r>
      <w:r w:rsidRPr="005E7422">
        <w:t>takes</w:t>
      </w:r>
      <w:r w:rsidR="0041377A" w:rsidRPr="005E7422">
        <w:t xml:space="preserve"> </w:t>
      </w:r>
      <w:r w:rsidRPr="005E7422">
        <w:t>place</w:t>
      </w:r>
      <w:r w:rsidR="0041377A" w:rsidRPr="005E7422">
        <w:t xml:space="preserve"> </w:t>
      </w:r>
      <w:r w:rsidRPr="005E7422">
        <w:t>in</w:t>
      </w:r>
      <w:r w:rsidR="0041377A" w:rsidRPr="005E7422">
        <w:t xml:space="preserve"> </w:t>
      </w:r>
      <w:r w:rsidRPr="005E7422">
        <w:t>the</w:t>
      </w:r>
      <w:r w:rsidR="0041377A" w:rsidRPr="005E7422">
        <w:t xml:space="preserve"> </w:t>
      </w:r>
      <w:r w:rsidRPr="005E7422">
        <w:t>Global</w:t>
      </w:r>
      <w:r w:rsidR="0041377A" w:rsidRPr="005E7422">
        <w:t xml:space="preserve"> </w:t>
      </w:r>
      <w:r w:rsidRPr="005E7422">
        <w:t>Data</w:t>
      </w:r>
      <w:r w:rsidR="004410D6" w:rsidRPr="005E7422">
        <w:noBreakHyphen/>
      </w:r>
      <w:r w:rsidR="008D4796" w:rsidRPr="005E7422">
        <w:t>p</w:t>
      </w:r>
      <w:r w:rsidRPr="005E7422">
        <w:t>rocessing</w:t>
      </w:r>
      <w:r w:rsidR="0041377A" w:rsidRPr="005E7422">
        <w:t xml:space="preserve"> </w:t>
      </w:r>
      <w:r w:rsidRPr="005E7422">
        <w:t>and</w:t>
      </w:r>
      <w:r w:rsidR="0041377A" w:rsidRPr="005E7422">
        <w:t xml:space="preserve"> </w:t>
      </w:r>
      <w:r w:rsidRPr="005E7422">
        <w:t>Forecasting</w:t>
      </w:r>
      <w:r w:rsidR="0041377A" w:rsidRPr="005E7422">
        <w:t xml:space="preserve"> </w:t>
      </w:r>
      <w:r w:rsidRPr="005E7422">
        <w:t>System,</w:t>
      </w:r>
      <w:r w:rsidR="0041377A" w:rsidRPr="005E7422">
        <w:t xml:space="preserve"> </w:t>
      </w:r>
      <w:r w:rsidRPr="005E7422">
        <w:t>prior</w:t>
      </w:r>
      <w:r w:rsidR="0041377A" w:rsidRPr="005E7422">
        <w:t xml:space="preserve"> </w:t>
      </w:r>
      <w:r w:rsidRPr="005E7422">
        <w:t>to</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meteorological</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(i.e.</w:t>
      </w:r>
      <w:r w:rsidR="0041377A" w:rsidRPr="005E7422">
        <w:t xml:space="preserve"> </w:t>
      </w:r>
      <w:r w:rsidRPr="005E7422">
        <w:t>objective</w:t>
      </w:r>
      <w:r w:rsidR="0041377A" w:rsidRPr="005E7422">
        <w:t xml:space="preserve"> </w:t>
      </w:r>
      <w:r w:rsidRPr="005E7422">
        <w:t>analysis</w:t>
      </w:r>
      <w:r w:rsidR="0041377A" w:rsidRPr="005E7422">
        <w:t xml:space="preserve"> </w:t>
      </w:r>
      <w:r w:rsidRPr="005E7422">
        <w:t>and</w:t>
      </w:r>
      <w:r w:rsidR="0041377A" w:rsidRPr="005E7422">
        <w:t xml:space="preserve"> </w:t>
      </w:r>
      <w:r w:rsidRPr="005E7422">
        <w:t>forecasting).</w:t>
      </w:r>
    </w:p>
    <w:p w14:paraId="5B1C217E" w14:textId="77777777" w:rsidR="0022269C" w:rsidRPr="005E7422" w:rsidRDefault="0022269C" w:rsidP="00635DC9">
      <w:pPr>
        <w:pStyle w:val="Notes1"/>
      </w:pPr>
      <w:r w:rsidRPr="005E7422">
        <w:lastRenderedPageBreak/>
        <w:t>3</w:t>
      </w:r>
      <w:r w:rsidR="008465E0" w:rsidRPr="005E7422">
        <w:t>.</w:t>
      </w:r>
      <w:r w:rsidR="00896B5D" w:rsidRPr="005E7422">
        <w:tab/>
      </w:r>
      <w:r w:rsidRPr="005E7422">
        <w:t>The</w:t>
      </w:r>
      <w:r w:rsidR="0041377A" w:rsidRPr="005E7422">
        <w:t xml:space="preserve"> </w:t>
      </w:r>
      <w:hyperlink r:id="rId49" w:history="1">
        <w:r w:rsidRPr="005E7422">
          <w:rPr>
            <w:rStyle w:val="HyperlinkItalic0"/>
          </w:rPr>
          <w:t>Guide</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Pr="005E7422">
          <w:rPr>
            <w:rStyle w:val="HyperlinkItalic0"/>
          </w:rPr>
          <w:t>processing</w:t>
        </w:r>
        <w:r w:rsidR="0041377A" w:rsidRPr="005E7422">
          <w:rPr>
            <w:rStyle w:val="HyperlinkItalic0"/>
          </w:rPr>
          <w:t xml:space="preserve"> </w:t>
        </w:r>
        <w:r w:rsidRPr="005E7422">
          <w:rPr>
            <w:rStyle w:val="HyperlinkItalic0"/>
          </w:rPr>
          <w:t>System</w:t>
        </w:r>
      </w:hyperlink>
      <w:r w:rsidR="0041377A" w:rsidRPr="005E7422">
        <w:rPr>
          <w:rStyle w:val="Italic"/>
          <w:i w:val="0"/>
        </w:rPr>
        <w:t xml:space="preserve"> </w:t>
      </w:r>
      <w:r w:rsidRPr="005E7422">
        <w:t>(WMO</w:t>
      </w:r>
      <w:r w:rsidR="004410D6" w:rsidRPr="005E7422">
        <w:noBreakHyphen/>
      </w:r>
      <w:r w:rsidRPr="005E7422">
        <w:t>No.</w:t>
      </w:r>
      <w:r w:rsidR="00BF67A8" w:rsidRPr="005E7422">
        <w:t> </w:t>
      </w:r>
      <w:r w:rsidRPr="005E7422">
        <w:t>305)</w:t>
      </w:r>
      <w:r w:rsidR="0041377A" w:rsidRPr="005E7422">
        <w:t xml:space="preserve"> </w:t>
      </w:r>
      <w:r w:rsidR="00F96E69" w:rsidRPr="005E7422">
        <w:t>provides</w:t>
      </w:r>
      <w:r w:rsidR="0041377A" w:rsidRPr="005E7422">
        <w:t xml:space="preserve"> </w:t>
      </w:r>
      <w:r w:rsidRPr="005E7422">
        <w:t>more</w:t>
      </w:r>
      <w:r w:rsidR="0041377A" w:rsidRPr="005E7422">
        <w:t xml:space="preserve"> </w:t>
      </w:r>
      <w:r w:rsidRPr="005E7422">
        <w:t>detailed</w:t>
      </w:r>
      <w:r w:rsidR="0041377A" w:rsidRPr="005E7422">
        <w:t xml:space="preserve"> </w:t>
      </w:r>
      <w:r w:rsidRPr="005E7422">
        <w:t>guidance.</w:t>
      </w:r>
    </w:p>
    <w:p w14:paraId="613DC234" w14:textId="77777777" w:rsidR="009645E1" w:rsidRPr="005E7422" w:rsidRDefault="00C37D12">
      <w:pPr>
        <w:pStyle w:val="Notes1"/>
      </w:pPr>
      <w:r w:rsidRPr="005E7422">
        <w:t>4</w:t>
      </w:r>
      <w:r w:rsidR="00806FF6" w:rsidRPr="005E7422">
        <w:t>.</w:t>
      </w:r>
      <w:r w:rsidR="00806FF6" w:rsidRPr="005E7422">
        <w:tab/>
      </w:r>
      <w:r w:rsidR="009645E1" w:rsidRPr="005E7422">
        <w:t>The</w:t>
      </w:r>
      <w:r w:rsidR="0041377A" w:rsidRPr="005E7422">
        <w:t xml:space="preserve"> </w:t>
      </w:r>
      <w:hyperlink r:id="rId50"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the</w:t>
        </w:r>
        <w:r w:rsidR="0041377A" w:rsidRPr="005E7422">
          <w:rPr>
            <w:rStyle w:val="HyperlinkItalic0"/>
          </w:rPr>
          <w:t xml:space="preserve"> </w:t>
        </w:r>
        <w:r w:rsidR="009645E1" w:rsidRPr="005E7422">
          <w:rPr>
            <w:rStyle w:val="HyperlinkItalic0"/>
          </w:rPr>
          <w:t>Global</w:t>
        </w:r>
        <w:r w:rsidR="0041377A" w:rsidRPr="005E7422">
          <w:rPr>
            <w:rStyle w:val="HyperlinkItalic0"/>
          </w:rPr>
          <w:t xml:space="preserve"> </w:t>
        </w:r>
        <w:r w:rsidR="009645E1" w:rsidRPr="005E7422">
          <w:rPr>
            <w:rStyle w:val="HyperlinkItalic0"/>
          </w:rPr>
          <w:t>Observing</w:t>
        </w:r>
        <w:r w:rsidR="0041377A" w:rsidRPr="005E7422">
          <w:rPr>
            <w:rStyle w:val="HyperlinkItalic0"/>
          </w:rPr>
          <w:t xml:space="preserve"> </w:t>
        </w:r>
        <w:r w:rsidR="009645E1" w:rsidRPr="005E7422">
          <w:rPr>
            <w:rStyle w:val="HyperlinkItalic0"/>
          </w:rPr>
          <w:t>System</w:t>
        </w:r>
      </w:hyperlink>
      <w:r w:rsidR="0041377A" w:rsidRPr="005E7422">
        <w:t xml:space="preserve"> </w:t>
      </w:r>
      <w:r w:rsidR="009645E1" w:rsidRPr="005E7422">
        <w:t>(WMO</w:t>
      </w:r>
      <w:r w:rsidR="004410D6" w:rsidRPr="005E7422">
        <w:noBreakHyphen/>
      </w:r>
      <w:r w:rsidR="009645E1" w:rsidRPr="005E7422">
        <w:t>No.</w:t>
      </w:r>
      <w:r w:rsidR="00154483" w:rsidRPr="005E7422">
        <w:t> </w:t>
      </w:r>
      <w:r w:rsidR="009645E1" w:rsidRPr="005E7422">
        <w:t>488),</w:t>
      </w:r>
      <w:r w:rsidR="0041377A" w:rsidRPr="005E7422">
        <w:t xml:space="preserve"> </w:t>
      </w:r>
      <w:r w:rsidR="009645E1" w:rsidRPr="005E7422">
        <w:t>Part</w:t>
      </w:r>
      <w:r w:rsidR="0041377A" w:rsidRPr="005E7422">
        <w:t xml:space="preserve"> </w:t>
      </w:r>
      <w:r w:rsidR="009645E1" w:rsidRPr="005E7422">
        <w:t>VI,</w:t>
      </w:r>
      <w:r w:rsidR="0041377A" w:rsidRPr="005E7422">
        <w:t xml:space="preserve"> </w:t>
      </w:r>
      <w:r w:rsidR="009645E1" w:rsidRPr="005E7422">
        <w:t>and</w:t>
      </w:r>
      <w:r w:rsidR="0041377A" w:rsidRPr="005E7422">
        <w:t xml:space="preserve"> </w:t>
      </w:r>
      <w:r w:rsidR="009645E1" w:rsidRPr="005E7422">
        <w:t>the</w:t>
      </w:r>
      <w:r w:rsidR="0041377A" w:rsidRPr="005E7422">
        <w:t xml:space="preserve"> </w:t>
      </w:r>
      <w:hyperlink r:id="rId51"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Instruments</w:t>
        </w:r>
        <w:r w:rsidR="0041377A" w:rsidRPr="005E7422">
          <w:rPr>
            <w:rStyle w:val="HyperlinkItalic0"/>
          </w:rPr>
          <w:t xml:space="preserve"> </w:t>
        </w:r>
        <w:r w:rsidR="009645E1" w:rsidRPr="005E7422">
          <w:rPr>
            <w:rStyle w:val="HyperlinkItalic0"/>
          </w:rPr>
          <w:t>and</w:t>
        </w:r>
        <w:r w:rsidR="0041377A" w:rsidRPr="005E7422">
          <w:rPr>
            <w:rStyle w:val="HyperlinkItalic0"/>
          </w:rPr>
          <w:t xml:space="preserve"> </w:t>
        </w:r>
        <w:r w:rsidR="009645E1" w:rsidRPr="005E7422">
          <w:rPr>
            <w:rStyle w:val="HyperlinkItalic0"/>
          </w:rPr>
          <w:t>Methods</w:t>
        </w:r>
        <w:r w:rsidR="0041377A" w:rsidRPr="005E7422">
          <w:rPr>
            <w:rStyle w:val="HyperlinkItalic0"/>
          </w:rPr>
          <w:t xml:space="preserve"> </w:t>
        </w:r>
        <w:r w:rsidR="009645E1" w:rsidRPr="005E7422">
          <w:rPr>
            <w:rStyle w:val="HyperlinkItalic0"/>
          </w:rPr>
          <w:t>of</w:t>
        </w:r>
        <w:r w:rsidR="0041377A" w:rsidRPr="005E7422">
          <w:rPr>
            <w:rStyle w:val="HyperlinkItalic0"/>
          </w:rPr>
          <w:t xml:space="preserve"> </w:t>
        </w:r>
        <w:r w:rsidR="009645E1" w:rsidRPr="005E7422">
          <w:rPr>
            <w:rStyle w:val="HyperlinkItalic0"/>
          </w:rPr>
          <w:t>Observation</w:t>
        </w:r>
      </w:hyperlink>
      <w:r w:rsidR="0041377A" w:rsidRPr="005E7422">
        <w:t xml:space="preserve"> </w:t>
      </w:r>
      <w:r w:rsidR="009645E1" w:rsidRPr="005E7422">
        <w:t>(WMO</w:t>
      </w:r>
      <w:r w:rsidR="004410D6" w:rsidRPr="005E7422">
        <w:noBreakHyphen/>
      </w:r>
      <w:r w:rsidR="009645E1" w:rsidRPr="005E7422">
        <w:t>No.</w:t>
      </w:r>
      <w:r w:rsidR="00751263" w:rsidRPr="005E7422">
        <w:t> </w:t>
      </w:r>
      <w:r w:rsidR="009645E1" w:rsidRPr="005E7422">
        <w:t>8),</w:t>
      </w:r>
      <w:r w:rsidR="0041377A" w:rsidRPr="005E7422">
        <w:t xml:space="preserve"> </w:t>
      </w:r>
      <w:r w:rsidR="00F12578" w:rsidRPr="005E7422">
        <w:t>Volume</w:t>
      </w:r>
      <w:r w:rsidR="0041377A" w:rsidRPr="005E7422">
        <w:t xml:space="preserve"> </w:t>
      </w:r>
      <w:r w:rsidR="009645E1" w:rsidRPr="005E7422">
        <w:t>II</w:t>
      </w:r>
      <w:r w:rsidR="00F12578" w:rsidRPr="005E7422">
        <w:t>I</w:t>
      </w:r>
      <w:r w:rsidR="009645E1" w:rsidRPr="005E7422">
        <w:t>,</w:t>
      </w:r>
      <w:r w:rsidR="0041377A" w:rsidRPr="005E7422">
        <w:t xml:space="preserve"> </w:t>
      </w:r>
      <w:r w:rsidR="00DF0358" w:rsidRPr="005E7422">
        <w:t xml:space="preserve">Chapter 1, </w:t>
      </w:r>
      <w:r w:rsidR="009645E1" w:rsidRPr="005E7422">
        <w:t>1.</w:t>
      </w:r>
      <w:r w:rsidR="00DF0358" w:rsidRPr="005E7422">
        <w:t>5,</w:t>
      </w:r>
      <w:r w:rsidR="0041377A" w:rsidRPr="005E7422">
        <w:t xml:space="preserve"> </w:t>
      </w:r>
      <w:r w:rsidR="009645E1" w:rsidRPr="005E7422">
        <w:t>and</w:t>
      </w:r>
      <w:r w:rsidR="0041377A" w:rsidRPr="005E7422">
        <w:t xml:space="preserve"> </w:t>
      </w:r>
      <w:r w:rsidR="00DF0358" w:rsidRPr="005E7422">
        <w:t>Volume V</w:t>
      </w:r>
      <w:r w:rsidR="009907D2" w:rsidRPr="005E7422">
        <w:t>,</w:t>
      </w:r>
      <w:r w:rsidR="0041377A" w:rsidRPr="005E7422">
        <w:t xml:space="preserve"> </w:t>
      </w:r>
      <w:r w:rsidR="00DF0358" w:rsidRPr="005E7422">
        <w:t xml:space="preserve">Chapter 1, </w:t>
      </w:r>
      <w:r w:rsidR="009907D2" w:rsidRPr="005E7422">
        <w:t>1.7</w:t>
      </w:r>
      <w:r w:rsidR="00710625" w:rsidRPr="005E7422">
        <w:t>,</w:t>
      </w:r>
      <w:r w:rsidR="0041377A" w:rsidRPr="005E7422">
        <w:t xml:space="preserve"> </w:t>
      </w:r>
      <w:r w:rsidR="009645E1" w:rsidRPr="005E7422">
        <w:t>provide</w:t>
      </w:r>
      <w:r w:rsidR="0041377A" w:rsidRPr="005E7422">
        <w:t xml:space="preserve"> </w:t>
      </w:r>
      <w:r w:rsidR="009645E1" w:rsidRPr="005E7422">
        <w:t>guidance</w:t>
      </w:r>
      <w:r w:rsidR="0041377A" w:rsidRPr="005E7422">
        <w:t xml:space="preserve"> </w:t>
      </w:r>
      <w:r w:rsidR="009645E1" w:rsidRPr="005E7422">
        <w:t>on</w:t>
      </w:r>
      <w:r w:rsidR="0041377A" w:rsidRPr="005E7422">
        <w:t xml:space="preserve"> </w:t>
      </w:r>
      <w:r w:rsidR="009645E1" w:rsidRPr="005E7422">
        <w:t>quality</w:t>
      </w:r>
      <w:r w:rsidR="0041377A" w:rsidRPr="005E7422">
        <w:t xml:space="preserve"> </w:t>
      </w:r>
      <w:r w:rsidR="009645E1" w:rsidRPr="005E7422">
        <w:t>control</w:t>
      </w:r>
      <w:r w:rsidR="0041377A" w:rsidRPr="005E7422">
        <w:t xml:space="preserve"> </w:t>
      </w:r>
      <w:r w:rsidR="009645E1" w:rsidRPr="005E7422">
        <w:t>of</w:t>
      </w:r>
      <w:r w:rsidR="0041377A" w:rsidRPr="005E7422">
        <w:t xml:space="preserve"> </w:t>
      </w:r>
      <w:r w:rsidR="009645E1" w:rsidRPr="005E7422">
        <w:t>surface</w:t>
      </w:r>
      <w:r w:rsidR="0041377A" w:rsidRPr="005E7422">
        <w:t xml:space="preserve"> </w:t>
      </w:r>
      <w:r w:rsidR="005F74B7" w:rsidRPr="005E7422">
        <w:t>observations</w:t>
      </w:r>
      <w:r w:rsidR="009645E1" w:rsidRPr="005E7422">
        <w:t>.</w:t>
      </w:r>
    </w:p>
    <w:p w14:paraId="19502028" w14:textId="77777777" w:rsidR="00DA0151" w:rsidRPr="005E7422" w:rsidRDefault="009645E1">
      <w:pPr>
        <w:pStyle w:val="Notes1"/>
      </w:pPr>
      <w:r w:rsidRPr="005E7422">
        <w:t>5.</w:t>
      </w:r>
      <w:r w:rsidRPr="005E7422">
        <w:tab/>
      </w:r>
      <w:r w:rsidR="00A309E9" w:rsidRPr="005E7422">
        <w:t>Recommended</w:t>
      </w:r>
      <w:r w:rsidR="0041377A" w:rsidRPr="005E7422">
        <w:t xml:space="preserve"> </w:t>
      </w:r>
      <w:r w:rsidR="00A309E9" w:rsidRPr="005E7422">
        <w:t>practices</w:t>
      </w:r>
      <w:r w:rsidR="0041377A" w:rsidRPr="005E7422">
        <w:t xml:space="preserve"> </w:t>
      </w:r>
      <w:r w:rsidR="00A309E9" w:rsidRPr="005E7422">
        <w:t>and</w:t>
      </w:r>
      <w:r w:rsidR="0041377A" w:rsidRPr="005E7422">
        <w:t xml:space="preserve"> </w:t>
      </w:r>
      <w:r w:rsidR="00A309E9" w:rsidRPr="005E7422">
        <w:t>procedures</w:t>
      </w:r>
      <w:r w:rsidR="0041377A" w:rsidRPr="005E7422">
        <w:t xml:space="preserve"> </w:t>
      </w:r>
      <w:r w:rsidR="00A309E9" w:rsidRPr="005E7422">
        <w:t>for</w:t>
      </w:r>
      <w:r w:rsidR="0041377A" w:rsidRPr="005E7422">
        <w:t xml:space="preserve"> </w:t>
      </w:r>
      <w:r w:rsidR="00755D1A" w:rsidRPr="005E7422">
        <w:t xml:space="preserve">quality control of </w:t>
      </w:r>
      <w:r w:rsidR="00CD2366" w:rsidRPr="005E7422">
        <w:t>aircraft</w:t>
      </w:r>
      <w:r w:rsidR="004410D6" w:rsidRPr="005E7422">
        <w:noBreakHyphen/>
      </w:r>
      <w:r w:rsidR="00A63FB0" w:rsidRPr="005E7422">
        <w:t>based</w:t>
      </w:r>
      <w:r w:rsidR="0041377A" w:rsidRPr="005E7422">
        <w:t xml:space="preserve"> </w:t>
      </w:r>
      <w:r w:rsidR="00CD2366" w:rsidRPr="005E7422">
        <w:t>observation</w:t>
      </w:r>
      <w:r w:rsidR="008D6B0C" w:rsidRPr="005E7422">
        <w:t>s</w:t>
      </w:r>
      <w:r w:rsidR="0041377A" w:rsidRPr="005E7422">
        <w:t xml:space="preserve"> </w:t>
      </w:r>
      <w:r w:rsidR="00A309E9" w:rsidRPr="005E7422">
        <w:t>and</w:t>
      </w:r>
      <w:r w:rsidR="0041377A" w:rsidRPr="005E7422">
        <w:t xml:space="preserve"> </w:t>
      </w:r>
      <w:r w:rsidR="002E5538" w:rsidRPr="005E7422">
        <w:t>s</w:t>
      </w:r>
      <w:r w:rsidR="00A309E9" w:rsidRPr="005E7422">
        <w:t>pecifications</w:t>
      </w:r>
      <w:r w:rsidR="0041377A" w:rsidRPr="005E7422">
        <w:t xml:space="preserve"> </w:t>
      </w:r>
      <w:r w:rsidR="00A309E9" w:rsidRPr="005E7422">
        <w:t>for</w:t>
      </w:r>
      <w:r w:rsidR="0041377A" w:rsidRPr="005E7422">
        <w:t xml:space="preserve"> </w:t>
      </w:r>
      <w:r w:rsidR="008D6B0C" w:rsidRPr="005E7422">
        <w:t xml:space="preserve">quality control of </w:t>
      </w:r>
      <w:r w:rsidR="00A309E9" w:rsidRPr="005E7422">
        <w:t>on</w:t>
      </w:r>
      <w:r w:rsidR="004410D6" w:rsidRPr="005E7422">
        <w:noBreakHyphen/>
      </w:r>
      <w:r w:rsidR="00A309E9" w:rsidRPr="005E7422">
        <w:t>board</w:t>
      </w:r>
      <w:r w:rsidR="0041377A" w:rsidRPr="005E7422">
        <w:t xml:space="preserve"> </w:t>
      </w:r>
      <w:r w:rsidR="00A309E9" w:rsidRPr="005E7422">
        <w:t>data</w:t>
      </w:r>
      <w:r w:rsidR="0041377A" w:rsidRPr="005E7422">
        <w:t xml:space="preserve"> </w:t>
      </w:r>
      <w:r w:rsidR="008D7189" w:rsidRPr="005E7422">
        <w:t xml:space="preserve">can be found </w:t>
      </w:r>
      <w:r w:rsidR="00943B13" w:rsidRPr="005E7422">
        <w:t>in</w:t>
      </w:r>
      <w:r w:rsidR="0041377A" w:rsidRPr="005E7422">
        <w:t xml:space="preserve"> </w:t>
      </w:r>
      <w:r w:rsidR="00986B35" w:rsidRPr="005E7422">
        <w:t>the</w:t>
      </w:r>
      <w:r w:rsidR="0041377A" w:rsidRPr="005E7422">
        <w:t xml:space="preserve"> </w:t>
      </w:r>
      <w:hyperlink r:id="rId52" w:history="1">
        <w:r w:rsidR="00986B35" w:rsidRPr="005E7422">
          <w:rPr>
            <w:rStyle w:val="HyperlinkItalic0"/>
          </w:rPr>
          <w:t>Guide</w:t>
        </w:r>
        <w:r w:rsidR="0041377A" w:rsidRPr="005E7422">
          <w:rPr>
            <w:rStyle w:val="HyperlinkItalic0"/>
          </w:rPr>
          <w:t xml:space="preserve"> </w:t>
        </w:r>
        <w:r w:rsidR="00986B35" w:rsidRPr="005E7422">
          <w:rPr>
            <w:rStyle w:val="HyperlinkItalic0"/>
          </w:rPr>
          <w:t>to</w:t>
        </w:r>
        <w:r w:rsidR="0041377A" w:rsidRPr="005E7422">
          <w:rPr>
            <w:rStyle w:val="HyperlinkItalic0"/>
          </w:rPr>
          <w:t xml:space="preserve"> </w:t>
        </w:r>
        <w:r w:rsidR="00986B35" w:rsidRPr="005E7422">
          <w:rPr>
            <w:rStyle w:val="HyperlinkItalic0"/>
          </w:rPr>
          <w:t>Aircraft</w:t>
        </w:r>
        <w:r w:rsidR="004410D6" w:rsidRPr="005E7422">
          <w:rPr>
            <w:rStyle w:val="HyperlinkItalic0"/>
          </w:rPr>
          <w:noBreakHyphen/>
        </w:r>
        <w:r w:rsidR="00986B35" w:rsidRPr="005E7422">
          <w:rPr>
            <w:rStyle w:val="HyperlinkItalic0"/>
          </w:rPr>
          <w:t>based</w:t>
        </w:r>
        <w:r w:rsidR="0041377A" w:rsidRPr="005E7422">
          <w:rPr>
            <w:rStyle w:val="HyperlinkItalic0"/>
          </w:rPr>
          <w:t xml:space="preserve"> </w:t>
        </w:r>
        <w:r w:rsidR="00986B35" w:rsidRPr="005E7422">
          <w:rPr>
            <w:rStyle w:val="HyperlinkItalic0"/>
          </w:rPr>
          <w:t>Observations</w:t>
        </w:r>
      </w:hyperlink>
      <w:r w:rsidR="0041377A" w:rsidRPr="005E7422">
        <w:t xml:space="preserve"> </w:t>
      </w:r>
      <w:r w:rsidR="00943B13" w:rsidRPr="005E7422">
        <w:rPr>
          <w:rStyle w:val="Italic"/>
          <w:i w:val="0"/>
        </w:rPr>
        <w:t>(WMO</w:t>
      </w:r>
      <w:r w:rsidR="004410D6" w:rsidRPr="005E7422">
        <w:rPr>
          <w:rStyle w:val="Italic"/>
          <w:i w:val="0"/>
        </w:rPr>
        <w:noBreakHyphen/>
      </w:r>
      <w:r w:rsidR="00943B13" w:rsidRPr="005E7422">
        <w:rPr>
          <w:rStyle w:val="Italic"/>
          <w:i w:val="0"/>
        </w:rPr>
        <w:t>No.</w:t>
      </w:r>
      <w:r w:rsidR="0041377A" w:rsidRPr="005E7422">
        <w:rPr>
          <w:rStyle w:val="Spacenon-breaking"/>
        </w:rPr>
        <w:t xml:space="preserve"> </w:t>
      </w:r>
      <w:r w:rsidR="00943B13" w:rsidRPr="005E7422">
        <w:rPr>
          <w:rStyle w:val="Italic"/>
          <w:i w:val="0"/>
        </w:rPr>
        <w:t>1200),</w:t>
      </w:r>
      <w:r w:rsidR="0041377A" w:rsidRPr="005E7422">
        <w:rPr>
          <w:rStyle w:val="Italic"/>
          <w:i w:val="0"/>
        </w:rPr>
        <w:t xml:space="preserve"> </w:t>
      </w:r>
      <w:r w:rsidR="00943B13" w:rsidRPr="005E7422">
        <w:rPr>
          <w:rStyle w:val="Italic"/>
          <w:i w:val="0"/>
        </w:rPr>
        <w:t>Appendic</w:t>
      </w:r>
      <w:r w:rsidR="00986B35" w:rsidRPr="005E7422">
        <w:rPr>
          <w:rStyle w:val="Italic"/>
          <w:i w:val="0"/>
        </w:rPr>
        <w:t>es</w:t>
      </w:r>
      <w:r w:rsidR="0041377A" w:rsidRPr="005E7422">
        <w:rPr>
          <w:rStyle w:val="Italic"/>
          <w:i w:val="0"/>
        </w:rPr>
        <w:t xml:space="preserve"> </w:t>
      </w:r>
      <w:r w:rsidR="00986B35" w:rsidRPr="005E7422">
        <w:rPr>
          <w:rStyle w:val="Italic"/>
          <w:i w:val="0"/>
        </w:rPr>
        <w:t>A</w:t>
      </w:r>
      <w:r w:rsidR="0041377A" w:rsidRPr="005E7422">
        <w:rPr>
          <w:rStyle w:val="Italic"/>
          <w:i w:val="0"/>
        </w:rPr>
        <w:t xml:space="preserve"> </w:t>
      </w:r>
      <w:r w:rsidR="00986B35" w:rsidRPr="005E7422">
        <w:rPr>
          <w:rStyle w:val="Italic"/>
          <w:i w:val="0"/>
        </w:rPr>
        <w:t>and</w:t>
      </w:r>
      <w:r w:rsidR="0041377A" w:rsidRPr="005E7422">
        <w:rPr>
          <w:rStyle w:val="Italic"/>
          <w:i w:val="0"/>
        </w:rPr>
        <w:t xml:space="preserve"> </w:t>
      </w:r>
      <w:r w:rsidR="00986B35" w:rsidRPr="005E7422">
        <w:rPr>
          <w:rStyle w:val="Italic"/>
          <w:i w:val="0"/>
        </w:rPr>
        <w:t>B</w:t>
      </w:r>
      <w:r w:rsidR="00806FF6" w:rsidRPr="005E7422">
        <w:rPr>
          <w:rStyle w:val="Italic"/>
          <w:i w:val="0"/>
        </w:rPr>
        <w:t>,</w:t>
      </w:r>
      <w:r w:rsidR="0041377A" w:rsidRPr="005E7422">
        <w:rPr>
          <w:rStyle w:val="Italic"/>
          <w:i w:val="0"/>
        </w:rPr>
        <w:t xml:space="preserve"> </w:t>
      </w:r>
      <w:r w:rsidR="00806FF6" w:rsidRPr="005E7422">
        <w:rPr>
          <w:rStyle w:val="Italic"/>
          <w:i w:val="0"/>
        </w:rPr>
        <w:t>and</w:t>
      </w:r>
      <w:r w:rsidR="0041377A" w:rsidRPr="005E7422">
        <w:rPr>
          <w:rStyle w:val="Italic"/>
          <w:i w:val="0"/>
        </w:rPr>
        <w:t xml:space="preserve"> </w:t>
      </w:r>
      <w:r w:rsidR="00806FF6" w:rsidRPr="005E7422">
        <w:rPr>
          <w:rStyle w:val="Italic"/>
          <w:i w:val="0"/>
        </w:rPr>
        <w:t>in</w:t>
      </w:r>
      <w:r w:rsidR="0041377A" w:rsidRPr="005E7422">
        <w:rPr>
          <w:rStyle w:val="Italic"/>
          <w:i w:val="0"/>
        </w:rPr>
        <w:t xml:space="preserve"> </w:t>
      </w:r>
      <w:r w:rsidR="00806FF6" w:rsidRPr="005E7422">
        <w:rPr>
          <w:rStyle w:val="Italic"/>
          <w:i w:val="0"/>
        </w:rPr>
        <w:t>the</w:t>
      </w:r>
      <w:r w:rsidR="0041377A" w:rsidRPr="005E7422">
        <w:rPr>
          <w:rStyle w:val="Italic"/>
          <w:i w:val="0"/>
        </w:rPr>
        <w:t xml:space="preserve"> </w:t>
      </w:r>
      <w:r w:rsidR="00806FF6" w:rsidRPr="005E7422">
        <w:rPr>
          <w:rStyle w:val="Italic"/>
        </w:rPr>
        <w:t>AMDAR</w:t>
      </w:r>
      <w:r w:rsidR="0041377A" w:rsidRPr="005E7422">
        <w:rPr>
          <w:rStyle w:val="Italic"/>
        </w:rPr>
        <w:t xml:space="preserve"> </w:t>
      </w:r>
      <w:r w:rsidR="00806FF6" w:rsidRPr="005E7422">
        <w:rPr>
          <w:rStyle w:val="Italic"/>
        </w:rPr>
        <w:t>Onboard</w:t>
      </w:r>
      <w:r w:rsidR="0041377A" w:rsidRPr="005E7422">
        <w:rPr>
          <w:rStyle w:val="Italic"/>
        </w:rPr>
        <w:t xml:space="preserve"> </w:t>
      </w:r>
      <w:r w:rsidR="00806FF6" w:rsidRPr="005E7422">
        <w:rPr>
          <w:rStyle w:val="Italic"/>
        </w:rPr>
        <w:t>Software</w:t>
      </w:r>
      <w:r w:rsidR="0041377A" w:rsidRPr="005E7422">
        <w:rPr>
          <w:rStyle w:val="Italic"/>
        </w:rPr>
        <w:t xml:space="preserve"> </w:t>
      </w:r>
      <w:r w:rsidR="00806FF6" w:rsidRPr="005E7422">
        <w:rPr>
          <w:rStyle w:val="Italic"/>
        </w:rPr>
        <w:t>Functional</w:t>
      </w:r>
      <w:r w:rsidR="0041377A" w:rsidRPr="005E7422">
        <w:rPr>
          <w:rStyle w:val="Italic"/>
        </w:rPr>
        <w:t xml:space="preserve"> </w:t>
      </w:r>
      <w:r w:rsidR="00806FF6" w:rsidRPr="005E7422">
        <w:rPr>
          <w:rStyle w:val="Italic"/>
        </w:rPr>
        <w:t>Requirements</w:t>
      </w:r>
      <w:r w:rsidR="0041377A" w:rsidRPr="005E7422">
        <w:rPr>
          <w:rStyle w:val="Italic"/>
        </w:rPr>
        <w:t xml:space="preserve"> </w:t>
      </w:r>
      <w:r w:rsidR="00806FF6" w:rsidRPr="005E7422">
        <w:rPr>
          <w:rStyle w:val="Italic"/>
        </w:rPr>
        <w:t>Specification</w:t>
      </w:r>
      <w:r w:rsidR="0041377A" w:rsidRPr="005E7422">
        <w:rPr>
          <w:rStyle w:val="Italic"/>
          <w:i w:val="0"/>
        </w:rPr>
        <w:t xml:space="preserve"> </w:t>
      </w:r>
      <w:r w:rsidR="00A309E9" w:rsidRPr="005E7422">
        <w:rPr>
          <w:rStyle w:val="Italic"/>
          <w:i w:val="0"/>
        </w:rPr>
        <w:t>(</w:t>
      </w:r>
      <w:r w:rsidR="003A0A33" w:rsidRPr="005E7422">
        <w:t>Instruments</w:t>
      </w:r>
      <w:r w:rsidR="0041377A" w:rsidRPr="005E7422">
        <w:t xml:space="preserve"> </w:t>
      </w:r>
      <w:r w:rsidR="003A0A33" w:rsidRPr="005E7422">
        <w:t>and</w:t>
      </w:r>
      <w:r w:rsidR="0041377A" w:rsidRPr="005E7422">
        <w:t xml:space="preserve"> </w:t>
      </w:r>
      <w:r w:rsidR="003A0A33" w:rsidRPr="005E7422">
        <w:t>Observing</w:t>
      </w:r>
      <w:r w:rsidR="0041377A" w:rsidRPr="005E7422">
        <w:t xml:space="preserve"> </w:t>
      </w:r>
      <w:r w:rsidR="003A0A33" w:rsidRPr="005E7422">
        <w:t>Methods,</w:t>
      </w:r>
      <w:r w:rsidR="0041377A" w:rsidRPr="005E7422">
        <w:t xml:space="preserve"> </w:t>
      </w:r>
      <w:r w:rsidR="003A0A33" w:rsidRPr="005E7422">
        <w:t>Report</w:t>
      </w:r>
      <w:r w:rsidR="0041377A" w:rsidRPr="005E7422">
        <w:t xml:space="preserve"> </w:t>
      </w:r>
      <w:r w:rsidR="003A0A33" w:rsidRPr="005E7422">
        <w:t>No.</w:t>
      </w:r>
      <w:r w:rsidR="0041377A" w:rsidRPr="005E7422">
        <w:t xml:space="preserve"> </w:t>
      </w:r>
      <w:r w:rsidR="003A0A33" w:rsidRPr="005E7422">
        <w:t>115</w:t>
      </w:r>
      <w:r w:rsidR="008D7189" w:rsidRPr="005E7422">
        <w:t>)</w:t>
      </w:r>
      <w:r w:rsidR="003A0A33" w:rsidRPr="005E7422">
        <w:t>,</w:t>
      </w:r>
      <w:r w:rsidR="0041377A" w:rsidRPr="005E7422">
        <w:t xml:space="preserve"> </w:t>
      </w:r>
      <w:r w:rsidR="003A0A33" w:rsidRPr="005E7422">
        <w:t>Chapter</w:t>
      </w:r>
      <w:r w:rsidR="0041377A" w:rsidRPr="005E7422">
        <w:t xml:space="preserve"> </w:t>
      </w:r>
      <w:r w:rsidR="003A0A33" w:rsidRPr="005E7422">
        <w:t>3</w:t>
      </w:r>
      <w:r w:rsidR="00DA0151" w:rsidRPr="005E7422">
        <w:t>.</w:t>
      </w:r>
    </w:p>
    <w:p w14:paraId="31EE5B26" w14:textId="77777777" w:rsidR="0022269C" w:rsidRPr="005E7422" w:rsidRDefault="009645E1" w:rsidP="00635DC9">
      <w:pPr>
        <w:pStyle w:val="Notes1"/>
      </w:pPr>
      <w:r w:rsidRPr="005E7422">
        <w:t>6</w:t>
      </w:r>
      <w:r w:rsidR="008465E0"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for</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of</w:t>
      </w:r>
      <w:r w:rsidR="0041377A" w:rsidRPr="005E7422">
        <w:t xml:space="preserve"> </w:t>
      </w:r>
      <w:r w:rsidR="0022269C" w:rsidRPr="005E7422">
        <w:t>hydrological</w:t>
      </w:r>
      <w:r w:rsidR="0041377A" w:rsidRPr="005E7422">
        <w:t xml:space="preserve"> </w:t>
      </w:r>
      <w:r w:rsidR="0022269C" w:rsidRPr="005E7422">
        <w:t>observations</w:t>
      </w:r>
      <w:r w:rsidR="0041377A" w:rsidRPr="005E7422">
        <w:t xml:space="preserve"> </w:t>
      </w:r>
      <w:r w:rsidR="0022269C" w:rsidRPr="005E7422">
        <w:t>are</w:t>
      </w:r>
      <w:r w:rsidR="0041377A" w:rsidRPr="005E7422">
        <w:t xml:space="preserve"> </w:t>
      </w:r>
      <w:r w:rsidR="0022269C" w:rsidRPr="005E7422">
        <w:t>given</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hyperlink r:id="rId53"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Flood</w:t>
        </w:r>
        <w:r w:rsidR="0041377A" w:rsidRPr="005E7422">
          <w:rPr>
            <w:rStyle w:val="HyperlinkItalic0"/>
          </w:rPr>
          <w:t xml:space="preserve"> </w:t>
        </w:r>
        <w:r w:rsidR="0022269C" w:rsidRPr="005E7422">
          <w:rPr>
            <w:rStyle w:val="HyperlinkItalic0"/>
          </w:rPr>
          <w:t>Forecasting</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Warning</w:t>
        </w:r>
      </w:hyperlink>
      <w:r w:rsidR="0041377A" w:rsidRPr="005E7422">
        <w:t xml:space="preserve"> </w:t>
      </w:r>
      <w:r w:rsidR="0022269C" w:rsidRPr="005E7422">
        <w:t>(WMO</w:t>
      </w:r>
      <w:r w:rsidR="004410D6" w:rsidRPr="005E7422">
        <w:noBreakHyphen/>
      </w:r>
      <w:r w:rsidR="0022269C" w:rsidRPr="005E7422">
        <w:t>No.</w:t>
      </w:r>
      <w:r w:rsidR="009134CE" w:rsidRPr="005E7422">
        <w:t> </w:t>
      </w:r>
      <w:r w:rsidR="0022269C" w:rsidRPr="005E7422">
        <w:t>1072),</w:t>
      </w:r>
      <w:r w:rsidR="0041377A" w:rsidRPr="005E7422">
        <w:t xml:space="preserve"> </w:t>
      </w:r>
      <w:r w:rsidR="0022269C" w:rsidRPr="005E7422">
        <w:t>Chapter</w:t>
      </w:r>
      <w:r w:rsidR="0041377A" w:rsidRPr="005E7422">
        <w:t xml:space="preserve"> </w:t>
      </w:r>
      <w:r w:rsidR="0022269C" w:rsidRPr="005E7422">
        <w:t>6</w:t>
      </w:r>
      <w:r w:rsidR="000A4EA6" w:rsidRPr="005E7422">
        <w:t>,</w:t>
      </w:r>
      <w:r w:rsidR="0041377A" w:rsidRPr="005E7422">
        <w:t xml:space="preserve"> </w:t>
      </w:r>
      <w:r w:rsidR="0022269C" w:rsidRPr="005E7422">
        <w:t>and</w:t>
      </w:r>
      <w:r w:rsidR="0041377A" w:rsidRPr="005E7422">
        <w:t xml:space="preserve"> </w:t>
      </w:r>
      <w:r w:rsidR="000A4EA6" w:rsidRPr="005E7422">
        <w:t>in</w:t>
      </w:r>
      <w:r w:rsidR="0041377A" w:rsidRPr="005E7422">
        <w:t xml:space="preserve"> </w:t>
      </w:r>
      <w:r w:rsidR="0022269C" w:rsidRPr="005E7422">
        <w:t>the</w:t>
      </w:r>
      <w:r w:rsidR="0041377A" w:rsidRPr="005E7422">
        <w:t xml:space="preserve"> </w:t>
      </w:r>
      <w:hyperlink r:id="rId5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rStyle w:val="HyperlinkItalic0"/>
        </w:rPr>
        <w:t xml:space="preserve"> </w:t>
      </w:r>
      <w:r w:rsidR="009A7079" w:rsidRPr="005E7422">
        <w:t>(WMO</w:t>
      </w:r>
      <w:r w:rsidR="004410D6" w:rsidRPr="005E7422">
        <w:noBreakHyphen/>
      </w:r>
      <w:r w:rsidR="009A7079" w:rsidRPr="005E7422">
        <w:t>No.</w:t>
      </w:r>
      <w:r w:rsidR="00E9285D" w:rsidRPr="005E7422">
        <w:t> </w:t>
      </w:r>
      <w:r w:rsidR="0022269C" w:rsidRPr="005E7422">
        <w:t>168)</w:t>
      </w:r>
      <w:r w:rsidR="00996E3B" w:rsidRPr="005E7422">
        <w:t>, Volume</w:t>
      </w:r>
      <w:r w:rsidR="009E1243" w:rsidRPr="005E7422">
        <w:t> </w:t>
      </w:r>
      <w:r w:rsidR="00996E3B" w:rsidRPr="005E7422">
        <w:t>I</w:t>
      </w:r>
      <w:r w:rsidR="0022269C" w:rsidRPr="005E7422">
        <w:t>.</w:t>
      </w:r>
    </w:p>
    <w:p w14:paraId="202B989F" w14:textId="77777777" w:rsidR="0041377A" w:rsidRPr="005E7422" w:rsidRDefault="009645E1" w:rsidP="00DE7A21">
      <w:pPr>
        <w:pStyle w:val="Notes1"/>
      </w:pPr>
      <w:r w:rsidRPr="005E7422">
        <w:t>7</w:t>
      </w:r>
      <w:r w:rsidR="000577EE"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regarding</w:t>
      </w:r>
      <w:r w:rsidR="0041377A" w:rsidRPr="005E7422">
        <w:t xml:space="preserve"> </w:t>
      </w:r>
      <w:r w:rsidR="0022269C" w:rsidRPr="005E7422">
        <w:t>the</w:t>
      </w:r>
      <w:r w:rsidR="0041377A" w:rsidRPr="005E7422">
        <w:t xml:space="preserve"> </w:t>
      </w:r>
      <w:r w:rsidR="0022269C" w:rsidRPr="005E7422">
        <w:t>quality</w:t>
      </w:r>
      <w:r w:rsidR="0041377A" w:rsidRPr="005E7422">
        <w:t xml:space="preserve"> </w:t>
      </w:r>
      <w:r w:rsidR="0022269C" w:rsidRPr="005E7422">
        <w:t>of</w:t>
      </w:r>
      <w:r w:rsidR="0041377A" w:rsidRPr="005E7422">
        <w:t xml:space="preserve"> </w:t>
      </w:r>
      <w:r w:rsidR="0022269C" w:rsidRPr="005E7422">
        <w:t>observations</w:t>
      </w:r>
      <w:r w:rsidR="0041377A" w:rsidRPr="005E7422">
        <w:t xml:space="preserve"> </w:t>
      </w:r>
      <w:r w:rsidR="0022269C" w:rsidRPr="005E7422">
        <w:t>for</w:t>
      </w:r>
      <w:r w:rsidR="0041377A" w:rsidRPr="005E7422">
        <w:t xml:space="preserve"> </w:t>
      </w:r>
      <w:r w:rsidR="0022269C" w:rsidRPr="005E7422">
        <w:t>GAW</w:t>
      </w:r>
      <w:r w:rsidR="0041377A" w:rsidRPr="005E7422">
        <w:t xml:space="preserve"> </w:t>
      </w:r>
      <w:r w:rsidR="0022269C" w:rsidRPr="005E7422">
        <w:t>requirements</w:t>
      </w:r>
      <w:r w:rsidR="0041377A" w:rsidRPr="005E7422">
        <w:t xml:space="preserve"> </w:t>
      </w:r>
      <w:r w:rsidR="0022269C" w:rsidRPr="005E7422">
        <w:t>are</w:t>
      </w:r>
      <w:r w:rsidR="0041377A" w:rsidRPr="005E7422">
        <w:t xml:space="preserve"> </w:t>
      </w:r>
      <w:r w:rsidR="0022269C" w:rsidRPr="005E7422">
        <w:rPr>
          <w:rStyle w:val="Trackingminus10"/>
        </w:rPr>
        <w:t>formulated</w:t>
      </w:r>
      <w:r w:rsidR="0041377A" w:rsidRPr="005E7422">
        <w:rPr>
          <w:rStyle w:val="Trackingminus10"/>
        </w:rPr>
        <w:t xml:space="preserve"> </w:t>
      </w:r>
      <w:r w:rsidR="0022269C" w:rsidRPr="005E7422">
        <w:rPr>
          <w:rStyle w:val="Trackingminus10"/>
        </w:rPr>
        <w:t>in</w:t>
      </w:r>
      <w:r w:rsidR="0041377A" w:rsidRPr="005E7422">
        <w:rPr>
          <w:rStyle w:val="Trackingminus10"/>
        </w:rPr>
        <w:t xml:space="preserve"> </w:t>
      </w:r>
      <w:r w:rsidR="00DE7A21" w:rsidRPr="005E7422">
        <w:rPr>
          <w:rStyle w:val="Trackingminus10"/>
        </w:rPr>
        <w:t>m</w:t>
      </w:r>
      <w:r w:rsidR="0022269C" w:rsidRPr="005E7422">
        <w:rPr>
          <w:rStyle w:val="Trackingminus10"/>
        </w:rPr>
        <w:t>easurement</w:t>
      </w:r>
      <w:r w:rsidR="0041377A" w:rsidRPr="005E7422">
        <w:rPr>
          <w:rStyle w:val="Trackingminus10"/>
        </w:rPr>
        <w:t xml:space="preserve"> </w:t>
      </w:r>
      <w:r w:rsidR="00DE7A21" w:rsidRPr="005E7422">
        <w:rPr>
          <w:rStyle w:val="Trackingminus10"/>
        </w:rPr>
        <w:t>g</w:t>
      </w:r>
      <w:r w:rsidR="0022269C" w:rsidRPr="005E7422">
        <w:rPr>
          <w:rStyle w:val="Trackingminus10"/>
        </w:rPr>
        <w:t>uidelines</w:t>
      </w:r>
      <w:r w:rsidR="0041377A" w:rsidRPr="005E7422">
        <w:rPr>
          <w:rStyle w:val="Trackingminus10"/>
        </w:rPr>
        <w:t xml:space="preserve"> </w:t>
      </w:r>
      <w:r w:rsidR="0022269C" w:rsidRPr="005E7422">
        <w:rPr>
          <w:rStyle w:val="Trackingminus10"/>
        </w:rPr>
        <w:t>through</w:t>
      </w:r>
      <w:r w:rsidR="0041377A" w:rsidRPr="005E7422">
        <w:rPr>
          <w:rStyle w:val="Trackingminus10"/>
        </w:rPr>
        <w:t xml:space="preserve"> </w:t>
      </w:r>
      <w:r w:rsidR="00DE7A21" w:rsidRPr="005E7422">
        <w:rPr>
          <w:rStyle w:val="Trackingminus10"/>
        </w:rPr>
        <w:t>d</w:t>
      </w:r>
      <w:r w:rsidR="0022269C" w:rsidRPr="005E7422">
        <w:rPr>
          <w:rStyle w:val="Trackingminus10"/>
        </w:rPr>
        <w:t>ata</w:t>
      </w:r>
      <w:r w:rsidR="0041377A" w:rsidRPr="005E7422">
        <w:rPr>
          <w:rStyle w:val="Trackingminus10"/>
        </w:rPr>
        <w:t xml:space="preserve"> </w:t>
      </w:r>
      <w:r w:rsidR="00DE7A21" w:rsidRPr="005E7422">
        <w:rPr>
          <w:rStyle w:val="Trackingminus10"/>
        </w:rPr>
        <w:t>q</w:t>
      </w:r>
      <w:r w:rsidR="0022269C" w:rsidRPr="005E7422">
        <w:rPr>
          <w:rStyle w:val="Trackingminus10"/>
        </w:rPr>
        <w:t>uality</w:t>
      </w:r>
      <w:r w:rsidR="0041377A" w:rsidRPr="005E7422">
        <w:rPr>
          <w:rStyle w:val="Trackingminus10"/>
        </w:rPr>
        <w:t xml:space="preserve"> </w:t>
      </w:r>
      <w:r w:rsidR="00DE7A21" w:rsidRPr="005E7422">
        <w:rPr>
          <w:rStyle w:val="Trackingminus10"/>
        </w:rPr>
        <w:t>o</w:t>
      </w:r>
      <w:r w:rsidR="0022269C" w:rsidRPr="005E7422">
        <w:rPr>
          <w:rStyle w:val="Trackingminus10"/>
        </w:rPr>
        <w:t>bjectives</w:t>
      </w:r>
      <w:r w:rsidR="00CF6DA8" w:rsidRPr="005E7422">
        <w:rPr>
          <w:rStyle w:val="Trackingminus10"/>
        </w:rPr>
        <w:t xml:space="preserve"> </w:t>
      </w:r>
      <w:r w:rsidR="00DE7A21" w:rsidRPr="005E7422">
        <w:rPr>
          <w:rStyle w:val="Trackingminus10"/>
        </w:rPr>
        <w:t xml:space="preserve">available under </w:t>
      </w:r>
      <w:r w:rsidR="004A3B70" w:rsidRPr="005E7422">
        <w:rPr>
          <w:rStyle w:val="Trackingminus10"/>
        </w:rPr>
        <w:t>GAW</w:t>
      </w:r>
      <w:r w:rsidR="0041377A" w:rsidRPr="005E7422">
        <w:rPr>
          <w:rStyle w:val="Trackingminus10"/>
        </w:rPr>
        <w:t xml:space="preserve"> </w:t>
      </w:r>
      <w:r w:rsidR="00DE7A21" w:rsidRPr="005E7422">
        <w:rPr>
          <w:rStyle w:val="Trackingminus10"/>
        </w:rPr>
        <w:t>Programme R</w:t>
      </w:r>
      <w:r w:rsidR="004A3B70" w:rsidRPr="005E7422">
        <w:rPr>
          <w:rStyle w:val="Trackingminus10"/>
        </w:rPr>
        <w:t>eports</w:t>
      </w:r>
      <w:r w:rsidR="0041377A" w:rsidRPr="005E7422">
        <w:rPr>
          <w:rStyle w:val="Trackingminus10"/>
        </w:rPr>
        <w:t xml:space="preserve"> </w:t>
      </w:r>
      <w:r w:rsidR="004A3B70" w:rsidRPr="005E7422">
        <w:rPr>
          <w:rStyle w:val="Trackingminus10"/>
        </w:rPr>
        <w:t>at</w:t>
      </w:r>
      <w:r w:rsidR="0041377A" w:rsidRPr="005E7422">
        <w:t xml:space="preserve"> </w:t>
      </w:r>
      <w:hyperlink r:id="rId55" w:history="1">
        <w:r w:rsidR="00DE7A21" w:rsidRPr="005E7422">
          <w:rPr>
            <w:rStyle w:val="Hyperlink"/>
          </w:rPr>
          <w:t>https://community.wmo.int/gaw</w:t>
        </w:r>
        <w:r w:rsidR="004410D6" w:rsidRPr="005E7422">
          <w:rPr>
            <w:rStyle w:val="Hyperlink"/>
          </w:rPr>
          <w:noBreakHyphen/>
        </w:r>
        <w:r w:rsidR="00DE7A21" w:rsidRPr="005E7422">
          <w:rPr>
            <w:rStyle w:val="Hyperlink"/>
          </w:rPr>
          <w:t>reports</w:t>
        </w:r>
      </w:hyperlink>
      <w:r w:rsidR="0022269C" w:rsidRPr="005E7422">
        <w:t>.</w:t>
      </w:r>
    </w:p>
    <w:p w14:paraId="438AE11B" w14:textId="77777777" w:rsidR="00BD2AD8" w:rsidRPr="005E7422" w:rsidRDefault="0022269C" w:rsidP="00D222A7">
      <w:pPr>
        <w:pStyle w:val="Bodytext"/>
        <w:rPr>
          <w:lang w:val="en-GB" w:eastAsia="ja-JP"/>
        </w:rPr>
      </w:pPr>
      <w:r w:rsidRPr="005E7422">
        <w:rPr>
          <w:lang w:val="en-GB" w:eastAsia="ja-JP"/>
        </w:rPr>
        <w:t>2.4.3.3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capable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these</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agreements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World</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perform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p>
    <w:p w14:paraId="41EA9E60" w14:textId="77777777" w:rsidR="0022269C" w:rsidRPr="005E7422" w:rsidRDefault="0022269C" w:rsidP="00635DC9">
      <w:pPr>
        <w:pStyle w:val="Bodytextsemibold"/>
        <w:rPr>
          <w:lang w:val="en-GB"/>
        </w:rPr>
      </w:pPr>
      <w:r w:rsidRPr="005E7422">
        <w:rPr>
          <w:lang w:val="en-GB"/>
        </w:rPr>
        <w:t>2.4.3.4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forwarding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archiving.</w:t>
      </w:r>
    </w:p>
    <w:p w14:paraId="60CAB359" w14:textId="77777777" w:rsidR="0022269C" w:rsidRPr="005E7422" w:rsidRDefault="0022269C" w:rsidP="00ED4694">
      <w:pPr>
        <w:pStyle w:val="Bodytext"/>
        <w:rPr>
          <w:lang w:val="en-GB" w:eastAsia="ja-JP"/>
        </w:rPr>
      </w:pPr>
      <w:r w:rsidRPr="005E7422">
        <w:rPr>
          <w:lang w:val="en-GB" w:eastAsia="ja-JP"/>
        </w:rPr>
        <w:t>2.4.3.5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adequate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processes.</w:t>
      </w:r>
    </w:p>
    <w:p w14:paraId="5B4F3B71" w14:textId="77777777" w:rsidR="00032989" w:rsidRPr="005E7422" w:rsidRDefault="0022269C" w:rsidP="00071D9E">
      <w:pPr>
        <w:pStyle w:val="Notesheading"/>
        <w:spacing w:line="240" w:lineRule="auto"/>
      </w:pPr>
      <w:r w:rsidRPr="005E7422">
        <w:t>Note</w:t>
      </w:r>
      <w:r w:rsidR="008465E0" w:rsidRPr="005E7422">
        <w:t>s</w:t>
      </w:r>
      <w:r w:rsidR="00D25348" w:rsidRPr="005E7422">
        <w:t>:</w:t>
      </w:r>
    </w:p>
    <w:p w14:paraId="09A83D4A" w14:textId="77777777" w:rsidR="0022269C" w:rsidRPr="005E7422" w:rsidRDefault="0022269C" w:rsidP="00635DC9">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include</w:t>
      </w:r>
      <w:r w:rsidR="0041377A" w:rsidRPr="005E7422">
        <w:t xml:space="preserve"> </w:t>
      </w:r>
      <w:r w:rsidR="00783B3E" w:rsidRPr="005E7422">
        <w:t>(</w:t>
      </w:r>
      <w:r w:rsidRPr="005E7422">
        <w:t>but</w:t>
      </w:r>
      <w:r w:rsidR="0041377A" w:rsidRPr="005E7422">
        <w:t xml:space="preserve"> </w:t>
      </w:r>
      <w:r w:rsidRPr="005E7422">
        <w:t>are</w:t>
      </w:r>
      <w:r w:rsidR="0041377A" w:rsidRPr="005E7422">
        <w:t xml:space="preserve"> </w:t>
      </w:r>
      <w:r w:rsidRPr="005E7422">
        <w:t>not</w:t>
      </w:r>
      <w:r w:rsidR="0041377A" w:rsidRPr="005E7422">
        <w:t xml:space="preserve"> </w:t>
      </w:r>
      <w:r w:rsidRPr="005E7422">
        <w:t>necessarily</w:t>
      </w:r>
      <w:r w:rsidR="0041377A" w:rsidRPr="005E7422">
        <w:t xml:space="preserve"> </w:t>
      </w:r>
      <w:r w:rsidRPr="005E7422">
        <w:t>limited</w:t>
      </w:r>
      <w:r w:rsidR="0041377A" w:rsidRPr="005E7422">
        <w:t xml:space="preserve"> </w:t>
      </w:r>
      <w:r w:rsidRPr="005E7422">
        <w:t>to</w:t>
      </w:r>
      <w:r w:rsidR="00071D9E" w:rsidRPr="005E7422">
        <w:t>)</w:t>
      </w:r>
      <w:r w:rsidR="0068774B" w:rsidRPr="005E7422">
        <w:t>:</w:t>
      </w:r>
      <w:r w:rsidR="0041377A" w:rsidRPr="005E7422">
        <w:t xml:space="preserve"> </w:t>
      </w:r>
      <w:r w:rsidRPr="005E7422">
        <w:t>(a)</w:t>
      </w:r>
      <w:r w:rsidR="0041377A" w:rsidRPr="005E7422">
        <w:t xml:space="preserve"> </w:t>
      </w:r>
      <w:r w:rsidRPr="005E7422">
        <w:t>validation;</w:t>
      </w:r>
      <w:r w:rsidR="0041377A" w:rsidRPr="005E7422">
        <w:t xml:space="preserve"> </w:t>
      </w:r>
      <w:r w:rsidRPr="005E7422">
        <w:t>(b)</w:t>
      </w:r>
      <w:r w:rsidR="0041377A" w:rsidRPr="005E7422">
        <w:t xml:space="preserve"> </w:t>
      </w:r>
      <w:r w:rsidRPr="005E7422">
        <w:t>cleaning</w:t>
      </w:r>
      <w:r w:rsidR="0041377A" w:rsidRPr="005E7422">
        <w:t xml:space="preserve"> </w:t>
      </w:r>
      <w:r w:rsidR="00C27FF4" w:rsidRPr="005E7422">
        <w:t>and</w:t>
      </w:r>
      <w:r w:rsidR="0041377A" w:rsidRPr="005E7422">
        <w:t xml:space="preserve"> </w:t>
      </w:r>
      <w:r w:rsidR="000157F6" w:rsidRPr="005E7422">
        <w:t>(c)</w:t>
      </w:r>
      <w:r w:rsidR="0041377A" w:rsidRPr="005E7422">
        <w:t xml:space="preserve"> </w:t>
      </w:r>
      <w:r w:rsidR="000157F6" w:rsidRPr="005E7422">
        <w:t>monitoring</w:t>
      </w:r>
      <w:r w:rsidRPr="005E7422">
        <w:t>.</w:t>
      </w:r>
    </w:p>
    <w:p w14:paraId="1643EE31" w14:textId="77777777" w:rsidR="0041377A" w:rsidRPr="005E7422" w:rsidRDefault="0022269C">
      <w:pPr>
        <w:pStyle w:val="Notes1"/>
      </w:pPr>
      <w:r w:rsidRPr="005E7422">
        <w:t>2</w:t>
      </w:r>
      <w:r w:rsidR="008465E0" w:rsidRPr="005E7422">
        <w:t>.</w:t>
      </w:r>
      <w:r w:rsidR="00896B5D" w:rsidRPr="005E7422">
        <w:tab/>
      </w:r>
      <w:r w:rsidRPr="005E7422">
        <w:t>Further</w:t>
      </w:r>
      <w:r w:rsidR="0041377A" w:rsidRPr="005E7422">
        <w:t xml:space="preserve"> </w:t>
      </w:r>
      <w:r w:rsidRPr="005E7422">
        <w:t>guidance</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D25348" w:rsidRPr="005E7422">
        <w:t>the</w:t>
      </w:r>
      <w:r w:rsidR="0041377A" w:rsidRPr="005E7422">
        <w:t xml:space="preserve"> </w:t>
      </w:r>
      <w:hyperlink r:id="rId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4F44AF" w:rsidRPr="005E7422">
        <w:t> </w:t>
      </w:r>
      <w:r w:rsidRPr="005E7422">
        <w:t>100),</w:t>
      </w:r>
      <w:r w:rsidR="0041377A" w:rsidRPr="005E7422">
        <w:t xml:space="preserve"> </w:t>
      </w:r>
      <w:r w:rsidR="00D25348" w:rsidRPr="005E7422">
        <w:t>the</w:t>
      </w:r>
      <w:r w:rsidR="0041377A" w:rsidRPr="005E7422">
        <w:t xml:space="preserve"> </w:t>
      </w:r>
      <w:hyperlink r:id="rId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B617A4" w:rsidRPr="005E7422">
        <w:t>(WMO</w:t>
      </w:r>
      <w:r w:rsidR="004410D6" w:rsidRPr="005E7422">
        <w:noBreakHyphen/>
      </w:r>
      <w:r w:rsidR="00B617A4" w:rsidRPr="005E7422">
        <w:t>No.</w:t>
      </w:r>
      <w:r w:rsidR="00355F86" w:rsidRPr="005E7422">
        <w:t> </w:t>
      </w:r>
      <w:r w:rsidRPr="005E7422">
        <w:t>168),</w:t>
      </w:r>
      <w:r w:rsidR="0041377A" w:rsidRPr="005E7422">
        <w:t xml:space="preserve"> </w:t>
      </w:r>
      <w:r w:rsidRPr="005E7422">
        <w:t>Volume</w:t>
      </w:r>
      <w:r w:rsidR="009E1243" w:rsidRPr="005E7422">
        <w:t> </w:t>
      </w:r>
      <w:r w:rsidRPr="005E7422">
        <w:t>I,</w:t>
      </w:r>
      <w:r w:rsidR="0041377A" w:rsidRPr="005E7422">
        <w:t xml:space="preserve"> </w:t>
      </w:r>
      <w:r w:rsidRPr="005E7422">
        <w:t>and</w:t>
      </w:r>
      <w:r w:rsidR="0041377A" w:rsidRPr="005E7422">
        <w:t xml:space="preserve"> </w:t>
      </w:r>
      <w:r w:rsidR="00D25348" w:rsidRPr="005E7422">
        <w:t>the</w:t>
      </w:r>
      <w:r w:rsidR="0041377A" w:rsidRPr="005E7422">
        <w:t xml:space="preserve"> </w:t>
      </w:r>
      <w:hyperlink r:id="rId5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t>
      </w:r>
      <w:r w:rsidRPr="005E7422">
        <w:rPr>
          <w:rStyle w:val="NoBreak"/>
        </w:rPr>
        <w:t>WMO</w:t>
      </w:r>
      <w:r w:rsidR="004410D6" w:rsidRPr="005E7422">
        <w:rPr>
          <w:rStyle w:val="NoBreak"/>
        </w:rPr>
        <w:noBreakHyphen/>
      </w:r>
      <w:r w:rsidRPr="005E7422">
        <w:rPr>
          <w:rStyle w:val="NoBreak"/>
        </w:rPr>
        <w:t>No.</w:t>
      </w:r>
      <w:r w:rsidR="00C876A2" w:rsidRPr="005E7422">
        <w:rPr>
          <w:rStyle w:val="NoBreak"/>
        </w:rPr>
        <w:t> </w:t>
      </w:r>
      <w:r w:rsidRPr="005E7422">
        <w:rPr>
          <w:rStyle w:val="NoBreak"/>
        </w:rPr>
        <w:t>488</w:t>
      </w:r>
      <w:r w:rsidRPr="005E7422">
        <w:t>)</w:t>
      </w:r>
      <w:r w:rsidR="006B7A63" w:rsidRPr="005E7422">
        <w:t>,</w:t>
      </w:r>
      <w:r w:rsidR="0041377A" w:rsidRPr="005E7422">
        <w:t xml:space="preserve"> </w:t>
      </w:r>
      <w:r w:rsidR="006B7A63" w:rsidRPr="005E7422">
        <w:t>Part</w:t>
      </w:r>
      <w:r w:rsidR="00A5231D" w:rsidRPr="005E7422">
        <w:t> </w:t>
      </w:r>
      <w:r w:rsidR="006B7A63" w:rsidRPr="005E7422">
        <w:t>VI</w:t>
      </w:r>
      <w:r w:rsidRPr="005E7422">
        <w:t>.</w:t>
      </w:r>
    </w:p>
    <w:p w14:paraId="47158B04" w14:textId="77777777" w:rsidR="0022269C" w:rsidRPr="005E7422" w:rsidRDefault="0022269C" w:rsidP="000577EE">
      <w:pPr>
        <w:pStyle w:val="Heading20"/>
      </w:pPr>
      <w:r w:rsidRPr="005E7422">
        <w:t>2.4.4</w:t>
      </w:r>
      <w:r w:rsidRPr="005E7422">
        <w:tab/>
        <w:t>Data</w:t>
      </w:r>
      <w:r w:rsidR="0041377A" w:rsidRPr="005E7422">
        <w:rPr>
          <w:color w:val="000000"/>
        </w:rPr>
        <w:t xml:space="preserve"> </w:t>
      </w:r>
      <w:r w:rsidRPr="005E7422">
        <w:t>and</w:t>
      </w:r>
      <w:r w:rsidR="0041377A" w:rsidRPr="005E7422">
        <w:rPr>
          <w:color w:val="000000"/>
        </w:rPr>
        <w:t xml:space="preserve"> </w:t>
      </w:r>
      <w:r w:rsidR="00B21E34" w:rsidRPr="005E7422">
        <w:t>m</w:t>
      </w:r>
      <w:r w:rsidRPr="005E7422">
        <w:t>etadata</w:t>
      </w:r>
      <w:r w:rsidR="0041377A" w:rsidRPr="005E7422">
        <w:rPr>
          <w:color w:val="000000"/>
        </w:rPr>
        <w:t xml:space="preserve"> </w:t>
      </w:r>
      <w:r w:rsidR="00B21E34" w:rsidRPr="005E7422">
        <w:t>r</w:t>
      </w:r>
      <w:r w:rsidRPr="005E7422">
        <w:t>eporting</w:t>
      </w:r>
    </w:p>
    <w:p w14:paraId="208301A8" w14:textId="77777777" w:rsidR="0041377A" w:rsidRPr="005E7422" w:rsidRDefault="004B2232" w:rsidP="00635DC9">
      <w:pPr>
        <w:pStyle w:val="Note"/>
      </w:pPr>
      <w:r w:rsidRPr="005E7422">
        <w:t>Note:</w:t>
      </w:r>
      <w:r w:rsidRPr="005E7422">
        <w:tab/>
      </w:r>
      <w:r w:rsidR="002C2149" w:rsidRPr="005E7422">
        <w:t>Member</w:t>
      </w:r>
      <w:r w:rsidRPr="005E7422">
        <w:t>s</w:t>
      </w:r>
      <w:r w:rsidR="0041377A" w:rsidRPr="005E7422">
        <w:t xml:space="preserve"> </w:t>
      </w:r>
      <w:r w:rsidRPr="005E7422">
        <w:t>are</w:t>
      </w:r>
      <w:r w:rsidR="0041377A" w:rsidRPr="005E7422">
        <w:t xml:space="preserve"> </w:t>
      </w:r>
      <w:r w:rsidRPr="005E7422">
        <w:t>to</w:t>
      </w:r>
      <w:r w:rsidR="0041377A" w:rsidRPr="005E7422">
        <w:t xml:space="preserve"> </w:t>
      </w:r>
      <w:r w:rsidRPr="005E7422">
        <w:t>report</w:t>
      </w:r>
      <w:r w:rsidR="0041377A" w:rsidRPr="005E7422">
        <w:t xml:space="preserve"> </w:t>
      </w:r>
      <w:r w:rsidRPr="005E7422">
        <w:t>and</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WIGOS</w:t>
      </w:r>
      <w:r w:rsidR="0041377A" w:rsidRPr="005E7422">
        <w:t xml:space="preserve"> </w:t>
      </w:r>
      <w:r w:rsidRPr="005E7422">
        <w:t>metadata</w:t>
      </w:r>
      <w:r w:rsidR="0041377A" w:rsidRPr="005E7422">
        <w:t xml:space="preserve"> </w:t>
      </w:r>
      <w:r w:rsidRPr="005E7422">
        <w:t>as</w:t>
      </w:r>
      <w:r w:rsidR="0041377A" w:rsidRPr="005E7422">
        <w:t xml:space="preserve"> </w:t>
      </w:r>
      <w:r w:rsidRPr="005E7422">
        <w:t>specified</w:t>
      </w:r>
      <w:r w:rsidR="0041377A" w:rsidRPr="005E7422">
        <w:t xml:space="preserve"> </w:t>
      </w:r>
      <w:r w:rsidRPr="005E7422">
        <w:t>in</w:t>
      </w:r>
      <w:r w:rsidR="0041377A" w:rsidRPr="005E7422">
        <w:t xml:space="preserve"> </w:t>
      </w:r>
      <w:r w:rsidRPr="005E7422">
        <w:t>section</w:t>
      </w:r>
      <w:r w:rsidR="0041377A" w:rsidRPr="005E7422">
        <w:t xml:space="preserve"> </w:t>
      </w:r>
      <w:r w:rsidRPr="005E7422">
        <w:t>2.5.2.</w:t>
      </w:r>
    </w:p>
    <w:p w14:paraId="5CE33E68" w14:textId="77777777" w:rsidR="0022269C" w:rsidRPr="005E7422" w:rsidRDefault="0022269C" w:rsidP="00635DC9">
      <w:pPr>
        <w:pStyle w:val="Bodytextsemibold"/>
        <w:rPr>
          <w:lang w:val="en-GB"/>
        </w:rPr>
      </w:pPr>
      <w:r w:rsidRPr="005E7422">
        <w:rPr>
          <w:lang w:val="en-GB"/>
        </w:rPr>
        <w:t>2.4.4.1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observations</w:t>
      </w:r>
      <w:r w:rsidR="0041377A" w:rsidRPr="005E7422">
        <w:rPr>
          <w:lang w:val="en-GB"/>
        </w:rPr>
        <w:t xml:space="preserve"> </w:t>
      </w:r>
      <w:r w:rsidR="00C141D8" w:rsidRPr="005E7422">
        <w:rPr>
          <w:lang w:val="en-GB"/>
        </w:rPr>
        <w:t>in</w:t>
      </w:r>
      <w:r w:rsidR="0041377A" w:rsidRPr="005E7422">
        <w:rPr>
          <w:lang w:val="en-GB"/>
        </w:rPr>
        <w:t xml:space="preserve"> </w:t>
      </w:r>
      <w:r w:rsidR="00C141D8" w:rsidRPr="005E7422">
        <w:rPr>
          <w:lang w:val="en-GB"/>
        </w:rPr>
        <w:t>real</w:t>
      </w:r>
      <w:r w:rsidR="0041377A" w:rsidRPr="005E7422">
        <w:rPr>
          <w:lang w:val="en-GB"/>
        </w:rPr>
        <w:t xml:space="preserve"> </w:t>
      </w:r>
      <w:r w:rsidR="00C141D8" w:rsidRPr="005E7422">
        <w:rPr>
          <w:lang w:val="en-GB"/>
        </w:rPr>
        <w:t>time</w:t>
      </w:r>
      <w:r w:rsidR="0041377A" w:rsidRPr="005E7422">
        <w:rPr>
          <w:lang w:val="en-GB"/>
        </w:rPr>
        <w:t xml:space="preserve"> </w:t>
      </w:r>
      <w:r w:rsidR="00D85969" w:rsidRPr="005E7422">
        <w:rPr>
          <w:lang w:val="en-GB"/>
        </w:rPr>
        <w:t>through</w:t>
      </w:r>
      <w:r w:rsidR="0041377A" w:rsidRPr="005E7422">
        <w:rPr>
          <w:lang w:val="en-GB"/>
        </w:rPr>
        <w:t xml:space="preserve"> </w:t>
      </w:r>
      <w:r w:rsidR="00D85969" w:rsidRPr="005E7422">
        <w:rPr>
          <w:lang w:val="en-GB"/>
        </w:rPr>
        <w:t>the</w:t>
      </w:r>
      <w:r w:rsidR="0041377A" w:rsidRPr="005E7422">
        <w:rPr>
          <w:lang w:val="en-GB"/>
        </w:rPr>
        <w:t xml:space="preserve"> </w:t>
      </w:r>
      <w:r w:rsidR="00B507D9" w:rsidRPr="005E7422">
        <w:rPr>
          <w:lang w:val="en-GB"/>
        </w:rPr>
        <w:t>WMO Information System (</w:t>
      </w:r>
      <w:r w:rsidR="00D85969" w:rsidRPr="005E7422">
        <w:rPr>
          <w:lang w:val="en-GB"/>
        </w:rPr>
        <w:t>WIS</w:t>
      </w:r>
      <w:r w:rsidR="00B507D9"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00D25348" w:rsidRPr="005E7422">
        <w:rPr>
          <w:lang w:val="en-GB"/>
        </w:rPr>
        <w:t>the</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by</w:t>
      </w:r>
      <w:r w:rsidR="0041377A" w:rsidRPr="005E7422">
        <w:rPr>
          <w:lang w:val="en-GB"/>
        </w:rPr>
        <w:t xml:space="preserve"> </w:t>
      </w:r>
      <w:r w:rsidR="006C7E7F" w:rsidRPr="005E7422">
        <w:rPr>
          <w:lang w:val="en-GB"/>
        </w:rPr>
        <w:t>the</w:t>
      </w:r>
      <w:r w:rsidR="0041377A" w:rsidRPr="005E7422">
        <w:rPr>
          <w:lang w:val="en-GB"/>
        </w:rPr>
        <w:t xml:space="preserve"> </w:t>
      </w:r>
      <w:r w:rsidRPr="005E7422">
        <w:rPr>
          <w:rStyle w:val="Semibolditalic"/>
          <w:lang w:val="en-GB"/>
        </w:rPr>
        <w:t>Manual</w:t>
      </w:r>
      <w:r w:rsidR="0041377A" w:rsidRPr="005E7422">
        <w:rPr>
          <w:rStyle w:val="Semibolditalic"/>
          <w:lang w:val="en-GB"/>
        </w:rPr>
        <w:t xml:space="preserve"> </w:t>
      </w:r>
      <w:r w:rsidRPr="005E7422">
        <w:rPr>
          <w:rStyle w:val="Semibolditalic"/>
          <w:lang w:val="en-GB"/>
        </w:rPr>
        <w:t>on</w:t>
      </w:r>
      <w:r w:rsidR="0041377A" w:rsidRPr="005E7422">
        <w:rPr>
          <w:rStyle w:val="Semibolditalic"/>
          <w:lang w:val="en-GB"/>
        </w:rPr>
        <w:t xml:space="preserve"> </w:t>
      </w:r>
      <w:r w:rsidRPr="005E7422">
        <w:rPr>
          <w:rStyle w:val="Semibolditalic"/>
          <w:lang w:val="en-GB"/>
        </w:rPr>
        <w:t>Codes</w:t>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41377A" w:rsidRPr="005E7422">
        <w:rPr>
          <w:lang w:val="en-GB"/>
        </w:rPr>
        <w:t xml:space="preserve"> </w:t>
      </w:r>
      <w:r w:rsidRPr="005E7422">
        <w:rPr>
          <w:lang w:val="en-GB"/>
        </w:rPr>
        <w:t>306)</w:t>
      </w:r>
      <w:r w:rsidR="009E776D" w:rsidRPr="005E7422">
        <w:rPr>
          <w:lang w:val="en-GB"/>
        </w:rPr>
        <w:t xml:space="preserve">, Volumes </w:t>
      </w:r>
      <w:r w:rsidR="007538CA" w:rsidRPr="005E7422">
        <w:fldChar w:fldCharType="begin"/>
      </w:r>
      <w:r w:rsidR="007538CA" w:rsidRPr="005E7422">
        <w:rPr>
          <w:lang w:val="en-GB"/>
          <w:rPrChange w:id="49" w:author="Nadia Oppliger" w:date="2022-09-19T17:19:00Z">
            <w:rPr/>
          </w:rPrChange>
        </w:rPr>
        <w:instrText xml:space="preserve"> HYPERLINK "https://library.wmo.int/index.php?lvl=notice_display&amp;id=13617" </w:instrText>
      </w:r>
      <w:r w:rsidR="007538CA" w:rsidRPr="005E7422">
        <w:fldChar w:fldCharType="separate"/>
      </w:r>
      <w:proofErr w:type="spellStart"/>
      <w:r w:rsidR="009E776D" w:rsidRPr="005E7422">
        <w:rPr>
          <w:rStyle w:val="HyperlinkItalic0"/>
          <w:lang w:val="en-GB"/>
        </w:rPr>
        <w:t>I.1</w:t>
      </w:r>
      <w:proofErr w:type="spellEnd"/>
      <w:r w:rsidR="007538CA" w:rsidRPr="005E7422">
        <w:rPr>
          <w:rStyle w:val="HyperlinkItalic0"/>
          <w:lang w:val="en-GB"/>
        </w:rPr>
        <w:fldChar w:fldCharType="end"/>
      </w:r>
      <w:r w:rsidR="009E776D" w:rsidRPr="005E7422">
        <w:rPr>
          <w:lang w:val="en-GB"/>
        </w:rPr>
        <w:t xml:space="preserve">, </w:t>
      </w:r>
      <w:r w:rsidR="007538CA" w:rsidRPr="005E7422">
        <w:fldChar w:fldCharType="begin"/>
      </w:r>
      <w:r w:rsidR="007538CA" w:rsidRPr="005E7422">
        <w:rPr>
          <w:lang w:val="en-GB"/>
          <w:rPrChange w:id="50" w:author="Nadia Oppliger" w:date="2022-09-19T17:19:00Z">
            <w:rPr/>
          </w:rPrChange>
        </w:rPr>
        <w:instrText xml:space="preserve"> HYPERLINK "https://library.wmo.int/index.php?lvl=notice_display&amp;id=10684" </w:instrText>
      </w:r>
      <w:r w:rsidR="007538CA" w:rsidRPr="005E7422">
        <w:fldChar w:fldCharType="separate"/>
      </w:r>
      <w:proofErr w:type="spellStart"/>
      <w:r w:rsidR="009E776D" w:rsidRPr="005E7422">
        <w:rPr>
          <w:rStyle w:val="HyperlinkItalic0"/>
          <w:lang w:val="en-GB"/>
        </w:rPr>
        <w:t>I.2</w:t>
      </w:r>
      <w:proofErr w:type="spellEnd"/>
      <w:r w:rsidR="007538CA" w:rsidRPr="005E7422">
        <w:rPr>
          <w:rStyle w:val="HyperlinkItalic0"/>
          <w:lang w:val="en-GB"/>
        </w:rPr>
        <w:fldChar w:fldCharType="end"/>
      </w:r>
      <w:r w:rsidR="009E776D" w:rsidRPr="005E7422">
        <w:rPr>
          <w:lang w:val="en-GB"/>
        </w:rPr>
        <w:t xml:space="preserve"> and </w:t>
      </w:r>
      <w:r w:rsidR="007538CA" w:rsidRPr="005E7422">
        <w:fldChar w:fldCharType="begin"/>
      </w:r>
      <w:r w:rsidR="007538CA" w:rsidRPr="005E7422">
        <w:rPr>
          <w:lang w:val="en-GB"/>
          <w:rPrChange w:id="51" w:author="Nadia Oppliger" w:date="2022-09-19T17:19:00Z">
            <w:rPr/>
          </w:rPrChange>
        </w:rPr>
        <w:instrText xml:space="preserve"> HYPERLINK "https://library.wmo.int/index.php?lvl=notice_display&amp;id=19508" </w:instrText>
      </w:r>
      <w:r w:rsidR="007538CA" w:rsidRPr="005E7422">
        <w:fldChar w:fldCharType="separate"/>
      </w:r>
      <w:proofErr w:type="spellStart"/>
      <w:r w:rsidR="009E776D" w:rsidRPr="005E7422">
        <w:rPr>
          <w:rStyle w:val="HyperlinkItalic0"/>
          <w:lang w:val="en-GB"/>
        </w:rPr>
        <w:t>I.3</w:t>
      </w:r>
      <w:proofErr w:type="spellEnd"/>
      <w:r w:rsidR="007538CA" w:rsidRPr="005E7422">
        <w:rPr>
          <w:rStyle w:val="HyperlinkItalic0"/>
          <w:lang w:val="en-GB"/>
        </w:rPr>
        <w:fldChar w:fldCharType="end"/>
      </w:r>
      <w:r w:rsidRPr="005E7422">
        <w:rPr>
          <w:lang w:val="en-GB"/>
        </w:rPr>
        <w:t>.</w:t>
      </w:r>
    </w:p>
    <w:p w14:paraId="14DDF459" w14:textId="77777777" w:rsidR="000F067D" w:rsidRPr="005E7422" w:rsidRDefault="000F067D">
      <w:pPr>
        <w:pStyle w:val="Note"/>
      </w:pPr>
      <w:r w:rsidRPr="005E7422">
        <w:t>Note:</w:t>
      </w:r>
      <w:r w:rsidR="00906C3F" w:rsidRPr="005E7422">
        <w:tab/>
      </w:r>
      <w:r w:rsidRPr="005E7422">
        <w:t>This</w:t>
      </w:r>
      <w:r w:rsidR="0041377A" w:rsidRPr="005E7422">
        <w:t xml:space="preserve"> </w:t>
      </w:r>
      <w:r w:rsidRPr="005E7422">
        <w:t>provision</w:t>
      </w:r>
      <w:r w:rsidR="0041377A" w:rsidRPr="005E7422">
        <w:t xml:space="preserve"> </w:t>
      </w:r>
      <w:r w:rsidR="0068774B" w:rsidRPr="005E7422">
        <w:t>also</w:t>
      </w:r>
      <w:r w:rsidR="0041377A" w:rsidRPr="005E7422">
        <w:t xml:space="preserve"> </w:t>
      </w:r>
      <w:r w:rsidR="00D23D25" w:rsidRPr="005E7422">
        <w:t xml:space="preserve">applies to </w:t>
      </w:r>
      <w:r w:rsidRPr="005E7422">
        <w:t>associated</w:t>
      </w:r>
      <w:r w:rsidR="0041377A" w:rsidRPr="005E7422">
        <w:t xml:space="preserve"> </w:t>
      </w:r>
      <w:r w:rsidRPr="005E7422">
        <w:t>metadata</w:t>
      </w:r>
      <w:r w:rsidR="0041377A" w:rsidRPr="005E7422">
        <w:t xml:space="preserve"> </w:t>
      </w:r>
      <w:r w:rsidR="00FA1CDC" w:rsidRPr="005E7422">
        <w:t>provided</w:t>
      </w:r>
      <w:r w:rsidR="0041377A" w:rsidRPr="005E7422">
        <w:t xml:space="preserve"> </w:t>
      </w:r>
      <w:r w:rsidR="00FA1CDC" w:rsidRPr="005E7422">
        <w:t>in</w:t>
      </w:r>
      <w:r w:rsidR="0041377A" w:rsidRPr="005E7422">
        <w:t xml:space="preserve"> </w:t>
      </w:r>
      <w:r w:rsidR="00FA1CDC" w:rsidRPr="005E7422">
        <w:t>real</w:t>
      </w:r>
      <w:r w:rsidR="0041377A" w:rsidRPr="005E7422">
        <w:t xml:space="preserve"> </w:t>
      </w:r>
      <w:r w:rsidR="00FA1CDC" w:rsidRPr="005E7422">
        <w:t>time</w:t>
      </w:r>
      <w:r w:rsidR="0041377A" w:rsidRPr="005E7422">
        <w:t xml:space="preserve"> </w:t>
      </w:r>
      <w:r w:rsidR="0057486D" w:rsidRPr="005E7422">
        <w:t>when</w:t>
      </w:r>
      <w:r w:rsidR="0041377A" w:rsidRPr="005E7422">
        <w:t xml:space="preserve"> </w:t>
      </w:r>
      <w:r w:rsidR="00FF7916" w:rsidRPr="005E7422">
        <w:t>it</w:t>
      </w:r>
      <w:r w:rsidR="0041377A" w:rsidRPr="005E7422">
        <w:t xml:space="preserve"> </w:t>
      </w:r>
      <w:r w:rsidR="00FF7916" w:rsidRPr="005E7422">
        <w:t>is</w:t>
      </w:r>
      <w:r w:rsidR="0041377A" w:rsidRPr="005E7422">
        <w:t xml:space="preserve"> </w:t>
      </w:r>
      <w:r w:rsidR="00FF7916" w:rsidRPr="005E7422">
        <w:t>part</w:t>
      </w:r>
      <w:r w:rsidR="0041377A" w:rsidRPr="005E7422">
        <w:t xml:space="preserve"> </w:t>
      </w:r>
      <w:r w:rsidR="00FF7916" w:rsidRPr="005E7422">
        <w:t>of</w:t>
      </w:r>
      <w:r w:rsidR="0041377A" w:rsidRPr="005E7422">
        <w:t xml:space="preserve"> </w:t>
      </w:r>
      <w:r w:rsidR="0057486D" w:rsidRPr="005E7422">
        <w:t>the</w:t>
      </w:r>
      <w:r w:rsidR="0041377A" w:rsidRPr="005E7422">
        <w:t xml:space="preserve"> </w:t>
      </w:r>
      <w:r w:rsidR="0057486D" w:rsidRPr="005E7422">
        <w:t>standard</w:t>
      </w:r>
      <w:r w:rsidR="0041377A" w:rsidRPr="005E7422">
        <w:t xml:space="preserve"> </w:t>
      </w:r>
      <w:r w:rsidR="0057486D" w:rsidRPr="005E7422">
        <w:t>format</w:t>
      </w:r>
      <w:r w:rsidR="000E6E0A" w:rsidRPr="005E7422">
        <w:t>.</w:t>
      </w:r>
    </w:p>
    <w:p w14:paraId="21F3C8A2" w14:textId="77777777" w:rsidR="00F37EE3" w:rsidRPr="005E7422" w:rsidRDefault="00A0176E">
      <w:pPr>
        <w:pStyle w:val="Bodytextsemibold"/>
        <w:rPr>
          <w:lang w:val="en-GB"/>
        </w:rPr>
      </w:pPr>
      <w:r w:rsidRPr="005E7422">
        <w:rPr>
          <w:lang w:val="en-GB"/>
        </w:rPr>
        <w:t>2.4.4.2</w:t>
      </w:r>
      <w:r w:rsidRPr="005E7422">
        <w:rPr>
          <w:lang w:val="en-GB"/>
        </w:rPr>
        <w:tab/>
      </w:r>
      <w:r w:rsidR="002C2149" w:rsidRPr="005E7422">
        <w:rPr>
          <w:lang w:val="en-GB"/>
        </w:rPr>
        <w:t>Member</w:t>
      </w:r>
      <w:r w:rsidR="00FA1CDC" w:rsidRPr="005E7422">
        <w:rPr>
          <w:lang w:val="en-GB"/>
        </w:rPr>
        <w:t>s</w:t>
      </w:r>
      <w:r w:rsidR="0041377A" w:rsidRPr="005E7422">
        <w:rPr>
          <w:lang w:val="en-GB"/>
        </w:rPr>
        <w:t xml:space="preserve"> </w:t>
      </w:r>
      <w:r w:rsidR="00F236BA" w:rsidRPr="005E7422">
        <w:rPr>
          <w:lang w:val="en-GB"/>
        </w:rPr>
        <w:t>s</w:t>
      </w:r>
      <w:r w:rsidR="00A31A8C" w:rsidRPr="005E7422">
        <w:rPr>
          <w:lang w:val="en-GB"/>
        </w:rPr>
        <w:t>hall</w:t>
      </w:r>
      <w:r w:rsidR="0041377A" w:rsidRPr="005E7422">
        <w:rPr>
          <w:lang w:val="en-GB"/>
        </w:rPr>
        <w:t xml:space="preserve"> </w:t>
      </w:r>
      <w:r w:rsidR="004A2CD5" w:rsidRPr="005E7422">
        <w:rPr>
          <w:lang w:val="en-GB"/>
        </w:rPr>
        <w:t>use</w:t>
      </w:r>
      <w:r w:rsidR="0041377A" w:rsidRPr="005E7422">
        <w:rPr>
          <w:lang w:val="en-GB"/>
        </w:rPr>
        <w:t xml:space="preserve"> </w:t>
      </w:r>
      <w:r w:rsidR="004A2CD5" w:rsidRPr="005E7422">
        <w:rPr>
          <w:lang w:val="en-GB"/>
        </w:rPr>
        <w:t>the</w:t>
      </w:r>
      <w:r w:rsidR="0041377A" w:rsidRPr="005E7422">
        <w:rPr>
          <w:lang w:val="en-GB"/>
        </w:rPr>
        <w:t xml:space="preserve"> </w:t>
      </w:r>
      <w:r w:rsidR="004A2CD5" w:rsidRPr="005E7422">
        <w:rPr>
          <w:lang w:val="en-GB"/>
        </w:rPr>
        <w:t>International</w:t>
      </w:r>
      <w:r w:rsidR="0041377A" w:rsidRPr="005E7422">
        <w:rPr>
          <w:lang w:val="en-GB"/>
        </w:rPr>
        <w:t xml:space="preserve"> </w:t>
      </w:r>
      <w:r w:rsidR="004A2CD5" w:rsidRPr="005E7422">
        <w:rPr>
          <w:lang w:val="en-GB"/>
        </w:rPr>
        <w:t>System</w:t>
      </w:r>
      <w:r w:rsidR="0041377A" w:rsidRPr="005E7422">
        <w:rPr>
          <w:lang w:val="en-GB"/>
        </w:rPr>
        <w:t xml:space="preserve"> </w:t>
      </w:r>
      <w:r w:rsidR="004A2CD5" w:rsidRPr="005E7422">
        <w:rPr>
          <w:lang w:val="en-GB"/>
        </w:rPr>
        <w:t>of</w:t>
      </w:r>
      <w:r w:rsidR="0041377A" w:rsidRPr="005E7422">
        <w:rPr>
          <w:lang w:val="en-GB"/>
        </w:rPr>
        <w:t xml:space="preserve"> </w:t>
      </w:r>
      <w:r w:rsidR="004A2CD5" w:rsidRPr="005E7422">
        <w:rPr>
          <w:lang w:val="en-GB"/>
        </w:rPr>
        <w:t>Units.</w:t>
      </w:r>
    </w:p>
    <w:p w14:paraId="2064C193" w14:textId="77777777" w:rsidR="00032989" w:rsidRPr="005E7422" w:rsidRDefault="005C49E2" w:rsidP="00071D9E">
      <w:pPr>
        <w:pStyle w:val="Notesheading"/>
        <w:spacing w:line="240" w:lineRule="auto"/>
        <w:rPr>
          <w:color w:val="000000"/>
        </w:rPr>
      </w:pPr>
      <w:r w:rsidRPr="005E7422">
        <w:rPr>
          <w:color w:val="000000"/>
        </w:rPr>
        <w:t>Note</w:t>
      </w:r>
      <w:r w:rsidR="00A31A8C" w:rsidRPr="005E7422">
        <w:rPr>
          <w:color w:val="000000"/>
        </w:rPr>
        <w:t>s</w:t>
      </w:r>
      <w:r w:rsidRPr="005E7422">
        <w:rPr>
          <w:color w:val="000000"/>
        </w:rPr>
        <w:t>:</w:t>
      </w:r>
    </w:p>
    <w:p w14:paraId="5462EC42" w14:textId="77777777" w:rsidR="00FD38AF" w:rsidRPr="005E7422" w:rsidRDefault="00032989" w:rsidP="00FA31FB">
      <w:pPr>
        <w:pStyle w:val="Notes1"/>
      </w:pPr>
      <w:r w:rsidRPr="005E7422">
        <w:t>1.</w:t>
      </w:r>
      <w:r w:rsidRPr="005E7422">
        <w:tab/>
      </w:r>
      <w:r w:rsidR="005C49E2" w:rsidRPr="005E7422">
        <w:t>Further</w:t>
      </w:r>
      <w:r w:rsidR="0041377A" w:rsidRPr="005E7422">
        <w:t xml:space="preserve"> </w:t>
      </w:r>
      <w:r w:rsidR="005C49E2" w:rsidRPr="005E7422">
        <w:t>information</w:t>
      </w:r>
      <w:r w:rsidR="0041377A" w:rsidRPr="005E7422">
        <w:t xml:space="preserve"> </w:t>
      </w:r>
      <w:r w:rsidR="005C49E2" w:rsidRPr="005E7422">
        <w:t>is</w:t>
      </w:r>
      <w:r w:rsidR="0041377A" w:rsidRPr="005E7422">
        <w:t xml:space="preserve"> </w:t>
      </w:r>
      <w:r w:rsidR="005C49E2" w:rsidRPr="005E7422">
        <w:t>available</w:t>
      </w:r>
      <w:r w:rsidR="0041377A" w:rsidRPr="005E7422">
        <w:t xml:space="preserve"> </w:t>
      </w:r>
      <w:r w:rsidR="005C49E2" w:rsidRPr="005E7422">
        <w:t>at</w:t>
      </w:r>
      <w:r w:rsidR="0041377A" w:rsidRPr="005E7422">
        <w:t xml:space="preserve"> </w:t>
      </w:r>
      <w:hyperlink r:id="rId60" w:history="1">
        <w:r w:rsidR="0068774B" w:rsidRPr="005E7422">
          <w:rPr>
            <w:rStyle w:val="Hyperlink"/>
          </w:rPr>
          <w:t>www.bipm.org/en/measurement</w:t>
        </w:r>
        <w:r w:rsidR="004410D6" w:rsidRPr="005E7422">
          <w:rPr>
            <w:rStyle w:val="Hyperlink"/>
          </w:rPr>
          <w:noBreakHyphen/>
        </w:r>
        <w:r w:rsidR="0068774B" w:rsidRPr="005E7422">
          <w:rPr>
            <w:rStyle w:val="Hyperlink"/>
          </w:rPr>
          <w:t>units/</w:t>
        </w:r>
      </w:hyperlink>
      <w:r w:rsidR="00A5231D" w:rsidRPr="005E7422">
        <w:t>.</w:t>
      </w:r>
    </w:p>
    <w:p w14:paraId="720E813B" w14:textId="77777777" w:rsidR="0041377A" w:rsidRPr="005E7422" w:rsidRDefault="00032989" w:rsidP="00000E5C">
      <w:pPr>
        <w:pStyle w:val="Notes1"/>
      </w:pPr>
      <w:r w:rsidRPr="005E7422">
        <w:t>2.</w:t>
      </w:r>
      <w:r w:rsidRPr="005E7422">
        <w:tab/>
      </w:r>
      <w:r w:rsidR="00F372A1" w:rsidRPr="005E7422">
        <w:t>Detailed</w:t>
      </w:r>
      <w:r w:rsidR="0041377A" w:rsidRPr="005E7422">
        <w:t xml:space="preserve"> </w:t>
      </w:r>
      <w:r w:rsidR="00F372A1" w:rsidRPr="005E7422">
        <w:t>guidance</w:t>
      </w:r>
      <w:r w:rsidR="0041377A" w:rsidRPr="005E7422">
        <w:t xml:space="preserve"> </w:t>
      </w:r>
      <w:r w:rsidR="00F372A1" w:rsidRPr="005E7422">
        <w:t>is</w:t>
      </w:r>
      <w:r w:rsidR="0041377A" w:rsidRPr="005E7422">
        <w:t xml:space="preserve"> </w:t>
      </w:r>
      <w:r w:rsidR="00F372A1" w:rsidRPr="005E7422">
        <w:t>given</w:t>
      </w:r>
      <w:r w:rsidR="0041377A" w:rsidRPr="005E7422">
        <w:t xml:space="preserve"> </w:t>
      </w:r>
      <w:r w:rsidR="00F372A1" w:rsidRPr="005E7422">
        <w:t>in</w:t>
      </w:r>
      <w:r w:rsidR="0041377A" w:rsidRPr="005E7422">
        <w:t xml:space="preserve"> </w:t>
      </w:r>
      <w:r w:rsidR="00F372A1" w:rsidRPr="005E7422">
        <w:t>the</w:t>
      </w:r>
      <w:r w:rsidR="0041377A" w:rsidRPr="005E7422">
        <w:t xml:space="preserve"> </w:t>
      </w:r>
      <w:hyperlink r:id="rId61" w:history="1">
        <w:r w:rsidR="00F372A1" w:rsidRPr="005E7422">
          <w:rPr>
            <w:rStyle w:val="HyperlinkItalic0"/>
          </w:rPr>
          <w:t>Guide</w:t>
        </w:r>
        <w:r w:rsidR="0041377A" w:rsidRPr="005E7422">
          <w:rPr>
            <w:rStyle w:val="HyperlinkItalic0"/>
          </w:rPr>
          <w:t xml:space="preserve"> </w:t>
        </w:r>
        <w:r w:rsidR="00F372A1" w:rsidRPr="005E7422">
          <w:rPr>
            <w:rStyle w:val="HyperlinkItalic0"/>
          </w:rPr>
          <w:t>to</w:t>
        </w:r>
        <w:r w:rsidR="0041377A" w:rsidRPr="005E7422">
          <w:rPr>
            <w:rStyle w:val="HyperlinkItalic0"/>
          </w:rPr>
          <w:t xml:space="preserve"> </w:t>
        </w:r>
        <w:r w:rsidR="00F372A1" w:rsidRPr="005E7422">
          <w:rPr>
            <w:rStyle w:val="HyperlinkItalic0"/>
          </w:rPr>
          <w:t>Instruments</w:t>
        </w:r>
        <w:r w:rsidR="0041377A" w:rsidRPr="005E7422">
          <w:rPr>
            <w:rStyle w:val="HyperlinkItalic0"/>
          </w:rPr>
          <w:t xml:space="preserve"> </w:t>
        </w:r>
        <w:r w:rsidR="00F372A1" w:rsidRPr="005E7422">
          <w:rPr>
            <w:rStyle w:val="HyperlinkItalic0"/>
          </w:rPr>
          <w:t>and</w:t>
        </w:r>
        <w:r w:rsidR="0041377A" w:rsidRPr="005E7422">
          <w:rPr>
            <w:rStyle w:val="HyperlinkItalic0"/>
          </w:rPr>
          <w:t xml:space="preserve"> </w:t>
        </w:r>
        <w:r w:rsidR="00F372A1" w:rsidRPr="005E7422">
          <w:rPr>
            <w:rStyle w:val="HyperlinkItalic0"/>
          </w:rPr>
          <w:t>Methods</w:t>
        </w:r>
        <w:r w:rsidR="0041377A" w:rsidRPr="005E7422">
          <w:rPr>
            <w:rStyle w:val="HyperlinkItalic0"/>
          </w:rPr>
          <w:t xml:space="preserve"> </w:t>
        </w:r>
        <w:r w:rsidR="00F372A1" w:rsidRPr="005E7422">
          <w:rPr>
            <w:rStyle w:val="HyperlinkItalic0"/>
          </w:rPr>
          <w:t>of</w:t>
        </w:r>
        <w:r w:rsidR="0041377A" w:rsidRPr="005E7422">
          <w:rPr>
            <w:rStyle w:val="HyperlinkItalic0"/>
          </w:rPr>
          <w:t xml:space="preserve"> </w:t>
        </w:r>
        <w:r w:rsidR="00F372A1" w:rsidRPr="005E7422">
          <w:rPr>
            <w:rStyle w:val="HyperlinkItalic0"/>
          </w:rPr>
          <w:t>Observation</w:t>
        </w:r>
      </w:hyperlink>
      <w:r w:rsidR="0041377A" w:rsidRPr="005E7422">
        <w:t xml:space="preserve"> </w:t>
      </w:r>
      <w:r w:rsidR="00F372A1" w:rsidRPr="005E7422">
        <w:t>(WMO</w:t>
      </w:r>
      <w:r w:rsidR="004410D6" w:rsidRPr="005E7422">
        <w:noBreakHyphen/>
      </w:r>
      <w:r w:rsidR="00F372A1" w:rsidRPr="005E7422">
        <w:t>No.</w:t>
      </w:r>
      <w:r w:rsidR="00751263" w:rsidRPr="005E7422">
        <w:t> </w:t>
      </w:r>
      <w:r w:rsidR="00F372A1" w:rsidRPr="005E7422">
        <w:t>8),</w:t>
      </w:r>
      <w:r w:rsidR="0041377A" w:rsidRPr="005E7422">
        <w:t xml:space="preserve"> </w:t>
      </w:r>
      <w:r w:rsidR="002A4460" w:rsidRPr="005E7422">
        <w:t>Volume </w:t>
      </w:r>
      <w:r w:rsidR="00F372A1" w:rsidRPr="005E7422">
        <w:t>I,</w:t>
      </w:r>
      <w:r w:rsidR="0041377A" w:rsidRPr="005E7422">
        <w:t xml:space="preserve"> </w:t>
      </w:r>
      <w:r w:rsidR="00F372A1" w:rsidRPr="005E7422">
        <w:t>Chapter</w:t>
      </w:r>
      <w:r w:rsidR="00000E5C" w:rsidRPr="005E7422">
        <w:t> </w:t>
      </w:r>
      <w:r w:rsidR="00F372A1" w:rsidRPr="005E7422">
        <w:t>1,</w:t>
      </w:r>
      <w:r w:rsidR="0041377A" w:rsidRPr="005E7422">
        <w:t xml:space="preserve"> </w:t>
      </w:r>
      <w:r w:rsidR="00F372A1" w:rsidRPr="005E7422">
        <w:t>1.5</w:t>
      </w:r>
      <w:r w:rsidR="00A5231D" w:rsidRPr="005E7422">
        <w:t>.</w:t>
      </w:r>
    </w:p>
    <w:p w14:paraId="3180ABCC" w14:textId="77777777" w:rsidR="00934139" w:rsidRPr="005E7422" w:rsidRDefault="00934139" w:rsidP="00FA31FB">
      <w:pPr>
        <w:pStyle w:val="Bodytextsemibold"/>
        <w:rPr>
          <w:lang w:val="en-GB"/>
        </w:rPr>
      </w:pPr>
      <w:r w:rsidRPr="005E7422">
        <w:rPr>
          <w:lang w:val="en-GB"/>
        </w:rPr>
        <w:t>2.4.4.3</w:t>
      </w:r>
      <w:r w:rsidRPr="005E7422">
        <w:rPr>
          <w:lang w:val="en-GB"/>
        </w:rPr>
        <w:tab/>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reporting</w:t>
      </w:r>
      <w:r w:rsidR="0041377A" w:rsidRPr="005E7422">
        <w:rPr>
          <w:lang w:val="en-GB"/>
        </w:rPr>
        <w:t xml:space="preserve"> </w:t>
      </w:r>
      <w:r w:rsidRPr="005E7422">
        <w:rPr>
          <w:lang w:val="en-GB"/>
        </w:rPr>
        <w:t>atmospheric</w:t>
      </w:r>
      <w:r w:rsidR="0041377A" w:rsidRPr="005E7422">
        <w:rPr>
          <w:lang w:val="en-GB"/>
        </w:rPr>
        <w:t xml:space="preserve"> </w:t>
      </w:r>
      <w:r w:rsidRPr="005E7422">
        <w:rPr>
          <w:lang w:val="en-GB"/>
        </w:rPr>
        <w:t>pressure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w:t>
      </w:r>
      <w:r w:rsidR="00BE56DE" w:rsidRPr="005E7422">
        <w:rPr>
          <w:lang w:val="en-GB"/>
        </w:rPr>
        <w:t>poses,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hectopascal</w:t>
      </w:r>
      <w:r w:rsidR="0041377A" w:rsidRPr="005E7422">
        <w:rPr>
          <w:lang w:val="en-GB"/>
        </w:rPr>
        <w:t xml:space="preserve"> </w:t>
      </w:r>
      <w:r w:rsidRPr="005E7422">
        <w:rPr>
          <w:lang w:val="en-GB"/>
        </w:rPr>
        <w:t>(hPa).</w:t>
      </w:r>
    </w:p>
    <w:p w14:paraId="304B7239" w14:textId="77777777" w:rsidR="00DF7990" w:rsidRPr="005E7422" w:rsidRDefault="00DF7990" w:rsidP="00FA31FB">
      <w:pPr>
        <w:pStyle w:val="Bodytextsemibold"/>
        <w:rPr>
          <w:lang w:val="en-GB"/>
        </w:rPr>
      </w:pPr>
      <w:r w:rsidRPr="005E7422">
        <w:rPr>
          <w:lang w:val="en-GB"/>
        </w:rPr>
        <w:t>2.4.4.4</w:t>
      </w:r>
      <w:r w:rsidRPr="005E7422">
        <w:rPr>
          <w:lang w:val="en-GB"/>
        </w:rPr>
        <w:tab/>
      </w:r>
      <w:r w:rsidR="00CB5AE3" w:rsidRPr="005E7422">
        <w:rPr>
          <w:lang w:val="en-GB"/>
        </w:rPr>
        <w:t>When</w:t>
      </w:r>
      <w:r w:rsidR="0041377A" w:rsidRPr="005E7422">
        <w:rPr>
          <w:lang w:val="en-GB"/>
        </w:rPr>
        <w:t xml:space="preserve"> </w:t>
      </w:r>
      <w:r w:rsidR="00CB5AE3" w:rsidRPr="005E7422">
        <w:rPr>
          <w:lang w:val="en-GB"/>
        </w:rPr>
        <w:t>observing</w:t>
      </w:r>
      <w:r w:rsidR="0041377A" w:rsidRPr="005E7422">
        <w:rPr>
          <w:lang w:val="en-GB"/>
        </w:rPr>
        <w:t xml:space="preserve"> </w:t>
      </w:r>
      <w:r w:rsidR="00CB5AE3" w:rsidRPr="005E7422">
        <w:rPr>
          <w:lang w:val="en-GB"/>
        </w:rPr>
        <w:t>and</w:t>
      </w:r>
      <w:r w:rsidR="0041377A" w:rsidRPr="005E7422">
        <w:rPr>
          <w:lang w:val="en-GB"/>
        </w:rPr>
        <w:t xml:space="preserve"> </w:t>
      </w:r>
      <w:r w:rsidR="00CB5AE3" w:rsidRPr="005E7422">
        <w:rPr>
          <w:lang w:val="en-GB"/>
        </w:rPr>
        <w:t>reporting</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purposes</w:t>
      </w:r>
      <w:r w:rsidR="00BE56DE" w:rsidRPr="005E7422">
        <w:rPr>
          <w:lang w:val="en-GB"/>
        </w:rPr>
        <w:t>,</w:t>
      </w:r>
      <w:r w:rsidR="0041377A" w:rsidRPr="005E7422">
        <w:rPr>
          <w:lang w:val="en-GB"/>
        </w:rPr>
        <w:t xml:space="preserve"> </w:t>
      </w:r>
      <w:r w:rsidR="002C2149" w:rsidRPr="005E7422">
        <w:rPr>
          <w:lang w:val="en-GB"/>
        </w:rPr>
        <w:t>Member</w:t>
      </w:r>
      <w:r w:rsidR="00CB5AE3" w:rsidRPr="005E7422">
        <w:rPr>
          <w:lang w:val="en-GB"/>
        </w:rPr>
        <w:t>s</w:t>
      </w:r>
      <w:r w:rsidR="0041377A" w:rsidRPr="005E7422">
        <w:rPr>
          <w:lang w:val="en-GB"/>
        </w:rPr>
        <w:t xml:space="preserve"> </w:t>
      </w:r>
      <w:r w:rsidR="00CB5AE3" w:rsidRPr="005E7422">
        <w:rPr>
          <w:lang w:val="en-GB"/>
        </w:rPr>
        <w:t>shall</w:t>
      </w:r>
      <w:r w:rsidR="0041377A" w:rsidRPr="005E7422">
        <w:rPr>
          <w:lang w:val="en-GB"/>
        </w:rPr>
        <w:t xml:space="preserve"> </w:t>
      </w:r>
      <w:r w:rsidR="00CB5AE3" w:rsidRPr="005E7422">
        <w:rPr>
          <w:lang w:val="en-GB"/>
        </w:rPr>
        <w:t>use</w:t>
      </w:r>
      <w:r w:rsidR="0041377A" w:rsidRPr="005E7422">
        <w:rPr>
          <w:lang w:val="en-GB"/>
        </w:rPr>
        <w:t xml:space="preserve"> </w:t>
      </w:r>
      <w:r w:rsidR="00CB5AE3" w:rsidRPr="005E7422">
        <w:rPr>
          <w:lang w:val="en-GB"/>
        </w:rPr>
        <w:t>the</w:t>
      </w:r>
      <w:r w:rsidR="0041377A" w:rsidRPr="005E7422">
        <w:rPr>
          <w:lang w:val="en-GB"/>
        </w:rPr>
        <w:t xml:space="preserve"> </w:t>
      </w:r>
      <w:r w:rsidR="00CB5AE3" w:rsidRPr="005E7422">
        <w:rPr>
          <w:lang w:val="en-GB"/>
        </w:rPr>
        <w:t>degree</w:t>
      </w:r>
      <w:r w:rsidR="0041377A" w:rsidRPr="005E7422">
        <w:rPr>
          <w:lang w:val="en-GB"/>
        </w:rPr>
        <w:t xml:space="preserve"> </w:t>
      </w:r>
      <w:r w:rsidR="00CB5AE3" w:rsidRPr="005E7422">
        <w:rPr>
          <w:lang w:val="en-GB"/>
        </w:rPr>
        <w:t>Celsius</w:t>
      </w:r>
      <w:r w:rsidRPr="005E7422">
        <w:rPr>
          <w:lang w:val="en-GB"/>
        </w:rPr>
        <w:t>.</w:t>
      </w:r>
    </w:p>
    <w:p w14:paraId="5969C8A0" w14:textId="77777777" w:rsidR="0022269C" w:rsidRPr="005E7422" w:rsidRDefault="0022269C" w:rsidP="003B5ABD">
      <w:pPr>
        <w:pStyle w:val="Bodytextsemibold"/>
        <w:rPr>
          <w:lang w:val="en-GB"/>
        </w:rPr>
      </w:pPr>
      <w:r w:rsidRPr="005E7422">
        <w:rPr>
          <w:lang w:val="en-GB"/>
        </w:rPr>
        <w:t>2.4.4.</w:t>
      </w:r>
      <w:r w:rsidR="00330708" w:rsidRPr="005E7422">
        <w:rPr>
          <w:lang w:val="en-GB"/>
        </w:rPr>
        <w:t>5</w:t>
      </w:r>
      <w:r w:rsidR="0041668E" w:rsidRPr="005E7422">
        <w:rPr>
          <w:lang w:val="en-GB"/>
        </w:rPr>
        <w:tab/>
      </w:r>
      <w:r w:rsidRPr="005E7422">
        <w:rPr>
          <w:lang w:val="en-GB"/>
        </w:rPr>
        <w:t>In</w:t>
      </w:r>
      <w:r w:rsidR="0041377A" w:rsidRPr="005E7422">
        <w:rPr>
          <w:lang w:val="en-GB"/>
        </w:rPr>
        <w:t xml:space="preserve"> </w:t>
      </w:r>
      <w:r w:rsidR="00BE56DE" w:rsidRPr="005E7422">
        <w:rPr>
          <w:lang w:val="en-GB"/>
        </w:rPr>
        <w:t>the</w:t>
      </w:r>
      <w:r w:rsidR="0041377A" w:rsidRPr="005E7422">
        <w:rPr>
          <w:lang w:val="en-GB"/>
        </w:rPr>
        <w:t xml:space="preserve"> </w:t>
      </w:r>
      <w:r w:rsidR="00BE56DE" w:rsidRPr="005E7422">
        <w:rPr>
          <w:lang w:val="en-GB"/>
        </w:rPr>
        <w:t>case</w:t>
      </w:r>
      <w:r w:rsidR="0041377A" w:rsidRPr="005E7422">
        <w:rPr>
          <w:lang w:val="en-GB"/>
        </w:rPr>
        <w:t xml:space="preserve"> </w:t>
      </w:r>
      <w:r w:rsidR="00BE56DE" w:rsidRPr="005E7422">
        <w:rPr>
          <w:lang w:val="en-GB"/>
        </w:rPr>
        <w:t>of</w:t>
      </w:r>
      <w:r w:rsidR="0041377A" w:rsidRPr="005E7422">
        <w:rPr>
          <w:lang w:val="en-GB"/>
        </w:rPr>
        <w:t xml:space="preserve"> </w:t>
      </w:r>
      <w:r w:rsidR="00BE56DE" w:rsidRPr="005E7422">
        <w:rPr>
          <w:lang w:val="en-GB"/>
        </w:rPr>
        <w:t>GAW</w:t>
      </w:r>
      <w:r w:rsidR="0041377A" w:rsidRPr="005E7422">
        <w:rPr>
          <w:lang w:val="en-GB"/>
        </w:rPr>
        <w:t xml:space="preserve"> </w:t>
      </w:r>
      <w:r w:rsidR="00BE56DE" w:rsidRPr="005E7422">
        <w:rPr>
          <w:lang w:val="en-GB"/>
        </w:rPr>
        <w:t>observations,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AC0B3C" w:rsidRPr="005E7422">
        <w:rPr>
          <w:lang w:val="en-GB"/>
        </w:rPr>
        <w:t xml:space="preserve"> </w:t>
      </w:r>
      <w:r w:rsidRPr="005E7422">
        <w:rPr>
          <w:lang w:val="en-GB"/>
        </w:rPr>
        <w:t>observations</w:t>
      </w:r>
      <w:r w:rsidR="0041377A" w:rsidRPr="005E7422">
        <w:rPr>
          <w:lang w:val="en-GB"/>
        </w:rPr>
        <w:t xml:space="preserve"> </w:t>
      </w:r>
      <w:r w:rsidR="003B5ABD" w:rsidRPr="005E7422">
        <w:rPr>
          <w:lang w:val="en-GB"/>
        </w:rPr>
        <w:t xml:space="preserve">available </w:t>
      </w:r>
      <w:r w:rsidRPr="005E7422">
        <w:rPr>
          <w:lang w:val="en-GB"/>
        </w:rPr>
        <w:t>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advised</w:t>
      </w:r>
      <w:r w:rsidR="0041377A" w:rsidRPr="005E7422">
        <w:rPr>
          <w:lang w:val="en-GB"/>
        </w:rPr>
        <w:t xml:space="preserve"> </w:t>
      </w:r>
      <w:r w:rsidRPr="005E7422">
        <w:rPr>
          <w:lang w:val="en-GB"/>
        </w:rPr>
        <w:t>by</w:t>
      </w:r>
      <w:r w:rsidR="0041377A" w:rsidRPr="005E7422">
        <w:rPr>
          <w:lang w:val="en-GB"/>
        </w:rPr>
        <w:t xml:space="preserve"> </w:t>
      </w:r>
      <w:r w:rsidR="009F58DF" w:rsidRPr="005E7422">
        <w:rPr>
          <w:lang w:val="en-GB"/>
        </w:rPr>
        <w:t>World</w:t>
      </w:r>
      <w:r w:rsidR="0041377A" w:rsidRPr="005E7422">
        <w:rPr>
          <w:lang w:val="en-GB"/>
        </w:rPr>
        <w:t xml:space="preserve"> </w:t>
      </w:r>
      <w:r w:rsidR="00D87ABF" w:rsidRPr="005E7422">
        <w:rPr>
          <w:lang w:val="en-GB"/>
        </w:rPr>
        <w:t>D</w:t>
      </w:r>
      <w:r w:rsidRPr="005E7422">
        <w:rPr>
          <w:lang w:val="en-GB"/>
        </w:rPr>
        <w:t>ata</w:t>
      </w:r>
      <w:r w:rsidR="0041377A" w:rsidRPr="005E7422">
        <w:rPr>
          <w:lang w:val="en-GB"/>
        </w:rPr>
        <w:t xml:space="preserve"> </w:t>
      </w:r>
      <w:r w:rsidR="00D87ABF" w:rsidRPr="005E7422">
        <w:rPr>
          <w:lang w:val="en-GB"/>
        </w:rPr>
        <w:t>C</w:t>
      </w:r>
      <w:r w:rsidRPr="005E7422">
        <w:rPr>
          <w:lang w:val="en-GB"/>
        </w:rPr>
        <w:t>entres,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00D87ABF" w:rsidRPr="005E7422">
        <w:rPr>
          <w:lang w:val="en-GB"/>
        </w:rPr>
        <w:t xml:space="preserve">laid out </w:t>
      </w:r>
      <w:r w:rsidRPr="005E7422">
        <w:rPr>
          <w:lang w:val="en-GB"/>
        </w:rPr>
        <w:t>in</w:t>
      </w:r>
      <w:r w:rsidR="0041377A" w:rsidRPr="005E7422">
        <w:rPr>
          <w:lang w:val="en-GB"/>
        </w:rPr>
        <w:t xml:space="preserve"> </w:t>
      </w:r>
      <w:r w:rsidR="000271A8" w:rsidRPr="005E7422">
        <w:rPr>
          <w:lang w:val="en-GB"/>
        </w:rPr>
        <w:t>C</w:t>
      </w:r>
      <w:r w:rsidR="00D25348" w:rsidRPr="005E7422">
        <w:rPr>
          <w:lang w:val="en-GB"/>
        </w:rPr>
        <w:t>hapter</w:t>
      </w:r>
      <w:r w:rsidR="0041377A" w:rsidRPr="005E7422">
        <w:rPr>
          <w:lang w:val="en-GB"/>
        </w:rPr>
        <w:t xml:space="preserve"> </w:t>
      </w:r>
      <w:r w:rsidR="00DE55F1" w:rsidRPr="005E7422">
        <w:rPr>
          <w:lang w:val="en-GB"/>
        </w:rPr>
        <w:t>6</w:t>
      </w:r>
      <w:r w:rsidRPr="005E7422">
        <w:rPr>
          <w:lang w:val="en-GB"/>
        </w:rPr>
        <w:t>.</w:t>
      </w:r>
    </w:p>
    <w:p w14:paraId="4A428CBF" w14:textId="77777777" w:rsidR="00F64177" w:rsidRPr="005E7422" w:rsidRDefault="00F477E4">
      <w:pPr>
        <w:pStyle w:val="Bodytextsemibold"/>
        <w:rPr>
          <w:lang w:val="en-GB"/>
        </w:rPr>
      </w:pPr>
      <w:r w:rsidRPr="005E7422">
        <w:rPr>
          <w:lang w:val="en-GB"/>
        </w:rPr>
        <w:lastRenderedPageBreak/>
        <w:t>2.4.4.</w:t>
      </w:r>
      <w:r w:rsidR="00F018F9" w:rsidRPr="005E7422">
        <w:rPr>
          <w:lang w:val="en-GB"/>
        </w:rPr>
        <w:t>6</w:t>
      </w:r>
      <w:r w:rsidR="00F64177" w:rsidRPr="005E7422">
        <w:rPr>
          <w:lang w:val="en-GB"/>
        </w:rPr>
        <w:tab/>
      </w:r>
      <w:r w:rsidR="002C2149" w:rsidRPr="005E7422">
        <w:rPr>
          <w:lang w:val="en-GB"/>
        </w:rPr>
        <w:t>Member</w:t>
      </w:r>
      <w:r w:rsidR="00F64177" w:rsidRPr="005E7422">
        <w:rPr>
          <w:lang w:val="en-GB"/>
        </w:rPr>
        <w:t>s</w:t>
      </w:r>
      <w:r w:rsidR="0041377A" w:rsidRPr="005E7422">
        <w:rPr>
          <w:lang w:val="en-GB"/>
        </w:rPr>
        <w:t xml:space="preserve"> </w:t>
      </w:r>
      <w:r w:rsidR="00F64177" w:rsidRPr="005E7422">
        <w:rPr>
          <w:lang w:val="en-GB"/>
        </w:rPr>
        <w:t>shall</w:t>
      </w:r>
      <w:r w:rsidR="0041377A" w:rsidRPr="005E7422">
        <w:rPr>
          <w:lang w:val="en-GB"/>
        </w:rPr>
        <w:t xml:space="preserve"> </w:t>
      </w:r>
      <w:r w:rsidR="00F64177" w:rsidRPr="005E7422">
        <w:rPr>
          <w:lang w:val="en-GB"/>
        </w:rPr>
        <w:t>record</w:t>
      </w:r>
      <w:r w:rsidR="000C28A3" w:rsidRPr="005E7422">
        <w:rPr>
          <w:lang w:val="en-GB"/>
        </w:rPr>
        <w:t>,</w:t>
      </w:r>
      <w:r w:rsidR="0041377A" w:rsidRPr="005E7422">
        <w:rPr>
          <w:lang w:val="en-GB"/>
        </w:rPr>
        <w:t xml:space="preserve"> </w:t>
      </w:r>
      <w:r w:rsidR="00F64177" w:rsidRPr="005E7422">
        <w:rPr>
          <w:lang w:val="en-GB"/>
        </w:rPr>
        <w:t>retain</w:t>
      </w:r>
      <w:r w:rsidR="0041377A" w:rsidRPr="005E7422">
        <w:rPr>
          <w:lang w:val="en-GB"/>
        </w:rPr>
        <w:t xml:space="preserve"> </w:t>
      </w:r>
      <w:r w:rsidR="00BB51A3" w:rsidRPr="005E7422">
        <w:rPr>
          <w:lang w:val="en-GB"/>
        </w:rPr>
        <w:t>and</w:t>
      </w:r>
      <w:r w:rsidR="0041377A" w:rsidRPr="005E7422">
        <w:rPr>
          <w:lang w:val="en-GB"/>
        </w:rPr>
        <w:t xml:space="preserve"> </w:t>
      </w:r>
      <w:r w:rsidR="00BB51A3" w:rsidRPr="005E7422">
        <w:rPr>
          <w:lang w:val="en-GB"/>
        </w:rPr>
        <w:t>archive</w:t>
      </w:r>
      <w:r w:rsidR="0041377A" w:rsidRPr="005E7422">
        <w:rPr>
          <w:lang w:val="en-GB"/>
        </w:rPr>
        <w:t xml:space="preserve"> </w:t>
      </w:r>
      <w:r w:rsidR="00F64177" w:rsidRPr="005E7422">
        <w:rPr>
          <w:lang w:val="en-GB"/>
        </w:rPr>
        <w:t>all</w:t>
      </w:r>
      <w:r w:rsidR="0041377A" w:rsidRPr="005E7422">
        <w:rPr>
          <w:lang w:val="en-GB"/>
        </w:rPr>
        <w:t xml:space="preserve"> </w:t>
      </w:r>
      <w:r w:rsidR="00F64177" w:rsidRPr="005E7422">
        <w:rPr>
          <w:lang w:val="en-GB"/>
        </w:rPr>
        <w:t>observations</w:t>
      </w:r>
      <w:r w:rsidR="0041377A" w:rsidRPr="005E7422">
        <w:rPr>
          <w:lang w:val="en-GB"/>
        </w:rPr>
        <w:t xml:space="preserve"> </w:t>
      </w:r>
      <w:r w:rsidR="00F64177" w:rsidRPr="005E7422">
        <w:rPr>
          <w:lang w:val="en-GB"/>
        </w:rPr>
        <w:t>they</w:t>
      </w:r>
      <w:r w:rsidR="0041377A" w:rsidRPr="005E7422">
        <w:rPr>
          <w:lang w:val="en-GB"/>
        </w:rPr>
        <w:t xml:space="preserve"> </w:t>
      </w:r>
      <w:r w:rsidR="00F64177" w:rsidRPr="005E7422">
        <w:rPr>
          <w:lang w:val="en-GB"/>
        </w:rPr>
        <w:t>make</w:t>
      </w:r>
      <w:r w:rsidR="0041377A" w:rsidRPr="005E7422">
        <w:rPr>
          <w:lang w:val="en-GB"/>
        </w:rPr>
        <w:t xml:space="preserve"> </w:t>
      </w:r>
      <w:r w:rsidR="00F64177" w:rsidRPr="005E7422">
        <w:rPr>
          <w:lang w:val="en-GB"/>
        </w:rPr>
        <w:t>available</w:t>
      </w:r>
      <w:r w:rsidR="0041377A" w:rsidRPr="005E7422">
        <w:rPr>
          <w:lang w:val="en-GB"/>
        </w:rPr>
        <w:t xml:space="preserve"> </w:t>
      </w:r>
      <w:r w:rsidR="00F64177" w:rsidRPr="005E7422">
        <w:rPr>
          <w:lang w:val="en-GB"/>
        </w:rPr>
        <w:t>internationally.</w:t>
      </w:r>
    </w:p>
    <w:p w14:paraId="761E676E" w14:textId="77777777" w:rsidR="0041377A" w:rsidRPr="005E7422" w:rsidRDefault="006D3FB8" w:rsidP="00FA31FB">
      <w:pPr>
        <w:pStyle w:val="Note"/>
      </w:pPr>
      <w:r w:rsidRPr="005E7422">
        <w:t>Note:</w:t>
      </w:r>
      <w:r w:rsidRPr="005E7422">
        <w:tab/>
        <w:t>Non</w:t>
      </w:r>
      <w:r w:rsidR="004410D6" w:rsidRPr="005E7422">
        <w:noBreakHyphen/>
      </w:r>
      <w:r w:rsidRPr="005E7422">
        <w:t>destructive</w:t>
      </w:r>
      <w:r w:rsidR="0041377A" w:rsidRPr="005E7422">
        <w:t xml:space="preserve"> </w:t>
      </w:r>
      <w:r w:rsidRPr="005E7422">
        <w:t>storage</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important</w:t>
      </w:r>
      <w:r w:rsidR="0041377A" w:rsidRPr="005E7422">
        <w:t xml:space="preserve"> </w:t>
      </w:r>
      <w:r w:rsidRPr="005E7422">
        <w:t>to</w:t>
      </w:r>
      <w:r w:rsidR="0041377A" w:rsidRPr="005E7422">
        <w:t xml:space="preserve"> </w:t>
      </w:r>
      <w:r w:rsidRPr="005E7422">
        <w:t>ensure</w:t>
      </w:r>
      <w:r w:rsidR="0041377A" w:rsidRPr="005E7422">
        <w:t xml:space="preserve"> </w:t>
      </w:r>
      <w:r w:rsidRPr="005E7422">
        <w:t>that</w:t>
      </w:r>
      <w:r w:rsidR="0041377A" w:rsidRPr="005E7422">
        <w:t xml:space="preserve"> </w:t>
      </w:r>
      <w:r w:rsidRPr="005E7422">
        <w:t>data</w:t>
      </w:r>
      <w:r w:rsidR="0041377A" w:rsidRPr="005E7422">
        <w:t xml:space="preserve"> </w:t>
      </w:r>
      <w:r w:rsidRPr="005E7422">
        <w:t>and</w:t>
      </w:r>
      <w:r w:rsidR="0041377A" w:rsidRPr="005E7422">
        <w:t xml:space="preserve"> </w:t>
      </w:r>
      <w:r w:rsidRPr="005E7422">
        <w:t>metadata</w:t>
      </w:r>
      <w:r w:rsidR="0041377A" w:rsidRPr="005E7422">
        <w:t xml:space="preserve"> </w:t>
      </w:r>
      <w:r w:rsidRPr="005E7422">
        <w:t>quality</w:t>
      </w:r>
      <w:r w:rsidR="0041377A" w:rsidRPr="005E7422">
        <w:t xml:space="preserve"> </w:t>
      </w:r>
      <w:r w:rsidRPr="005E7422">
        <w:t>and</w:t>
      </w:r>
      <w:r w:rsidR="0041377A" w:rsidRPr="005E7422">
        <w:t xml:space="preserve"> </w:t>
      </w:r>
      <w:r w:rsidRPr="005E7422">
        <w:t>information</w:t>
      </w:r>
      <w:r w:rsidR="0041377A" w:rsidRPr="005E7422">
        <w:t xml:space="preserve"> </w:t>
      </w:r>
      <w:r w:rsidRPr="005E7422">
        <w:t>content</w:t>
      </w:r>
      <w:r w:rsidR="0041377A" w:rsidRPr="005E7422">
        <w:t xml:space="preserve"> </w:t>
      </w:r>
      <w:r w:rsidRPr="005E7422">
        <w:t>are</w:t>
      </w:r>
      <w:r w:rsidR="0041377A" w:rsidRPr="005E7422">
        <w:t xml:space="preserve"> </w:t>
      </w:r>
      <w:r w:rsidRPr="005E7422">
        <w:t>not</w:t>
      </w:r>
      <w:r w:rsidR="0041377A" w:rsidRPr="005E7422">
        <w:t xml:space="preserve"> </w:t>
      </w:r>
      <w:r w:rsidRPr="005E7422">
        <w:t>altered.</w:t>
      </w:r>
    </w:p>
    <w:p w14:paraId="0772E452" w14:textId="77777777" w:rsidR="0041377A" w:rsidRPr="005E7422" w:rsidRDefault="00A94241" w:rsidP="00737A11">
      <w:pPr>
        <w:pStyle w:val="Bodytext"/>
        <w:rPr>
          <w:lang w:val="en-GB"/>
        </w:rPr>
      </w:pPr>
      <w:r w:rsidRPr="005E7422">
        <w:rPr>
          <w:lang w:val="en-GB"/>
        </w:rPr>
        <w:t>2.4.4.7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I</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used</w:t>
      </w:r>
      <w:r w:rsidR="0041377A" w:rsidRPr="005E7422">
        <w:rPr>
          <w:lang w:val="en-GB"/>
        </w:rPr>
        <w:t xml:space="preserve"> </w:t>
      </w:r>
      <w:r w:rsidR="00737A11" w:rsidRPr="005E7422">
        <w:rPr>
          <w:lang w:val="en-GB"/>
        </w:rPr>
        <w:t xml:space="preserve">when </w:t>
      </w:r>
      <w:r w:rsidRPr="005E7422">
        <w:rPr>
          <w:lang w:val="en-GB"/>
        </w:rPr>
        <w:t>mak</w:t>
      </w:r>
      <w:r w:rsidR="00737A11" w:rsidRPr="005E7422">
        <w:rPr>
          <w:lang w:val="en-GB"/>
        </w:rPr>
        <w:t>ing 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5DADCCEB" w14:textId="77777777" w:rsidR="00F74B9A" w:rsidRPr="005E7422" w:rsidRDefault="0022269C" w:rsidP="000577EE">
      <w:pPr>
        <w:pStyle w:val="Heading20"/>
      </w:pPr>
      <w:r w:rsidRPr="005E7422">
        <w:t>2.4.5</w:t>
      </w:r>
      <w:r w:rsidRPr="005E7422">
        <w:tab/>
        <w:t>Incident</w:t>
      </w:r>
      <w:r w:rsidR="0041377A" w:rsidRPr="005E7422">
        <w:rPr>
          <w:color w:val="000000"/>
        </w:rPr>
        <w:t xml:space="preserve"> </w:t>
      </w:r>
      <w:r w:rsidR="000A66BC" w:rsidRPr="005E7422">
        <w:t>m</w:t>
      </w:r>
      <w:r w:rsidRPr="005E7422">
        <w:t>anagement</w:t>
      </w:r>
    </w:p>
    <w:p w14:paraId="6F9B36E0" w14:textId="77777777" w:rsidR="0022269C" w:rsidRPr="005E7422" w:rsidRDefault="0022269C" w:rsidP="00ED4694">
      <w:pPr>
        <w:pStyle w:val="Bodytext"/>
        <w:rPr>
          <w:lang w:val="en-GB" w:eastAsia="ja-JP"/>
        </w:rPr>
      </w:pPr>
      <w:r w:rsidRPr="005E7422">
        <w:rPr>
          <w:lang w:val="en-GB" w:eastAsia="ja-JP"/>
        </w:rPr>
        <w:t>2.4.5.1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incident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respond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incident</w:t>
      </w:r>
      <w:r w:rsidR="00EA7578" w:rsidRPr="005E7422">
        <w:rPr>
          <w:lang w:val="en-GB" w:eastAsia="ja-JP"/>
        </w:rPr>
        <w:t>,</w:t>
      </w:r>
      <w:r w:rsidR="0041377A" w:rsidRPr="005E7422">
        <w:rPr>
          <w:color w:val="000000"/>
          <w:lang w:val="en-GB" w:eastAsia="ja-JP"/>
        </w:rPr>
        <w:t xml:space="preserve"> </w:t>
      </w:r>
      <w:r w:rsidR="000A66BC" w:rsidRPr="005E7422">
        <w:rPr>
          <w:lang w:val="en-GB" w:eastAsia="ja-JP"/>
        </w:rPr>
        <w:t>in</w:t>
      </w:r>
      <w:r w:rsidR="0041377A" w:rsidRPr="005E7422">
        <w:rPr>
          <w:color w:val="000000"/>
          <w:lang w:val="en-GB" w:eastAsia="ja-JP"/>
        </w:rPr>
        <w:t xml:space="preserve"> </w:t>
      </w:r>
      <w:r w:rsidR="000A66BC" w:rsidRPr="005E7422">
        <w:rPr>
          <w:lang w:val="en-GB" w:eastAsia="ja-JP"/>
        </w:rPr>
        <w:t>order</w:t>
      </w:r>
      <w:r w:rsidR="0041377A" w:rsidRPr="005E7422">
        <w:rPr>
          <w:color w:val="000000"/>
          <w:lang w:val="en-GB" w:eastAsia="ja-JP"/>
        </w:rPr>
        <w:t xml:space="preserve"> </w:t>
      </w:r>
      <w:r w:rsidR="000A66BC" w:rsidRPr="005E7422">
        <w:rPr>
          <w:lang w:val="en-GB" w:eastAsia="ja-JP"/>
        </w:rPr>
        <w:t>to</w:t>
      </w:r>
      <w:r w:rsidR="0041377A" w:rsidRPr="005E7422">
        <w:rPr>
          <w:color w:val="000000"/>
          <w:lang w:val="en-GB" w:eastAsia="ja-JP"/>
        </w:rPr>
        <w:t xml:space="preserve"> </w:t>
      </w:r>
      <w:r w:rsidRPr="005E7422">
        <w:rPr>
          <w:lang w:val="en-GB" w:eastAsia="ja-JP"/>
        </w:rPr>
        <w:t>restor</w:t>
      </w:r>
      <w:r w:rsidR="000A66BC" w:rsidRPr="005E7422">
        <w:rPr>
          <w:lang w:val="en-GB" w:eastAsia="ja-JP"/>
        </w:rPr>
        <w:t>e</w:t>
      </w:r>
      <w:r w:rsidR="0041377A" w:rsidRPr="005E7422">
        <w:rPr>
          <w:color w:val="000000"/>
          <w:lang w:val="en-GB" w:eastAsia="ja-JP"/>
        </w:rPr>
        <w:t xml:space="preserve"> </w:t>
      </w:r>
      <w:r w:rsidRPr="005E7422">
        <w:rPr>
          <w:lang w:val="en-GB" w:eastAsia="ja-JP"/>
        </w:rPr>
        <w:t>normal</w:t>
      </w:r>
      <w:r w:rsidR="0041377A" w:rsidRPr="005E7422">
        <w:rPr>
          <w:color w:val="000000"/>
          <w:lang w:val="en-GB" w:eastAsia="ja-JP"/>
        </w:rPr>
        <w:t xml:space="preserve"> </w:t>
      </w:r>
      <w:r w:rsidR="000A66BC" w:rsidRPr="005E7422">
        <w:rPr>
          <w:lang w:val="en-GB" w:eastAsia="ja-JP"/>
        </w:rPr>
        <w:t>operation</w:t>
      </w:r>
      <w:r w:rsidR="0041377A" w:rsidRPr="005E7422">
        <w:rPr>
          <w:color w:val="000000"/>
          <w:lang w:val="en-GB" w:eastAsia="ja-JP"/>
        </w:rPr>
        <w:t xml:space="preserve"> </w:t>
      </w:r>
      <w:r w:rsidR="000A66BC" w:rsidRPr="005E7422">
        <w:rPr>
          <w:lang w:val="en-GB" w:eastAsia="ja-JP"/>
        </w:rPr>
        <w:t>of</w:t>
      </w:r>
      <w:r w:rsidR="0041377A" w:rsidRPr="005E7422">
        <w:rPr>
          <w:color w:val="000000"/>
          <w:lang w:val="en-GB" w:eastAsia="ja-JP"/>
        </w:rPr>
        <w:t xml:space="preserve"> </w:t>
      </w:r>
      <w:r w:rsidR="000A66BC"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quickly</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minimizing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negative</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preventing</w:t>
      </w:r>
      <w:r w:rsidR="0041377A" w:rsidRPr="005E7422">
        <w:rPr>
          <w:color w:val="000000"/>
          <w:lang w:val="en-GB" w:eastAsia="ja-JP"/>
        </w:rPr>
        <w:t xml:space="preserve"> </w:t>
      </w:r>
      <w:r w:rsidRPr="005E7422">
        <w:rPr>
          <w:lang w:val="en-GB" w:eastAsia="ja-JP"/>
        </w:rPr>
        <w:t>recurrence.</w:t>
      </w:r>
    </w:p>
    <w:p w14:paraId="3095119B" w14:textId="77777777" w:rsidR="00BB499D" w:rsidRPr="005E7422" w:rsidRDefault="0022269C" w:rsidP="00FA31FB">
      <w:pPr>
        <w:pStyle w:val="Bodytextsemibold"/>
        <w:rPr>
          <w:lang w:val="en-GB"/>
        </w:rPr>
      </w:pPr>
      <w:r w:rsidRPr="005E7422">
        <w:rPr>
          <w:lang w:val="en-GB"/>
        </w:rPr>
        <w:t>2.4.5.2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analy</w:t>
      </w:r>
      <w:r w:rsidR="00606330" w:rsidRPr="005E7422">
        <w:rPr>
          <w:lang w:val="en-GB"/>
        </w:rPr>
        <w:t>s</w:t>
      </w:r>
      <w:r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respond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system</w:t>
      </w:r>
      <w:r w:rsidR="0041377A" w:rsidRPr="005E7422">
        <w:rPr>
          <w:lang w:val="en-GB"/>
        </w:rPr>
        <w:t xml:space="preserve"> </w:t>
      </w:r>
      <w:r w:rsidR="007F5FA2" w:rsidRPr="005E7422">
        <w:rPr>
          <w:lang w:val="en-GB"/>
        </w:rPr>
        <w:t>issues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human</w:t>
      </w:r>
      <w:r w:rsidR="0041377A" w:rsidRPr="005E7422">
        <w:rPr>
          <w:lang w:val="en-GB"/>
        </w:rPr>
        <w:t xml:space="preserve"> </w:t>
      </w:r>
      <w:r w:rsidRPr="005E7422">
        <w:rPr>
          <w:lang w:val="en-GB"/>
        </w:rPr>
        <w:t>errors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earliest</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possible.</w:t>
      </w:r>
    </w:p>
    <w:p w14:paraId="61D1463E" w14:textId="77777777" w:rsidR="00F54F4C" w:rsidRPr="005E7422" w:rsidRDefault="00F54F4C" w:rsidP="00032989">
      <w:pPr>
        <w:pStyle w:val="Notesheading"/>
        <w:spacing w:line="240" w:lineRule="auto"/>
        <w:rPr>
          <w:color w:val="000000"/>
        </w:rPr>
      </w:pPr>
      <w:r w:rsidRPr="005E7422">
        <w:rPr>
          <w:color w:val="000000"/>
        </w:rPr>
        <w:t>Notes:</w:t>
      </w:r>
    </w:p>
    <w:p w14:paraId="348097AF" w14:textId="77777777" w:rsidR="00F54F4C" w:rsidRPr="005E7422" w:rsidRDefault="00F54F4C" w:rsidP="00FA31FB">
      <w:pPr>
        <w:pStyle w:val="Notes1"/>
      </w:pPr>
      <w:r w:rsidRPr="005E7422">
        <w:t>1.</w:t>
      </w:r>
      <w:r w:rsidR="003C0236" w:rsidRPr="005E7422">
        <w:tab/>
      </w:r>
      <w:r w:rsidRPr="005E7422">
        <w:t>Some</w:t>
      </w:r>
      <w:r w:rsidR="0041377A" w:rsidRPr="005E7422">
        <w:t xml:space="preserve"> </w:t>
      </w:r>
      <w:r w:rsidRPr="005E7422">
        <w:t>incidents,</w:t>
      </w:r>
      <w:r w:rsidR="0041377A" w:rsidRPr="005E7422">
        <w:t xml:space="preserve"> </w:t>
      </w:r>
      <w:r w:rsidRPr="005E7422">
        <w:t>such</w:t>
      </w:r>
      <w:r w:rsidR="0041377A" w:rsidRPr="005E7422">
        <w:t xml:space="preserve"> </w:t>
      </w:r>
      <w:r w:rsidRPr="005E7422">
        <w:t>as</w:t>
      </w:r>
      <w:r w:rsidR="0041377A" w:rsidRPr="005E7422">
        <w:t xml:space="preserve"> </w:t>
      </w:r>
      <w:r w:rsidRPr="005E7422">
        <w:t>internal</w:t>
      </w:r>
      <w:r w:rsidR="0041377A" w:rsidRPr="005E7422">
        <w:t xml:space="preserve"> </w:t>
      </w:r>
      <w:r w:rsidR="004C1364" w:rsidRPr="005E7422">
        <w:t>problem</w:t>
      </w:r>
      <w:r w:rsidRPr="005E7422">
        <w:t>s</w:t>
      </w:r>
      <w:r w:rsidR="0041377A" w:rsidRPr="005E7422">
        <w:t xml:space="preserve"> </w:t>
      </w:r>
      <w:r w:rsidR="00ED7B88" w:rsidRPr="005E7422">
        <w:t>within</w:t>
      </w:r>
      <w:r w:rsidR="0041377A" w:rsidRPr="005E7422">
        <w:t xml:space="preserve"> </w:t>
      </w:r>
      <w:r w:rsidR="00ED7B88" w:rsidRPr="005E7422">
        <w:t>the</w:t>
      </w:r>
      <w:r w:rsidR="0041377A" w:rsidRPr="005E7422">
        <w:t xml:space="preserve"> </w:t>
      </w:r>
      <w:r w:rsidR="00ED7B88" w:rsidRPr="005E7422">
        <w:t>observing</w:t>
      </w:r>
      <w:r w:rsidR="0041377A" w:rsidRPr="005E7422">
        <w:t xml:space="preserve"> </w:t>
      </w:r>
      <w:r w:rsidR="00ED7B88" w:rsidRPr="005E7422">
        <w:t>systems</w:t>
      </w:r>
      <w:r w:rsidRPr="005E7422">
        <w:t>,</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automatically</w:t>
      </w:r>
      <w:r w:rsidR="0041377A" w:rsidRPr="005E7422">
        <w:t xml:space="preserve"> </w:t>
      </w:r>
      <w:r w:rsidRPr="005E7422">
        <w:t>and</w:t>
      </w:r>
      <w:r w:rsidR="0041377A" w:rsidRPr="005E7422">
        <w:t xml:space="preserve"> </w:t>
      </w:r>
      <w:r w:rsidRPr="005E7422">
        <w:t>reported</w:t>
      </w:r>
      <w:r w:rsidR="0041377A" w:rsidRPr="005E7422">
        <w:t xml:space="preserve"> </w:t>
      </w:r>
      <w:r w:rsidRPr="005E7422">
        <w:t>without</w:t>
      </w:r>
      <w:r w:rsidR="0041377A" w:rsidRPr="005E7422">
        <w:t xml:space="preserve"> </w:t>
      </w:r>
      <w:r w:rsidRPr="005E7422">
        <w:t>delay</w:t>
      </w:r>
      <w:r w:rsidR="0041377A" w:rsidRPr="005E7422">
        <w:t xml:space="preserve"> </w:t>
      </w:r>
      <w:r w:rsidRPr="005E7422">
        <w:t>to</w:t>
      </w:r>
      <w:r w:rsidR="0041377A" w:rsidRPr="005E7422">
        <w:t xml:space="preserve"> </w:t>
      </w:r>
      <w:r w:rsidRPr="005E7422">
        <w:t>international</w:t>
      </w:r>
      <w:r w:rsidR="0041377A" w:rsidRPr="005E7422">
        <w:t xml:space="preserve"> </w:t>
      </w:r>
      <w:r w:rsidRPr="005E7422">
        <w:t>recipients</w:t>
      </w:r>
      <w:r w:rsidR="0041377A" w:rsidRPr="005E7422">
        <w:t xml:space="preserve"> </w:t>
      </w:r>
      <w:r w:rsidRPr="005E7422">
        <w:t>of</w:t>
      </w:r>
      <w:r w:rsidR="0041377A" w:rsidRPr="005E7422">
        <w:t xml:space="preserve"> </w:t>
      </w:r>
      <w:r w:rsidRPr="005E7422">
        <w:t>observation</w:t>
      </w:r>
      <w:r w:rsidR="00543794" w:rsidRPr="005E7422">
        <w:t>s</w:t>
      </w:r>
      <w:r w:rsidRPr="005E7422">
        <w:t>.</w:t>
      </w:r>
      <w:r w:rsidR="0041377A" w:rsidRPr="005E7422">
        <w:t xml:space="preserve"> </w:t>
      </w:r>
      <w:r w:rsidRPr="005E7422">
        <w:t>Other</w:t>
      </w:r>
      <w:r w:rsidR="0041377A" w:rsidRPr="005E7422">
        <w:t xml:space="preserve"> </w:t>
      </w:r>
      <w:r w:rsidRPr="005E7422">
        <w:t>incidents</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with</w:t>
      </w:r>
      <w:r w:rsidR="0041377A" w:rsidRPr="005E7422">
        <w:t xml:space="preserve"> </w:t>
      </w:r>
      <w:r w:rsidRPr="005E7422">
        <w:t>delay</w:t>
      </w:r>
      <w:r w:rsidR="0041377A" w:rsidRPr="005E7422">
        <w:t xml:space="preserve"> </w:t>
      </w:r>
      <w:r w:rsidRPr="005E7422">
        <w:t>or</w:t>
      </w:r>
      <w:r w:rsidR="0041377A" w:rsidRPr="005E7422">
        <w:t xml:space="preserve"> </w:t>
      </w:r>
      <w:r w:rsidRPr="005E7422">
        <w:t>through</w:t>
      </w:r>
      <w:r w:rsidR="0041377A" w:rsidRPr="005E7422">
        <w:t xml:space="preserve"> </w:t>
      </w:r>
      <w:r w:rsidRPr="005E7422">
        <w:t>periodic</w:t>
      </w:r>
      <w:r w:rsidR="0041377A" w:rsidRPr="005E7422">
        <w:t xml:space="preserve"> </w:t>
      </w:r>
      <w:r w:rsidRPr="005E7422">
        <w:t>checks</w:t>
      </w:r>
      <w:r w:rsidR="0041377A" w:rsidRPr="005E7422">
        <w:t xml:space="preserve"> </w:t>
      </w:r>
      <w:r w:rsidRPr="005E7422">
        <w:t>and</w:t>
      </w:r>
      <w:r w:rsidR="0041377A" w:rsidRPr="005E7422">
        <w:t xml:space="preserve"> </w:t>
      </w:r>
      <w:r w:rsidRPr="005E7422">
        <w:t>reported</w:t>
      </w:r>
      <w:r w:rsidR="0041377A" w:rsidRPr="005E7422">
        <w:t xml:space="preserve"> </w:t>
      </w:r>
      <w:r w:rsidRPr="005E7422">
        <w:t>accordingly.</w:t>
      </w:r>
    </w:p>
    <w:p w14:paraId="4447E246" w14:textId="77777777" w:rsidR="00F54F4C" w:rsidRPr="005E7422" w:rsidRDefault="00F54F4C" w:rsidP="00FA31FB">
      <w:pPr>
        <w:pStyle w:val="Notes1"/>
      </w:pPr>
      <w:r w:rsidRPr="005E7422">
        <w:t>2.</w:t>
      </w:r>
      <w:r w:rsidR="003C0236" w:rsidRPr="005E7422">
        <w:tab/>
      </w:r>
      <w:r w:rsidRPr="005E7422">
        <w:t>Automatic</w:t>
      </w:r>
      <w:r w:rsidR="0041377A" w:rsidRPr="005E7422">
        <w:t xml:space="preserve"> </w:t>
      </w:r>
      <w:r w:rsidRPr="005E7422">
        <w:t>incident</w:t>
      </w:r>
      <w:r w:rsidR="0041377A" w:rsidRPr="005E7422">
        <w:t xml:space="preserve"> </w:t>
      </w:r>
      <w:r w:rsidRPr="005E7422">
        <w:t>detection</w:t>
      </w:r>
      <w:r w:rsidR="0041377A" w:rsidRPr="005E7422">
        <w:t xml:space="preserve"> </w:t>
      </w:r>
      <w:r w:rsidRPr="005E7422">
        <w:t>can</w:t>
      </w:r>
      <w:r w:rsidR="0041377A" w:rsidRPr="005E7422">
        <w:t xml:space="preserve"> </w:t>
      </w:r>
      <w:r w:rsidRPr="005E7422">
        <w:t>be</w:t>
      </w:r>
      <w:r w:rsidR="0041377A" w:rsidRPr="005E7422">
        <w:t xml:space="preserve"> </w:t>
      </w:r>
      <w:r w:rsidRPr="005E7422">
        <w:t>performed</w:t>
      </w:r>
      <w:r w:rsidR="0041377A" w:rsidRPr="005E7422">
        <w:t xml:space="preserve"> </w:t>
      </w:r>
      <w:r w:rsidRPr="005E7422">
        <w:t>using</w:t>
      </w:r>
      <w:r w:rsidR="0041377A" w:rsidRPr="005E7422">
        <w:t xml:space="preserve"> </w:t>
      </w:r>
      <w:r w:rsidRPr="005E7422">
        <w:t>either</w:t>
      </w:r>
      <w:r w:rsidR="0041377A" w:rsidRPr="005E7422">
        <w:t xml:space="preserve"> </w:t>
      </w:r>
      <w:r w:rsidRPr="005E7422">
        <w:t>built</w:t>
      </w:r>
      <w:r w:rsidR="004410D6" w:rsidRPr="005E7422">
        <w:noBreakHyphen/>
      </w:r>
      <w:r w:rsidRPr="005E7422">
        <w:t>in</w:t>
      </w:r>
      <w:r w:rsidR="0041377A" w:rsidRPr="005E7422">
        <w:t xml:space="preserve"> </w:t>
      </w:r>
      <w:r w:rsidRPr="005E7422">
        <w:t>test</w:t>
      </w:r>
      <w:r w:rsidR="0041377A" w:rsidRPr="005E7422">
        <w:t xml:space="preserve"> </w:t>
      </w:r>
      <w:r w:rsidRPr="005E7422">
        <w:t>equipment</w:t>
      </w:r>
      <w:r w:rsidR="0041377A" w:rsidRPr="005E7422">
        <w:t xml:space="preserve"> </w:t>
      </w:r>
      <w:r w:rsidRPr="005E7422">
        <w:t>or</w:t>
      </w:r>
      <w:r w:rsidR="0041377A" w:rsidRPr="005E7422">
        <w:t xml:space="preserve"> </w:t>
      </w:r>
      <w:r w:rsidRPr="005E7422">
        <w:t>external</w:t>
      </w:r>
      <w:r w:rsidR="0041377A" w:rsidRPr="005E7422">
        <w:t xml:space="preserve"> </w:t>
      </w:r>
      <w:r w:rsidRPr="005E7422">
        <w:t>monitoring</w:t>
      </w:r>
      <w:r w:rsidR="0041377A" w:rsidRPr="005E7422">
        <w:t xml:space="preserve"> </w:t>
      </w:r>
      <w:r w:rsidRPr="005E7422">
        <w:t>systems.</w:t>
      </w:r>
    </w:p>
    <w:p w14:paraId="14C07F22" w14:textId="77777777" w:rsidR="0041377A" w:rsidRPr="005E7422" w:rsidRDefault="00F54F4C">
      <w:pPr>
        <w:pStyle w:val="Notes1"/>
      </w:pPr>
      <w:r w:rsidRPr="005E7422">
        <w:t>3.</w:t>
      </w:r>
      <w:r w:rsidR="003C0236" w:rsidRPr="005E7422">
        <w:tab/>
      </w:r>
      <w:r w:rsidRPr="005E7422">
        <w:t>A</w:t>
      </w:r>
      <w:r w:rsidR="0041377A" w:rsidRPr="005E7422">
        <w:t xml:space="preserve"> </w:t>
      </w:r>
      <w:r w:rsidRPr="005E7422">
        <w:t>centralized</w:t>
      </w:r>
      <w:r w:rsidR="0041377A" w:rsidRPr="005E7422">
        <w:t xml:space="preserve"> </w:t>
      </w:r>
      <w:r w:rsidRPr="005E7422">
        <w:t>system</w:t>
      </w:r>
      <w:r w:rsidR="0041377A" w:rsidRPr="005E7422">
        <w:t xml:space="preserve"> </w:t>
      </w:r>
      <w:r w:rsidRPr="005E7422">
        <w:t>can</w:t>
      </w:r>
      <w:r w:rsidR="0041377A" w:rsidRPr="005E7422">
        <w:t xml:space="preserve"> </w:t>
      </w:r>
      <w:r w:rsidR="00B27A49" w:rsidRPr="005E7422">
        <w:t>help</w:t>
      </w:r>
      <w:r w:rsidR="0041377A" w:rsidRPr="005E7422">
        <w:t xml:space="preserve"> </w:t>
      </w:r>
      <w:r w:rsidRPr="005E7422">
        <w:t>monitor</w:t>
      </w:r>
      <w:r w:rsidR="0041377A" w:rsidRPr="005E7422">
        <w:t xml:space="preserve"> </w:t>
      </w:r>
      <w:r w:rsidRPr="005E7422">
        <w:t>the</w:t>
      </w:r>
      <w:r w:rsidR="0041377A" w:rsidRPr="005E7422">
        <w:t xml:space="preserve"> </w:t>
      </w:r>
      <w:r w:rsidRPr="005E7422">
        <w:t>performance</w:t>
      </w:r>
      <w:r w:rsidR="0041377A" w:rsidRPr="005E7422">
        <w:t xml:space="preserve"> </w:t>
      </w:r>
      <w:r w:rsidRPr="005E7422">
        <w:t>and</w:t>
      </w:r>
      <w:r w:rsidR="0041377A" w:rsidRPr="005E7422">
        <w:t xml:space="preserve"> </w:t>
      </w:r>
      <w:r w:rsidRPr="005E7422">
        <w:t>health</w:t>
      </w:r>
      <w:r w:rsidR="0041377A" w:rsidRPr="005E7422">
        <w:t xml:space="preserve"> </w:t>
      </w:r>
      <w:r w:rsidRPr="005E7422">
        <w:t>of</w:t>
      </w:r>
      <w:r w:rsidR="00E665BF" w:rsidRPr="005E7422">
        <w:t xml:space="preserve"> automatic weather station</w:t>
      </w:r>
      <w:r w:rsidR="0041377A" w:rsidRPr="005E7422">
        <w:t xml:space="preserve"> </w:t>
      </w:r>
      <w:r w:rsidR="00E665BF" w:rsidRPr="005E7422">
        <w:t>(</w:t>
      </w:r>
      <w:r w:rsidRPr="005E7422">
        <w:t>AWS</w:t>
      </w:r>
      <w:r w:rsidR="00E665BF" w:rsidRPr="005E7422">
        <w:t>)</w:t>
      </w:r>
      <w:r w:rsidR="0041377A" w:rsidRPr="005E7422">
        <w:t xml:space="preserve"> </w:t>
      </w:r>
      <w:r w:rsidRPr="005E7422">
        <w:t>systems</w:t>
      </w:r>
      <w:r w:rsidR="0041377A" w:rsidRPr="005E7422">
        <w:t xml:space="preserve"> </w:t>
      </w:r>
      <w:r w:rsidRPr="005E7422">
        <w:t>and</w:t>
      </w:r>
      <w:r w:rsidR="0041377A" w:rsidRPr="005E7422">
        <w:t xml:space="preserve"> </w:t>
      </w:r>
      <w:r w:rsidRPr="005E7422">
        <w:t>networks.</w:t>
      </w:r>
    </w:p>
    <w:p w14:paraId="37D9FDD0" w14:textId="77777777" w:rsidR="00BB499D" w:rsidRPr="005E7422" w:rsidRDefault="0022269C" w:rsidP="00ED4694">
      <w:pPr>
        <w:pStyle w:val="Bodytext"/>
        <w:rPr>
          <w:lang w:val="en-GB" w:eastAsia="ja-JP"/>
        </w:rPr>
      </w:pPr>
      <w:r w:rsidRPr="005E7422">
        <w:rPr>
          <w:lang w:val="en-GB" w:eastAsia="ja-JP"/>
        </w:rPr>
        <w:t>2.4.5.3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incidents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appropriate.</w:t>
      </w:r>
    </w:p>
    <w:p w14:paraId="40EAF2D3" w14:textId="77777777" w:rsidR="0046279A" w:rsidRPr="005E7422" w:rsidRDefault="0044097B" w:rsidP="00790802">
      <w:pPr>
        <w:pStyle w:val="Bodytext"/>
        <w:rPr>
          <w:rFonts w:cs="Stone Sans ITC Bold"/>
          <w:color w:val="000000"/>
          <w:lang w:val="en-GB"/>
        </w:rPr>
      </w:pPr>
      <w:r w:rsidRPr="005E7422">
        <w:rPr>
          <w:rFonts w:cs="Stone Sans ITC Bold"/>
          <w:color w:val="000000"/>
          <w:lang w:val="en-GB"/>
        </w:rPr>
        <w:t>2.4.5.4</w:t>
      </w:r>
      <w:r w:rsidRPr="005E7422">
        <w:rPr>
          <w:rFonts w:cs="Stone Sans ITC Bold"/>
          <w:color w:val="000000"/>
          <w:lang w:val="en-GB"/>
        </w:rPr>
        <w:tab/>
      </w:r>
      <w:r w:rsidR="002C2149" w:rsidRPr="005E7422">
        <w:rPr>
          <w:rFonts w:cs="Stone Sans ITC Bold"/>
          <w:color w:val="000000"/>
          <w:lang w:val="en-GB"/>
        </w:rPr>
        <w:t>Member</w:t>
      </w:r>
      <w:r w:rsidR="0005739D" w:rsidRPr="005E7422">
        <w:rPr>
          <w:rFonts w:cs="Stone Sans ITC Bold"/>
          <w:color w:val="000000"/>
          <w:lang w:val="en-GB"/>
        </w:rPr>
        <w:t>s</w:t>
      </w:r>
      <w:r w:rsidR="0041377A" w:rsidRPr="005E7422">
        <w:rPr>
          <w:rFonts w:cs="Stone Sans ITC Bold"/>
          <w:color w:val="000000"/>
          <w:lang w:val="en-GB"/>
        </w:rPr>
        <w:t xml:space="preserve"> </w:t>
      </w:r>
      <w:r w:rsidR="0005739D" w:rsidRPr="005E7422">
        <w:rPr>
          <w:rFonts w:cs="Stone Sans ITC Bold"/>
          <w:color w:val="000000"/>
          <w:lang w:val="en-GB"/>
        </w:rPr>
        <w:t>should</w:t>
      </w:r>
      <w:r w:rsidR="0041377A" w:rsidRPr="005E7422">
        <w:rPr>
          <w:rFonts w:cs="Stone Sans ITC Bold"/>
          <w:color w:val="000000"/>
          <w:lang w:val="en-GB"/>
        </w:rPr>
        <w:t xml:space="preserve"> </w:t>
      </w:r>
      <w:r w:rsidR="0005739D" w:rsidRPr="005E7422">
        <w:rPr>
          <w:rFonts w:cs="Stone Sans ITC Bold"/>
          <w:color w:val="000000"/>
          <w:lang w:val="en-GB"/>
        </w:rPr>
        <w:t>provide</w:t>
      </w:r>
      <w:r w:rsidR="0041377A" w:rsidRPr="005E7422">
        <w:rPr>
          <w:rFonts w:cs="Stone Sans ITC Bold"/>
          <w:color w:val="000000"/>
          <w:lang w:val="en-GB"/>
        </w:rPr>
        <w:t xml:space="preserve"> </w:t>
      </w:r>
      <w:r w:rsidR="0005739D" w:rsidRPr="005E7422">
        <w:rPr>
          <w:rFonts w:cs="Stone Sans ITC Bold"/>
          <w:color w:val="000000"/>
          <w:lang w:val="en-GB"/>
        </w:rPr>
        <w:t>incident</w:t>
      </w:r>
      <w:r w:rsidR="0041377A" w:rsidRPr="005E7422">
        <w:rPr>
          <w:rFonts w:cs="Stone Sans ITC Bold"/>
          <w:color w:val="000000"/>
          <w:lang w:val="en-GB"/>
        </w:rPr>
        <w:t xml:space="preserve"> </w:t>
      </w:r>
      <w:r w:rsidR="0005739D" w:rsidRPr="005E7422">
        <w:rPr>
          <w:rFonts w:cs="Stone Sans ITC Bold"/>
          <w:color w:val="000000"/>
          <w:lang w:val="en-GB"/>
        </w:rPr>
        <w:t>information</w:t>
      </w:r>
      <w:r w:rsidR="0041377A" w:rsidRPr="005E7422">
        <w:rPr>
          <w:rFonts w:cs="Stone Sans ITC Bold"/>
          <w:color w:val="000000"/>
          <w:lang w:val="en-GB"/>
        </w:rPr>
        <w:t xml:space="preserve"> </w:t>
      </w:r>
      <w:r w:rsidR="00F628A2" w:rsidRPr="005E7422">
        <w:rPr>
          <w:rFonts w:cs="Stone Sans ITC Bold"/>
          <w:color w:val="000000"/>
          <w:lang w:val="en-GB"/>
        </w:rPr>
        <w:t>in</w:t>
      </w:r>
      <w:r w:rsidR="0041377A" w:rsidRPr="005E7422">
        <w:rPr>
          <w:rFonts w:cs="Stone Sans ITC Bold"/>
          <w:color w:val="000000"/>
          <w:lang w:val="en-GB"/>
        </w:rPr>
        <w:t xml:space="preserve"> </w:t>
      </w:r>
      <w:r w:rsidR="00F628A2" w:rsidRPr="005E7422">
        <w:rPr>
          <w:rFonts w:cs="Stone Sans ITC Bold"/>
          <w:color w:val="000000"/>
          <w:lang w:val="en-GB"/>
        </w:rPr>
        <w:t>accordance</w:t>
      </w:r>
      <w:r w:rsidR="0041377A" w:rsidRPr="005E7422">
        <w:rPr>
          <w:rFonts w:cs="Stone Sans ITC Bold"/>
          <w:color w:val="000000"/>
          <w:lang w:val="en-GB"/>
        </w:rPr>
        <w:t xml:space="preserve"> </w:t>
      </w:r>
      <w:r w:rsidR="00F628A2" w:rsidRPr="005E7422">
        <w:rPr>
          <w:rFonts w:cs="Stone Sans ITC Bold"/>
          <w:color w:val="000000"/>
          <w:lang w:val="en-GB"/>
        </w:rPr>
        <w:t>with</w:t>
      </w:r>
      <w:r w:rsidR="0041377A" w:rsidRPr="005E7422">
        <w:rPr>
          <w:rFonts w:cs="Stone Sans ITC Bold"/>
          <w:color w:val="000000"/>
          <w:lang w:val="en-GB"/>
        </w:rPr>
        <w:t xml:space="preserve"> </w:t>
      </w:r>
      <w:r w:rsidR="00F628A2" w:rsidRPr="005E7422">
        <w:rPr>
          <w:rFonts w:cs="Stone Sans ITC Bold"/>
          <w:color w:val="000000"/>
          <w:lang w:val="en-GB"/>
        </w:rPr>
        <w:t>2.5</w:t>
      </w:r>
      <w:r w:rsidR="0041377A" w:rsidRPr="005E7422">
        <w:rPr>
          <w:rFonts w:cs="Stone Sans ITC Bold"/>
          <w:color w:val="000000"/>
          <w:lang w:val="en-GB"/>
        </w:rPr>
        <w:t xml:space="preserve"> </w:t>
      </w:r>
      <w:r w:rsidR="00470F40" w:rsidRPr="005E7422">
        <w:rPr>
          <w:rFonts w:cs="Stone Sans ITC Bold"/>
          <w:color w:val="000000"/>
          <w:lang w:val="en-GB"/>
        </w:rPr>
        <w:t>in</w:t>
      </w:r>
      <w:r w:rsidR="0041377A" w:rsidRPr="005E7422">
        <w:rPr>
          <w:rFonts w:cs="Stone Sans ITC Bold"/>
          <w:color w:val="000000"/>
          <w:lang w:val="en-GB"/>
        </w:rPr>
        <w:t xml:space="preserve"> </w:t>
      </w:r>
      <w:r w:rsidR="00470F40" w:rsidRPr="005E7422">
        <w:rPr>
          <w:rFonts w:cs="Stone Sans ITC Bold"/>
          <w:color w:val="000000"/>
          <w:lang w:val="en-GB"/>
        </w:rPr>
        <w:t>real</w:t>
      </w:r>
      <w:r w:rsidR="0041377A" w:rsidRPr="005E7422">
        <w:rPr>
          <w:rFonts w:cs="Stone Sans ITC Bold"/>
          <w:color w:val="000000"/>
          <w:lang w:val="en-GB"/>
        </w:rPr>
        <w:t xml:space="preserve"> </w:t>
      </w:r>
      <w:r w:rsidR="00470F40" w:rsidRPr="005E7422">
        <w:rPr>
          <w:rFonts w:cs="Stone Sans ITC Bold"/>
          <w:color w:val="000000"/>
          <w:lang w:val="en-GB"/>
        </w:rPr>
        <w:t>time</w:t>
      </w:r>
      <w:r w:rsidR="0046279A" w:rsidRPr="005E7422">
        <w:rPr>
          <w:rFonts w:cs="Stone Sans ITC Bold"/>
          <w:color w:val="000000"/>
          <w:lang w:val="en-GB"/>
        </w:rPr>
        <w:t>.</w:t>
      </w:r>
    </w:p>
    <w:p w14:paraId="10724F76" w14:textId="77777777" w:rsidR="0041377A" w:rsidRPr="005E7422" w:rsidRDefault="00EA5DD9" w:rsidP="00FA31FB">
      <w:pPr>
        <w:pStyle w:val="Note"/>
      </w:pPr>
      <w:r w:rsidRPr="005E7422">
        <w:t>Note:</w:t>
      </w:r>
      <w:r w:rsidR="00447FF5" w:rsidRPr="005E7422">
        <w:tab/>
      </w:r>
      <w:r w:rsidR="00A11151" w:rsidRPr="005E7422">
        <w:t>S</w:t>
      </w:r>
      <w:r w:rsidR="003C0236" w:rsidRPr="005E7422">
        <w:t>uch</w:t>
      </w:r>
      <w:r w:rsidR="0041377A" w:rsidRPr="005E7422">
        <w:t xml:space="preserve"> </w:t>
      </w:r>
      <w:r w:rsidR="003C0236" w:rsidRPr="005E7422">
        <w:t>reporting</w:t>
      </w:r>
      <w:r w:rsidR="0041377A" w:rsidRPr="005E7422">
        <w:t xml:space="preserve"> </w:t>
      </w:r>
      <w:r w:rsidR="003C0236" w:rsidRPr="005E7422">
        <w:t>in</w:t>
      </w:r>
      <w:r w:rsidR="0041377A" w:rsidRPr="005E7422">
        <w:t xml:space="preserve"> </w:t>
      </w:r>
      <w:r w:rsidR="003C0236" w:rsidRPr="005E7422">
        <w:t>real</w:t>
      </w:r>
      <w:r w:rsidR="0041377A" w:rsidRPr="005E7422">
        <w:t xml:space="preserve"> </w:t>
      </w:r>
      <w:r w:rsidRPr="005E7422">
        <w:t>time</w:t>
      </w:r>
      <w:r w:rsidR="0041377A" w:rsidRPr="005E7422">
        <w:t xml:space="preserve"> </w:t>
      </w:r>
      <w:r w:rsidRPr="005E7422">
        <w:t>will</w:t>
      </w:r>
      <w:r w:rsidR="0041377A" w:rsidRPr="005E7422">
        <w:t xml:space="preserve"> </w:t>
      </w:r>
      <w:r w:rsidRPr="005E7422">
        <w:t>be</w:t>
      </w:r>
      <w:r w:rsidR="0041377A" w:rsidRPr="005E7422">
        <w:t xml:space="preserve"> </w:t>
      </w:r>
      <w:r w:rsidRPr="005E7422">
        <w:t>feasible</w:t>
      </w:r>
      <w:r w:rsidR="0041377A" w:rsidRPr="005E7422">
        <w:t xml:space="preserve"> </w:t>
      </w:r>
      <w:r w:rsidRPr="005E7422">
        <w:t>when</w:t>
      </w:r>
      <w:r w:rsidR="0041377A" w:rsidRPr="005E7422">
        <w:t xml:space="preserve"> </w:t>
      </w:r>
      <w:r w:rsidR="00A11151" w:rsidRPr="005E7422">
        <w:t>a</w:t>
      </w:r>
      <w:r w:rsidR="0041377A" w:rsidRPr="005E7422">
        <w:t xml:space="preserve"> </w:t>
      </w:r>
      <w:r w:rsidR="001B6270" w:rsidRPr="005E7422">
        <w:t>corresponding</w:t>
      </w:r>
      <w:r w:rsidR="0041377A" w:rsidRPr="005E7422">
        <w:t xml:space="preserve"> </w:t>
      </w:r>
      <w:r w:rsidR="001B6270" w:rsidRPr="005E7422">
        <w:t>WMO</w:t>
      </w:r>
      <w:r w:rsidR="0041377A" w:rsidRPr="005E7422">
        <w:t xml:space="preserve"> </w:t>
      </w:r>
      <w:r w:rsidRPr="005E7422">
        <w:t>format</w:t>
      </w:r>
      <w:r w:rsidR="0041377A" w:rsidRPr="005E7422">
        <w:t xml:space="preserve"> </w:t>
      </w:r>
      <w:r w:rsidR="007D4BCF" w:rsidRPr="005E7422">
        <w:t>i</w:t>
      </w:r>
      <w:r w:rsidRPr="005E7422">
        <w:t>s</w:t>
      </w:r>
      <w:r w:rsidR="0041377A" w:rsidRPr="005E7422">
        <w:t xml:space="preserve"> </w:t>
      </w:r>
      <w:r w:rsidRPr="005E7422">
        <w:t>available</w:t>
      </w:r>
      <w:r w:rsidR="001B6270" w:rsidRPr="005E7422">
        <w:t>.</w:t>
      </w:r>
    </w:p>
    <w:p w14:paraId="0C5F2E4C" w14:textId="77777777" w:rsidR="006421B4" w:rsidRPr="005E7422" w:rsidRDefault="00A67F40" w:rsidP="00FA31FB">
      <w:pPr>
        <w:pStyle w:val="Bodytext"/>
        <w:rPr>
          <w:lang w:val="en-GB"/>
        </w:rPr>
      </w:pPr>
      <w:r w:rsidRPr="005E7422">
        <w:rPr>
          <w:lang w:val="en-GB"/>
        </w:rPr>
        <w:t>2.4.5.5</w:t>
      </w:r>
      <w:r w:rsidRPr="005E7422">
        <w:rPr>
          <w:lang w:val="en-GB"/>
        </w:rPr>
        <w:tab/>
      </w:r>
      <w:r w:rsidR="002C2149" w:rsidRPr="005E7422">
        <w:rPr>
          <w:lang w:val="en-GB"/>
        </w:rPr>
        <w:t>Members</w:t>
      </w:r>
      <w:r w:rsidR="0041377A" w:rsidRPr="005E7422">
        <w:rPr>
          <w:lang w:val="en-GB"/>
        </w:rPr>
        <w:t xml:space="preserve"> </w:t>
      </w:r>
      <w:r w:rsidR="00283F94" w:rsidRPr="005E7422">
        <w:rPr>
          <w:lang w:val="en-GB"/>
        </w:rPr>
        <w:t>should</w:t>
      </w:r>
      <w:r w:rsidR="0041377A" w:rsidRPr="005E7422">
        <w:rPr>
          <w:lang w:val="en-GB"/>
        </w:rPr>
        <w:t xml:space="preserve"> </w:t>
      </w:r>
      <w:r w:rsidR="00283F94" w:rsidRPr="005E7422">
        <w:rPr>
          <w:lang w:val="en-GB"/>
        </w:rPr>
        <w:t>respond</w:t>
      </w:r>
      <w:r w:rsidR="0041377A" w:rsidRPr="005E7422">
        <w:rPr>
          <w:lang w:val="en-GB"/>
        </w:rPr>
        <w:t xml:space="preserve"> </w:t>
      </w:r>
      <w:r w:rsidR="00283F94" w:rsidRPr="005E7422">
        <w:rPr>
          <w:lang w:val="en-GB"/>
        </w:rPr>
        <w:t>to</w:t>
      </w:r>
      <w:r w:rsidR="0041377A" w:rsidRPr="005E7422">
        <w:rPr>
          <w:lang w:val="en-GB"/>
        </w:rPr>
        <w:t xml:space="preserve"> </w:t>
      </w:r>
      <w:r w:rsidR="00283F94" w:rsidRPr="005E7422">
        <w:rPr>
          <w:lang w:val="en-GB"/>
        </w:rPr>
        <w:t>incidents</w:t>
      </w:r>
      <w:r w:rsidR="0041377A" w:rsidRPr="005E7422">
        <w:rPr>
          <w:lang w:val="en-GB"/>
        </w:rPr>
        <w:t xml:space="preserve"> </w:t>
      </w:r>
      <w:r w:rsidR="00283F94" w:rsidRPr="005E7422">
        <w:rPr>
          <w:lang w:val="en-GB"/>
        </w:rPr>
        <w:t>raised</w:t>
      </w:r>
      <w:r w:rsidR="0041377A" w:rsidRPr="005E7422">
        <w:rPr>
          <w:lang w:val="en-GB"/>
        </w:rPr>
        <w:t xml:space="preserve"> </w:t>
      </w:r>
      <w:r w:rsidR="00283F94" w:rsidRPr="005E7422">
        <w:rPr>
          <w:lang w:val="en-GB"/>
        </w:rPr>
        <w:t>by</w:t>
      </w:r>
      <w:r w:rsidR="0041377A" w:rsidRPr="005E7422">
        <w:rPr>
          <w:lang w:val="en-GB"/>
        </w:rPr>
        <w:t xml:space="preserve"> </w:t>
      </w:r>
      <w:r w:rsidR="00283F94" w:rsidRPr="005E7422">
        <w:rPr>
          <w:lang w:val="en-GB"/>
        </w:rPr>
        <w:t>the</w:t>
      </w:r>
      <w:r w:rsidR="0041377A" w:rsidRPr="005E7422">
        <w:rPr>
          <w:lang w:val="en-GB"/>
        </w:rPr>
        <w:t xml:space="preserve"> </w:t>
      </w:r>
      <w:r w:rsidR="00B3716C" w:rsidRPr="005E7422">
        <w:rPr>
          <w:lang w:val="en-GB"/>
        </w:rPr>
        <w:t>WIGOS</w:t>
      </w:r>
      <w:r w:rsidR="0041377A" w:rsidRPr="005E7422">
        <w:rPr>
          <w:lang w:val="en-GB"/>
        </w:rPr>
        <w:t xml:space="preserve"> </w:t>
      </w:r>
      <w:r w:rsidR="00283F94" w:rsidRPr="005E7422">
        <w:rPr>
          <w:lang w:val="en-GB"/>
        </w:rPr>
        <w:t>Incident</w:t>
      </w:r>
      <w:r w:rsidR="0041377A" w:rsidRPr="005E7422">
        <w:rPr>
          <w:lang w:val="en-GB"/>
        </w:rPr>
        <w:t xml:space="preserve"> </w:t>
      </w:r>
      <w:r w:rsidR="004432A8" w:rsidRPr="005E7422">
        <w:rPr>
          <w:lang w:val="en-GB"/>
        </w:rPr>
        <w:t>M</w:t>
      </w:r>
      <w:r w:rsidR="005A78F6" w:rsidRPr="005E7422">
        <w:rPr>
          <w:lang w:val="en-GB"/>
        </w:rPr>
        <w:t>anagement</w:t>
      </w:r>
      <w:r w:rsidR="0041377A" w:rsidRPr="005E7422">
        <w:rPr>
          <w:lang w:val="en-GB"/>
        </w:rPr>
        <w:t xml:space="preserve"> </w:t>
      </w:r>
      <w:r w:rsidR="00283F94" w:rsidRPr="005E7422">
        <w:rPr>
          <w:lang w:val="en-GB"/>
        </w:rPr>
        <w:t>Function</w:t>
      </w:r>
      <w:r w:rsidR="006421B4" w:rsidRPr="005E7422">
        <w:rPr>
          <w:lang w:val="en-GB"/>
        </w:rPr>
        <w:t>.</w:t>
      </w:r>
    </w:p>
    <w:p w14:paraId="3A7FD793" w14:textId="77777777" w:rsidR="005853F9" w:rsidRPr="005E7422" w:rsidRDefault="006421B4" w:rsidP="00CB5DE1">
      <w:pPr>
        <w:pStyle w:val="Notesheading"/>
      </w:pPr>
      <w:r w:rsidRPr="005E7422">
        <w:t>Note</w:t>
      </w:r>
      <w:r w:rsidR="005853F9" w:rsidRPr="005E7422">
        <w:t>s</w:t>
      </w:r>
      <w:r w:rsidRPr="005E7422">
        <w:t>:</w:t>
      </w:r>
    </w:p>
    <w:p w14:paraId="557E048F" w14:textId="77777777" w:rsidR="005853F9" w:rsidRPr="005E7422" w:rsidRDefault="005853F9" w:rsidP="00FA31FB">
      <w:pPr>
        <w:pStyle w:val="Notes1"/>
      </w:pPr>
      <w:r w:rsidRPr="005E7422">
        <w:t>1.</w:t>
      </w:r>
      <w:r w:rsidR="008D3DA0" w:rsidRPr="005E7422">
        <w:tab/>
      </w:r>
      <w:r w:rsidRPr="005E7422">
        <w:t>T</w:t>
      </w:r>
      <w:r w:rsidR="006421B4" w:rsidRPr="005E7422">
        <w:t>he</w:t>
      </w:r>
      <w:r w:rsidR="0041377A" w:rsidRPr="005E7422">
        <w:t xml:space="preserve"> </w:t>
      </w:r>
      <w:r w:rsidR="00B3716C" w:rsidRPr="005E7422">
        <w:t>WIGOS</w:t>
      </w:r>
      <w:r w:rsidR="0041377A" w:rsidRPr="005E7422">
        <w:t xml:space="preserve"> </w:t>
      </w:r>
      <w:r w:rsidR="006421B4" w:rsidRPr="005E7422">
        <w:t>Incident</w:t>
      </w:r>
      <w:r w:rsidR="0041377A" w:rsidRPr="005E7422">
        <w:t xml:space="preserve"> </w:t>
      </w:r>
      <w:r w:rsidR="006421B4" w:rsidRPr="005E7422">
        <w:t>Management</w:t>
      </w:r>
      <w:r w:rsidR="0041377A" w:rsidRPr="005E7422">
        <w:t xml:space="preserve"> </w:t>
      </w:r>
      <w:r w:rsidR="006421B4" w:rsidRPr="005E7422">
        <w:t>Function</w:t>
      </w:r>
      <w:r w:rsidR="0041377A" w:rsidRPr="005E7422">
        <w:t xml:space="preserve"> </w:t>
      </w:r>
      <w:r w:rsidR="005D176E" w:rsidRPr="005E7422">
        <w:t>is</w:t>
      </w:r>
      <w:r w:rsidR="0041377A" w:rsidRPr="005E7422">
        <w:t xml:space="preserve"> </w:t>
      </w:r>
      <w:r w:rsidR="005D176E" w:rsidRPr="005E7422">
        <w:t>to</w:t>
      </w:r>
      <w:r w:rsidR="0041377A" w:rsidRPr="005E7422">
        <w:t xml:space="preserve"> </w:t>
      </w:r>
      <w:r w:rsidR="005D176E" w:rsidRPr="005E7422">
        <w:t>be</w:t>
      </w:r>
      <w:r w:rsidR="0041377A" w:rsidRPr="005E7422">
        <w:t xml:space="preserve"> </w:t>
      </w:r>
      <w:r w:rsidR="00283F94" w:rsidRPr="005E7422">
        <w:t>operated</w:t>
      </w:r>
      <w:r w:rsidR="0041377A" w:rsidRPr="005E7422">
        <w:t xml:space="preserve"> </w:t>
      </w:r>
      <w:r w:rsidR="00283F94" w:rsidRPr="005E7422">
        <w:t>by</w:t>
      </w:r>
      <w:r w:rsidR="0041377A" w:rsidRPr="005E7422">
        <w:t xml:space="preserve"> </w:t>
      </w:r>
      <w:r w:rsidR="00F26A2D" w:rsidRPr="005E7422">
        <w:t>designated</w:t>
      </w:r>
      <w:r w:rsidR="0041377A" w:rsidRPr="005E7422">
        <w:t xml:space="preserve"> </w:t>
      </w:r>
      <w:r w:rsidR="00F26A2D" w:rsidRPr="005E7422">
        <w:t>g</w:t>
      </w:r>
      <w:r w:rsidR="00283F94" w:rsidRPr="005E7422">
        <w:t>lobal</w:t>
      </w:r>
      <w:r w:rsidR="0041377A" w:rsidRPr="005E7422">
        <w:t xml:space="preserve"> </w:t>
      </w:r>
      <w:r w:rsidR="00F26A2D" w:rsidRPr="005E7422">
        <w:t>centres</w:t>
      </w:r>
      <w:r w:rsidR="0041377A" w:rsidRPr="005E7422">
        <w:t xml:space="preserve"> </w:t>
      </w:r>
      <w:r w:rsidR="008D3DA0" w:rsidRPr="005E7422">
        <w:t>and</w:t>
      </w:r>
      <w:r w:rsidR="0041377A" w:rsidRPr="005E7422">
        <w:t xml:space="preserve"> </w:t>
      </w:r>
      <w:r w:rsidR="00025733" w:rsidRPr="005E7422">
        <w:t>R</w:t>
      </w:r>
      <w:r w:rsidR="008D3DA0" w:rsidRPr="005E7422">
        <w:t>egional</w:t>
      </w:r>
      <w:r w:rsidR="0041377A" w:rsidRPr="005E7422">
        <w:t xml:space="preserve"> </w:t>
      </w:r>
      <w:r w:rsidR="008D3DA0" w:rsidRPr="005E7422">
        <w:t>WIGOS</w:t>
      </w:r>
      <w:r w:rsidR="0041377A" w:rsidRPr="005E7422">
        <w:t xml:space="preserve"> </w:t>
      </w:r>
      <w:r w:rsidR="008D3DA0" w:rsidRPr="005E7422">
        <w:t>c</w:t>
      </w:r>
      <w:r w:rsidR="00283F94" w:rsidRPr="005E7422">
        <w:t>entres.</w:t>
      </w:r>
    </w:p>
    <w:p w14:paraId="5E81B9D7" w14:textId="77777777" w:rsidR="0095655F" w:rsidRPr="005E7422" w:rsidRDefault="0095655F" w:rsidP="00FA31FB">
      <w:pPr>
        <w:pStyle w:val="Notes1"/>
      </w:pPr>
      <w:r w:rsidRPr="005E7422">
        <w:t>2.</w:t>
      </w:r>
      <w:r w:rsidRPr="005E7422">
        <w:tab/>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r w:rsidR="0041377A" w:rsidRPr="005E7422">
        <w:t xml:space="preserve"> </w:t>
      </w:r>
      <w:r w:rsidRPr="005E7422">
        <w:t>(WDQMS)</w:t>
      </w:r>
      <w:r w:rsidR="0041377A" w:rsidRPr="005E7422">
        <w:t xml:space="preserve"> </w:t>
      </w:r>
      <w:r w:rsidRPr="005E7422">
        <w:t>is</w:t>
      </w:r>
      <w:r w:rsidR="0041377A" w:rsidRPr="005E7422">
        <w:t xml:space="preserve"> </w:t>
      </w:r>
      <w:r w:rsidR="008463A5" w:rsidRPr="005E7422">
        <w:t>describ</w:t>
      </w:r>
      <w:r w:rsidRPr="005E7422">
        <w:t>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2.4.</w:t>
      </w:r>
    </w:p>
    <w:p w14:paraId="31C3496B" w14:textId="77777777" w:rsidR="0041377A" w:rsidRPr="005E7422" w:rsidRDefault="0095655F" w:rsidP="00000E5C">
      <w:pPr>
        <w:pStyle w:val="Notes1"/>
      </w:pPr>
      <w:r w:rsidRPr="005E7422">
        <w:t>3</w:t>
      </w:r>
      <w:r w:rsidR="005853F9" w:rsidRPr="005E7422">
        <w:t>.</w:t>
      </w:r>
      <w:r w:rsidR="008D3DA0" w:rsidRPr="005E7422">
        <w:tab/>
      </w:r>
      <w:r w:rsidR="00221A13" w:rsidRPr="005E7422">
        <w:t>F</w:t>
      </w:r>
      <w:r w:rsidR="00821F36" w:rsidRPr="005E7422">
        <w:t>urther</w:t>
      </w:r>
      <w:r w:rsidR="0041377A" w:rsidRPr="005E7422">
        <w:t xml:space="preserve"> </w:t>
      </w:r>
      <w:r w:rsidR="00821F36" w:rsidRPr="005E7422">
        <w:t>guidance</w:t>
      </w:r>
      <w:r w:rsidR="0041377A" w:rsidRPr="005E7422">
        <w:t xml:space="preserve"> </w:t>
      </w:r>
      <w:r w:rsidR="00821F36" w:rsidRPr="005E7422">
        <w:t>on</w:t>
      </w:r>
      <w:r w:rsidR="0041377A" w:rsidRPr="005E7422">
        <w:t xml:space="preserve"> </w:t>
      </w:r>
      <w:r w:rsidR="00821F36" w:rsidRPr="005E7422">
        <w:t>WDQMS</w:t>
      </w:r>
      <w:r w:rsidR="0041377A" w:rsidRPr="005E7422">
        <w:t xml:space="preserve"> </w:t>
      </w:r>
      <w:r w:rsidR="00821F36" w:rsidRPr="005E7422">
        <w:t>is</w:t>
      </w:r>
      <w:r w:rsidR="0041377A" w:rsidRPr="005E7422">
        <w:t xml:space="preserve"> </w:t>
      </w:r>
      <w:r w:rsidR="00821F36" w:rsidRPr="005E7422">
        <w:t>provided</w:t>
      </w:r>
      <w:r w:rsidR="0041377A" w:rsidRPr="005E7422">
        <w:t xml:space="preserve"> </w:t>
      </w:r>
      <w:r w:rsidR="00821F36" w:rsidRPr="005E7422">
        <w:t>by</w:t>
      </w:r>
      <w:r w:rsidR="0041377A" w:rsidRPr="005E7422">
        <w:t xml:space="preserve"> </w:t>
      </w:r>
      <w:r w:rsidR="00821F36" w:rsidRPr="005E7422">
        <w:t>the</w:t>
      </w:r>
      <w:r w:rsidR="0041377A" w:rsidRPr="005E7422">
        <w:t xml:space="preserve"> </w:t>
      </w:r>
      <w:hyperlink r:id="rId62" w:history="1">
        <w:r w:rsidR="00821F36" w:rsidRPr="005E7422">
          <w:rPr>
            <w:rStyle w:val="HyperlinkItalic0"/>
          </w:rPr>
          <w:t>Guide</w:t>
        </w:r>
        <w:r w:rsidR="0041377A" w:rsidRPr="005E7422">
          <w:rPr>
            <w:rStyle w:val="HyperlinkItalic0"/>
          </w:rPr>
          <w:t xml:space="preserve"> </w:t>
        </w:r>
        <w:r w:rsidR="00821F36" w:rsidRPr="005E7422">
          <w:rPr>
            <w:rStyle w:val="HyperlinkItalic0"/>
          </w:rPr>
          <w:t>to</w:t>
        </w:r>
        <w:r w:rsidR="0041377A" w:rsidRPr="005E7422">
          <w:rPr>
            <w:rStyle w:val="HyperlinkItalic0"/>
          </w:rPr>
          <w:t xml:space="preserve"> </w:t>
        </w:r>
        <w:r w:rsidR="00FF1EC4" w:rsidRPr="005E7422">
          <w:rPr>
            <w:rStyle w:val="HyperlinkItalic0"/>
          </w:rPr>
          <w:t>the WMO Integrated Global Observing System</w:t>
        </w:r>
      </w:hyperlink>
      <w:r w:rsidR="0041377A" w:rsidRPr="005E7422">
        <w:t xml:space="preserve"> </w:t>
      </w:r>
      <w:r w:rsidR="00821F36" w:rsidRPr="005E7422">
        <w:t>(WMO</w:t>
      </w:r>
      <w:r w:rsidR="004410D6" w:rsidRPr="005E7422">
        <w:noBreakHyphen/>
      </w:r>
      <w:r w:rsidR="00821F36" w:rsidRPr="005E7422">
        <w:t>No.</w:t>
      </w:r>
      <w:r w:rsidR="00000E5C" w:rsidRPr="005E7422">
        <w:t> </w:t>
      </w:r>
      <w:r w:rsidR="00821F36" w:rsidRPr="005E7422">
        <w:t>1165)</w:t>
      </w:r>
    </w:p>
    <w:p w14:paraId="2BE45F52" w14:textId="77777777" w:rsidR="004F59DD" w:rsidRPr="005E7422" w:rsidRDefault="00212D0C" w:rsidP="004B2266">
      <w:pPr>
        <w:pStyle w:val="Bodytext"/>
        <w:rPr>
          <w:rStyle w:val="Semibold"/>
          <w:b w:val="0"/>
          <w:color w:val="000000" w:themeColor="text1"/>
          <w:lang w:val="en-GB"/>
        </w:rPr>
      </w:pPr>
      <w:r w:rsidRPr="005E7422">
        <w:rPr>
          <w:lang w:val="en-GB"/>
        </w:rPr>
        <w:t>2.4.5.6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any</w:t>
      </w:r>
      <w:r w:rsidR="0041377A" w:rsidRPr="005E7422">
        <w:rPr>
          <w:lang w:val="en-GB"/>
        </w:rPr>
        <w:t xml:space="preserve"> </w:t>
      </w:r>
      <w:r w:rsidRPr="005E7422">
        <w:rPr>
          <w:lang w:val="en-GB"/>
        </w:rPr>
        <w:t>major</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recipients</w:t>
      </w:r>
      <w:r w:rsidR="0041377A" w:rsidRPr="005E7422">
        <w:rPr>
          <w:lang w:val="en-GB"/>
        </w:rPr>
        <w:t xml:space="preserve"> </w:t>
      </w:r>
      <w:r w:rsidRPr="005E7422">
        <w:rPr>
          <w:lang w:val="en-GB"/>
        </w:rPr>
        <w:t>of</w:t>
      </w:r>
      <w:r w:rsidR="0041377A" w:rsidRPr="005E7422">
        <w:rPr>
          <w:lang w:val="en-GB"/>
        </w:rPr>
        <w:t xml:space="preserve"> </w:t>
      </w:r>
      <w:r w:rsidR="003D5AD6" w:rsidRPr="005E7422">
        <w:rPr>
          <w:lang w:val="en-GB"/>
        </w:rPr>
        <w:t>o</w:t>
      </w:r>
      <w:r w:rsidR="00FC0083" w:rsidRPr="005E7422">
        <w:rPr>
          <w:lang w:val="en-GB"/>
        </w:rPr>
        <w:t>bservations</w:t>
      </w:r>
      <w:r w:rsidR="00500854"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922716" w:rsidRPr="005E7422">
        <w:rPr>
          <w:lang w:val="en-GB"/>
        </w:rPr>
        <w:t>sh</w:t>
      </w:r>
      <w:r w:rsidR="00500854" w:rsidRPr="005E7422">
        <w:rPr>
          <w:lang w:val="en-GB"/>
        </w:rPr>
        <w:t xml:space="preserve">ould </w:t>
      </w:r>
      <w:r w:rsidRPr="005E7422">
        <w:rPr>
          <w:lang w:val="en-GB"/>
        </w:rPr>
        <w:t>state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have</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resolved.</w:t>
      </w:r>
    </w:p>
    <w:p w14:paraId="73299145" w14:textId="77777777" w:rsidR="0022269C" w:rsidRPr="005E7422" w:rsidRDefault="0022269C" w:rsidP="000577EE">
      <w:pPr>
        <w:pStyle w:val="Heading20"/>
      </w:pPr>
      <w:r w:rsidRPr="005E7422">
        <w:t>2.4.6</w:t>
      </w:r>
      <w:r w:rsidRPr="005E7422">
        <w:tab/>
        <w:t>Change</w:t>
      </w:r>
      <w:r w:rsidR="0041377A" w:rsidRPr="005E7422">
        <w:rPr>
          <w:color w:val="000000"/>
        </w:rPr>
        <w:t xml:space="preserve"> </w:t>
      </w:r>
      <w:r w:rsidR="000A66BC" w:rsidRPr="005E7422">
        <w:t>m</w:t>
      </w:r>
      <w:r w:rsidRPr="005E7422">
        <w:t>anagement</w:t>
      </w:r>
    </w:p>
    <w:p w14:paraId="1CB70505" w14:textId="77777777" w:rsidR="0022269C" w:rsidRPr="005E7422" w:rsidRDefault="0022269C" w:rsidP="00ED4694">
      <w:pPr>
        <w:pStyle w:val="Bodytext"/>
        <w:rPr>
          <w:lang w:val="en-GB" w:eastAsia="ja-JP"/>
        </w:rPr>
      </w:pPr>
      <w:r w:rsidRPr="005E7422">
        <w:rPr>
          <w:lang w:val="en-GB" w:eastAsia="ja-JP"/>
        </w:rPr>
        <w:t>2.4.6.1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360D52" w:rsidRPr="005E7422">
        <w:rPr>
          <w:lang w:val="en-GB" w:eastAsia="ja-JP"/>
        </w:rPr>
        <w:t>manage</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continuity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consistency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227926"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227926" w:rsidRPr="005E7422">
        <w:rPr>
          <w:color w:val="000000"/>
          <w:lang w:val="en-GB" w:eastAsia="ja-JP"/>
        </w:rPr>
        <w:t xml:space="preserve">should </w:t>
      </w:r>
      <w:r w:rsidRPr="005E7422">
        <w:rPr>
          <w:lang w:val="en-GB" w:eastAsia="ja-JP"/>
        </w:rPr>
        <w:t>record</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modification</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34485B85" w14:textId="77777777" w:rsidR="00447FF5" w:rsidRPr="005E7422" w:rsidRDefault="000577EE" w:rsidP="001858E6">
      <w:pPr>
        <w:pStyle w:val="Notesheading"/>
        <w:spacing w:line="240" w:lineRule="auto"/>
      </w:pPr>
      <w:r w:rsidRPr="005E7422">
        <w:t>Note</w:t>
      </w:r>
      <w:r w:rsidR="0002639B" w:rsidRPr="005E7422">
        <w:rPr>
          <w:color w:val="000000"/>
        </w:rPr>
        <w:t>s</w:t>
      </w:r>
      <w:r w:rsidRPr="005E7422">
        <w:t>:</w:t>
      </w:r>
    </w:p>
    <w:p w14:paraId="56EBDAD3" w14:textId="77777777" w:rsidR="0022269C" w:rsidRPr="005E7422" w:rsidRDefault="0002639B" w:rsidP="00FA31FB">
      <w:pPr>
        <w:pStyle w:val="Notes1"/>
      </w:pPr>
      <w:r w:rsidRPr="005E7422">
        <w:t>1.</w:t>
      </w:r>
      <w:r w:rsidRPr="005E7422">
        <w:tab/>
      </w:r>
      <w:r w:rsidR="0022269C" w:rsidRPr="005E7422">
        <w:t>This</w:t>
      </w:r>
      <w:r w:rsidR="0041377A" w:rsidRPr="005E7422">
        <w:t xml:space="preserve"> </w:t>
      </w:r>
      <w:r w:rsidR="0022269C" w:rsidRPr="005E7422">
        <w:t>requirement</w:t>
      </w:r>
      <w:r w:rsidR="0041377A" w:rsidRPr="005E7422">
        <w:t xml:space="preserve"> </w:t>
      </w:r>
      <w:r w:rsidR="0022269C" w:rsidRPr="005E7422">
        <w:t>relates</w:t>
      </w:r>
      <w:r w:rsidR="0041377A" w:rsidRPr="005E7422">
        <w:t xml:space="preserve"> </w:t>
      </w:r>
      <w:r w:rsidR="0022269C" w:rsidRPr="005E7422">
        <w:t>to</w:t>
      </w:r>
      <w:r w:rsidR="0041377A" w:rsidRPr="005E7422">
        <w:t xml:space="preserve"> </w:t>
      </w:r>
      <w:r w:rsidR="0022269C" w:rsidRPr="005E7422">
        <w:t>any</w:t>
      </w:r>
      <w:r w:rsidR="0041377A" w:rsidRPr="005E7422">
        <w:t xml:space="preserve"> </w:t>
      </w:r>
      <w:r w:rsidR="0022269C" w:rsidRPr="005E7422">
        <w:t>change</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including</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station,</w:t>
      </w:r>
      <w:r w:rsidR="0041377A" w:rsidRPr="005E7422">
        <w:t xml:space="preserve"> </w:t>
      </w:r>
      <w:r w:rsidR="0022269C" w:rsidRPr="005E7422">
        <w:t>observing</w:t>
      </w:r>
      <w:r w:rsidR="0041377A" w:rsidRPr="005E7422">
        <w:t xml:space="preserve"> </w:t>
      </w:r>
      <w:r w:rsidR="0022269C" w:rsidRPr="005E7422">
        <w:t>programme,</w:t>
      </w:r>
      <w:r w:rsidR="0041377A" w:rsidRPr="005E7422">
        <w:t xml:space="preserve"> </w:t>
      </w:r>
      <w:r w:rsidR="0022269C" w:rsidRPr="005E7422">
        <w:t>instruments,</w:t>
      </w:r>
      <w:r w:rsidR="0041377A" w:rsidRPr="005E7422">
        <w:t xml:space="preserve"> </w:t>
      </w:r>
      <w:r w:rsidR="0022269C" w:rsidRPr="005E7422">
        <w:t>methods</w:t>
      </w:r>
      <w:r w:rsidR="0041377A" w:rsidRPr="005E7422">
        <w:t xml:space="preserve"> </w:t>
      </w:r>
      <w:r w:rsidR="0022269C" w:rsidRPr="005E7422">
        <w:t>of</w:t>
      </w:r>
      <w:r w:rsidR="0041377A" w:rsidRPr="005E7422">
        <w:t xml:space="preserve"> </w:t>
      </w:r>
      <w:r w:rsidR="0022269C" w:rsidRPr="005E7422">
        <w:t>observation</w:t>
      </w:r>
      <w:r w:rsidR="0041377A" w:rsidRPr="005E7422">
        <w:t xml:space="preserve"> </w:t>
      </w:r>
      <w:r w:rsidR="00360D52" w:rsidRPr="005E7422">
        <w:t>and</w:t>
      </w:r>
      <w:r w:rsidR="0041377A" w:rsidRPr="005E7422">
        <w:t xml:space="preserve"> </w:t>
      </w:r>
      <w:r w:rsidR="00360D52" w:rsidRPr="005E7422">
        <w:t>so</w:t>
      </w:r>
      <w:r w:rsidR="0041377A" w:rsidRPr="005E7422">
        <w:t xml:space="preserve"> </w:t>
      </w:r>
      <w:r w:rsidR="00360D52" w:rsidRPr="005E7422">
        <w:t>on</w:t>
      </w:r>
      <w:r w:rsidR="0022269C" w:rsidRPr="005E7422">
        <w:t>.</w:t>
      </w:r>
    </w:p>
    <w:p w14:paraId="3136C4DE" w14:textId="77777777" w:rsidR="0041377A" w:rsidRPr="005E7422" w:rsidRDefault="0002639B" w:rsidP="00FA31FB">
      <w:pPr>
        <w:pStyle w:val="Notes1"/>
      </w:pPr>
      <w:r w:rsidRPr="005E7422">
        <w:t>2.</w:t>
      </w:r>
      <w:r w:rsidRPr="005E7422">
        <w:tab/>
        <w:t>When</w:t>
      </w:r>
      <w:r w:rsidR="0041377A" w:rsidRPr="005E7422">
        <w:t xml:space="preserve"> </w:t>
      </w:r>
      <w:r w:rsidRPr="005E7422">
        <w:t>changes</w:t>
      </w:r>
      <w:r w:rsidR="0041377A" w:rsidRPr="005E7422">
        <w:t xml:space="preserve"> </w:t>
      </w:r>
      <w:r w:rsidRPr="005E7422">
        <w:t>are</w:t>
      </w:r>
      <w:r w:rsidR="0041377A" w:rsidRPr="005E7422">
        <w:t xml:space="preserve"> </w:t>
      </w:r>
      <w:r w:rsidRPr="005E7422">
        <w:t>made,</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Pr="005E7422">
        <w:t>updated</w:t>
      </w:r>
      <w:r w:rsidR="0041377A" w:rsidRPr="005E7422">
        <w:t xml:space="preserve"> </w:t>
      </w:r>
      <w:r w:rsidRPr="005E7422">
        <w:t>in</w:t>
      </w:r>
      <w:r w:rsidR="0041377A" w:rsidRPr="005E7422">
        <w:t xml:space="preserve"> </w:t>
      </w:r>
      <w:r w:rsidRPr="005E7422">
        <w:t>accordance</w:t>
      </w:r>
      <w:r w:rsidR="0041377A" w:rsidRPr="005E7422">
        <w:t xml:space="preserve"> </w:t>
      </w:r>
      <w:r w:rsidRPr="005E7422">
        <w:t>with</w:t>
      </w:r>
      <w:r w:rsidR="0041377A" w:rsidRPr="005E7422">
        <w:t xml:space="preserve"> </w:t>
      </w:r>
      <w:r w:rsidRPr="005E7422">
        <w:t>section</w:t>
      </w:r>
      <w:r w:rsidR="0041377A" w:rsidRPr="005E7422">
        <w:t xml:space="preserve"> </w:t>
      </w:r>
      <w:r w:rsidRPr="005E7422">
        <w:t>2.5.</w:t>
      </w:r>
    </w:p>
    <w:p w14:paraId="1D2B47ED" w14:textId="77777777" w:rsidR="001858E6" w:rsidRPr="005E7422" w:rsidRDefault="00564594" w:rsidP="00221A13">
      <w:pPr>
        <w:pStyle w:val="Bodytext"/>
        <w:rPr>
          <w:color w:val="000000"/>
          <w:lang w:val="en-GB"/>
        </w:rPr>
      </w:pPr>
      <w:r w:rsidRPr="005E7422">
        <w:rPr>
          <w:color w:val="000000"/>
          <w:lang w:val="en-GB"/>
        </w:rPr>
        <w:lastRenderedPageBreak/>
        <w:t>2.4.6.2</w:t>
      </w:r>
      <w:r w:rsidRPr="005E7422">
        <w:rPr>
          <w:color w:val="000000"/>
          <w:lang w:val="en-GB"/>
        </w:rPr>
        <w:tab/>
      </w:r>
      <w:r w:rsidR="006E4417" w:rsidRPr="005E7422">
        <w:rPr>
          <w:color w:val="000000"/>
          <w:lang w:val="en-GB"/>
        </w:rPr>
        <w:t>When</w:t>
      </w:r>
      <w:r w:rsidR="0041377A" w:rsidRPr="005E7422">
        <w:rPr>
          <w:color w:val="000000"/>
          <w:lang w:val="en-GB"/>
        </w:rPr>
        <w:t xml:space="preserve"> </w:t>
      </w:r>
      <w:r w:rsidR="006E4417" w:rsidRPr="005E7422">
        <w:rPr>
          <w:color w:val="000000"/>
          <w:lang w:val="en-GB"/>
        </w:rPr>
        <w:t>making</w:t>
      </w:r>
      <w:r w:rsidR="0041377A" w:rsidRPr="005E7422">
        <w:rPr>
          <w:color w:val="000000"/>
          <w:lang w:val="en-GB"/>
        </w:rPr>
        <w:t xml:space="preserve"> </w:t>
      </w:r>
      <w:r w:rsidR="006E4417" w:rsidRPr="005E7422">
        <w:rPr>
          <w:color w:val="000000"/>
          <w:lang w:val="en-GB"/>
        </w:rPr>
        <w:t>ch</w:t>
      </w:r>
      <w:r w:rsidR="00BE56DE" w:rsidRPr="005E7422">
        <w:rPr>
          <w:color w:val="000000"/>
          <w:lang w:val="en-GB"/>
        </w:rPr>
        <w:t>anges</w:t>
      </w:r>
      <w:r w:rsidR="0041377A" w:rsidRPr="005E7422">
        <w:rPr>
          <w:color w:val="000000"/>
          <w:lang w:val="en-GB"/>
        </w:rPr>
        <w:t xml:space="preserve"> </w:t>
      </w:r>
      <w:r w:rsidR="00BE56DE" w:rsidRPr="005E7422">
        <w:rPr>
          <w:color w:val="000000"/>
          <w:lang w:val="en-GB"/>
        </w:rPr>
        <w:t>to</w:t>
      </w:r>
      <w:r w:rsidR="0041377A" w:rsidRPr="005E7422">
        <w:rPr>
          <w:color w:val="000000"/>
          <w:lang w:val="en-GB"/>
        </w:rPr>
        <w:t xml:space="preserve"> </w:t>
      </w:r>
      <w:r w:rsidR="00BE56DE" w:rsidRPr="005E7422">
        <w:rPr>
          <w:color w:val="000000"/>
          <w:lang w:val="en-GB"/>
        </w:rPr>
        <w:t>the</w:t>
      </w:r>
      <w:r w:rsidR="0041377A" w:rsidRPr="005E7422">
        <w:rPr>
          <w:color w:val="000000"/>
          <w:lang w:val="en-GB"/>
        </w:rPr>
        <w:t xml:space="preserve"> </w:t>
      </w:r>
      <w:r w:rsidR="00BE56DE" w:rsidRPr="005E7422">
        <w:rPr>
          <w:color w:val="000000"/>
          <w:lang w:val="en-GB"/>
        </w:rPr>
        <w:t>observing</w:t>
      </w:r>
      <w:r w:rsidR="0041377A" w:rsidRPr="005E7422">
        <w:rPr>
          <w:color w:val="000000"/>
          <w:lang w:val="en-GB"/>
        </w:rPr>
        <w:t xml:space="preserve"> </w:t>
      </w:r>
      <w:r w:rsidR="00BE56DE" w:rsidRPr="005E7422">
        <w:rPr>
          <w:color w:val="000000"/>
          <w:lang w:val="en-GB"/>
        </w:rPr>
        <w:t>system,</w:t>
      </w:r>
      <w:r w:rsidR="0041377A" w:rsidRPr="005E7422">
        <w:rPr>
          <w:color w:val="000000"/>
          <w:lang w:val="en-GB"/>
        </w:rPr>
        <w:t xml:space="preserve"> </w:t>
      </w:r>
      <w:r w:rsidR="002C2149" w:rsidRPr="005E7422">
        <w:rPr>
          <w:color w:val="000000"/>
          <w:lang w:val="en-GB"/>
        </w:rPr>
        <w:t>Member</w:t>
      </w:r>
      <w:r w:rsidR="006E4417" w:rsidRPr="005E7422">
        <w:rPr>
          <w:color w:val="000000"/>
          <w:lang w:val="en-GB"/>
        </w:rPr>
        <w:t>s</w:t>
      </w:r>
      <w:r w:rsidR="0041377A" w:rsidRPr="005E7422">
        <w:rPr>
          <w:color w:val="000000"/>
          <w:lang w:val="en-GB"/>
        </w:rPr>
        <w:t xml:space="preserve"> </w:t>
      </w:r>
      <w:r w:rsidR="006E4417" w:rsidRPr="005E7422">
        <w:rPr>
          <w:color w:val="000000"/>
          <w:lang w:val="en-GB"/>
        </w:rPr>
        <w:t>should</w:t>
      </w:r>
      <w:r w:rsidR="0041377A" w:rsidRPr="005E7422">
        <w:rPr>
          <w:color w:val="000000"/>
          <w:lang w:val="en-GB"/>
        </w:rPr>
        <w:t xml:space="preserve"> </w:t>
      </w:r>
      <w:r w:rsidR="006E4417" w:rsidRPr="005E7422">
        <w:rPr>
          <w:color w:val="000000"/>
          <w:lang w:val="en-GB"/>
        </w:rPr>
        <w:t>notify</w:t>
      </w:r>
      <w:r w:rsidR="0041377A" w:rsidRPr="005E7422">
        <w:rPr>
          <w:color w:val="000000"/>
          <w:lang w:val="en-GB"/>
        </w:rPr>
        <w:t xml:space="preserve"> </w:t>
      </w:r>
      <w:r w:rsidR="006E4417" w:rsidRPr="005E7422">
        <w:rPr>
          <w:color w:val="000000"/>
          <w:lang w:val="en-GB"/>
        </w:rPr>
        <w:t>national</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international</w:t>
      </w:r>
      <w:r w:rsidR="0041377A" w:rsidRPr="005E7422">
        <w:rPr>
          <w:color w:val="000000"/>
          <w:lang w:val="en-GB"/>
        </w:rPr>
        <w:t xml:space="preserve"> </w:t>
      </w:r>
      <w:r w:rsidR="006E4417" w:rsidRPr="005E7422">
        <w:rPr>
          <w:color w:val="000000"/>
          <w:lang w:val="en-GB"/>
        </w:rPr>
        <w:t>stakeholders</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observation</w:t>
      </w:r>
      <w:r w:rsidR="0041377A" w:rsidRPr="005E7422">
        <w:rPr>
          <w:color w:val="000000"/>
          <w:lang w:val="en-GB"/>
        </w:rPr>
        <w:t xml:space="preserve"> </w:t>
      </w:r>
      <w:r w:rsidR="006E4417" w:rsidRPr="005E7422">
        <w:rPr>
          <w:color w:val="000000"/>
          <w:lang w:val="en-GB"/>
        </w:rPr>
        <w:t>users</w:t>
      </w:r>
      <w:r w:rsidR="0041377A" w:rsidRPr="005E7422">
        <w:rPr>
          <w:color w:val="000000"/>
          <w:lang w:val="en-GB"/>
        </w:rPr>
        <w:t xml:space="preserve"> </w:t>
      </w:r>
      <w:r w:rsidR="006E4417" w:rsidRPr="005E7422">
        <w:rPr>
          <w:color w:val="000000"/>
          <w:lang w:val="en-GB"/>
        </w:rPr>
        <w:t>in</w:t>
      </w:r>
      <w:r w:rsidR="0041377A" w:rsidRPr="005E7422">
        <w:rPr>
          <w:color w:val="000000"/>
          <w:lang w:val="en-GB"/>
        </w:rPr>
        <w:t xml:space="preserve"> </w:t>
      </w:r>
      <w:r w:rsidR="006E4417" w:rsidRPr="005E7422">
        <w:rPr>
          <w:color w:val="000000"/>
          <w:lang w:val="en-GB"/>
        </w:rPr>
        <w:t>advance.</w:t>
      </w:r>
    </w:p>
    <w:p w14:paraId="20730952" w14:textId="77777777" w:rsidR="00FA66FA" w:rsidRPr="005E7422" w:rsidRDefault="00FA66FA" w:rsidP="00447FF5">
      <w:pPr>
        <w:pStyle w:val="Notesheading"/>
        <w:spacing w:line="240" w:lineRule="auto"/>
        <w:rPr>
          <w:color w:val="000000"/>
        </w:rPr>
      </w:pPr>
      <w:r w:rsidRPr="005E7422">
        <w:rPr>
          <w:color w:val="000000"/>
        </w:rPr>
        <w:t>Notes:</w:t>
      </w:r>
    </w:p>
    <w:p w14:paraId="7839476F" w14:textId="77777777" w:rsidR="00FA66FA" w:rsidRPr="005E7422" w:rsidRDefault="00FA66FA">
      <w:pPr>
        <w:pStyle w:val="Notes1"/>
      </w:pPr>
      <w:r w:rsidRPr="005E7422">
        <w:t>1.</w:t>
      </w:r>
      <w:r w:rsidR="00C45321" w:rsidRPr="005E7422">
        <w:tab/>
      </w:r>
      <w:r w:rsidRPr="005E7422">
        <w:t>These</w:t>
      </w:r>
      <w:r w:rsidR="0041377A" w:rsidRPr="005E7422">
        <w:t xml:space="preserve"> </w:t>
      </w:r>
      <w:r w:rsidRPr="005E7422">
        <w:t>notifications</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the</w:t>
      </w:r>
      <w:r w:rsidR="0041377A" w:rsidRPr="005E7422">
        <w:t xml:space="preserve"> </w:t>
      </w:r>
      <w:r w:rsidRPr="005E7422">
        <w:t>expected</w:t>
      </w:r>
      <w:r w:rsidR="0041377A" w:rsidRPr="005E7422">
        <w:t xml:space="preserve"> </w:t>
      </w:r>
      <w:r w:rsidRPr="005E7422">
        <w:t>impacts</w:t>
      </w:r>
      <w:r w:rsidR="0041377A" w:rsidRPr="005E7422">
        <w:t xml:space="preserve"> </w:t>
      </w:r>
      <w:r w:rsidRPr="005E7422">
        <w:t>and</w:t>
      </w:r>
      <w:r w:rsidR="0041377A" w:rsidRPr="005E7422">
        <w:t xml:space="preserve"> </w:t>
      </w:r>
      <w:r w:rsidRPr="005E7422">
        <w:t>the</w:t>
      </w:r>
      <w:r w:rsidR="0041377A" w:rsidRPr="005E7422">
        <w:t xml:space="preserve"> </w:t>
      </w:r>
      <w:r w:rsidRPr="005E7422">
        <w:t>time</w:t>
      </w:r>
      <w:r w:rsidR="0041377A" w:rsidRPr="005E7422">
        <w:t xml:space="preserve"> </w:t>
      </w:r>
      <w:r w:rsidRPr="005E7422">
        <w:t>period</w:t>
      </w:r>
      <w:r w:rsidR="0041377A" w:rsidRPr="005E7422">
        <w:t xml:space="preserve"> </w:t>
      </w:r>
      <w:r w:rsidRPr="005E7422">
        <w:t>over</w:t>
      </w:r>
      <w:r w:rsidR="0041377A" w:rsidRPr="005E7422">
        <w:t xml:space="preserve"> </w:t>
      </w:r>
      <w:r w:rsidRPr="005E7422">
        <w:t>which</w:t>
      </w:r>
      <w:r w:rsidR="0041377A" w:rsidRPr="005E7422">
        <w:t xml:space="preserve"> </w:t>
      </w:r>
      <w:r w:rsidRPr="005E7422">
        <w:t>the</w:t>
      </w:r>
      <w:r w:rsidR="0041377A" w:rsidRPr="005E7422">
        <w:t xml:space="preserve"> </w:t>
      </w:r>
      <w:r w:rsidRPr="005E7422">
        <w:t>change</w:t>
      </w:r>
      <w:r w:rsidR="0041377A" w:rsidRPr="005E7422">
        <w:t xml:space="preserve"> </w:t>
      </w:r>
      <w:r w:rsidRPr="005E7422">
        <w:t>will</w:t>
      </w:r>
      <w:r w:rsidR="0041377A" w:rsidRPr="005E7422">
        <w:t xml:space="preserve"> </w:t>
      </w:r>
      <w:r w:rsidRPr="005E7422">
        <w:t>take</w:t>
      </w:r>
      <w:r w:rsidR="0041377A" w:rsidRPr="005E7422">
        <w:t xml:space="preserve"> </w:t>
      </w:r>
      <w:r w:rsidRPr="005E7422">
        <w:t>place</w:t>
      </w:r>
      <w:r w:rsidR="0041377A" w:rsidRPr="005E7422">
        <w:t xml:space="preserve"> </w:t>
      </w:r>
      <w:r w:rsidRPr="005E7422">
        <w:t>and,</w:t>
      </w:r>
      <w:r w:rsidR="0041377A" w:rsidRPr="005E7422">
        <w:t xml:space="preserve"> </w:t>
      </w:r>
      <w:r w:rsidRPr="005E7422">
        <w:t>importantly,</w:t>
      </w:r>
      <w:r w:rsidR="0041377A" w:rsidRPr="005E7422">
        <w:t xml:space="preserve"> </w:t>
      </w:r>
      <w:r w:rsidRPr="005E7422">
        <w:t>when</w:t>
      </w:r>
      <w:r w:rsidR="0041377A" w:rsidRPr="005E7422">
        <w:t xml:space="preserve"> </w:t>
      </w:r>
      <w:r w:rsidRPr="005E7422">
        <w:t>the</w:t>
      </w:r>
      <w:r w:rsidR="0041377A" w:rsidRPr="005E7422">
        <w:t xml:space="preserve"> </w:t>
      </w:r>
      <w:r w:rsidRPr="005E7422">
        <w:t>change</w:t>
      </w:r>
      <w:r w:rsidR="0041377A" w:rsidRPr="005E7422">
        <w:t xml:space="preserve"> </w:t>
      </w:r>
      <w:r w:rsidRPr="005E7422">
        <w:t>is</w:t>
      </w:r>
      <w:r w:rsidR="0041377A" w:rsidRPr="005E7422">
        <w:t xml:space="preserve"> </w:t>
      </w:r>
      <w:r w:rsidRPr="005E7422">
        <w:t>complete.</w:t>
      </w:r>
    </w:p>
    <w:p w14:paraId="48765374" w14:textId="77777777" w:rsidR="008D3DA0" w:rsidRPr="005E7422" w:rsidRDefault="00FA66FA" w:rsidP="00FA31FB">
      <w:pPr>
        <w:pStyle w:val="Notes1"/>
      </w:pPr>
      <w:r w:rsidRPr="005E7422">
        <w:t>2.</w:t>
      </w:r>
      <w:r w:rsidR="00C45321" w:rsidRPr="005E7422">
        <w:tab/>
      </w:r>
      <w:r w:rsidRPr="005E7422">
        <w:t>The</w:t>
      </w:r>
      <w:r w:rsidR="0041377A" w:rsidRPr="005E7422">
        <w:t xml:space="preserve"> </w:t>
      </w:r>
      <w:r w:rsidRPr="005E7422">
        <w:t>record</w:t>
      </w:r>
      <w:r w:rsidR="0041377A" w:rsidRPr="005E7422">
        <w:t xml:space="preserve"> </w:t>
      </w:r>
      <w:r w:rsidRPr="005E7422">
        <w:t>of</w:t>
      </w:r>
      <w:r w:rsidR="0041377A" w:rsidRPr="005E7422">
        <w:t xml:space="preserve"> </w:t>
      </w:r>
      <w:r w:rsidRPr="005E7422">
        <w:t>changes</w:t>
      </w:r>
      <w:r w:rsidR="0041377A" w:rsidRPr="005E7422">
        <w:t xml:space="preserve"> </w:t>
      </w:r>
      <w:r w:rsidRPr="005E7422">
        <w:t>includes</w:t>
      </w:r>
      <w:r w:rsidR="0041377A" w:rsidRPr="005E7422">
        <w:t xml:space="preserve"> </w:t>
      </w:r>
      <w:r w:rsidRPr="005E7422">
        <w:t>the</w:t>
      </w:r>
      <w:r w:rsidR="0041377A" w:rsidRPr="005E7422">
        <w:t xml:space="preserve"> </w:t>
      </w:r>
      <w:r w:rsidRPr="005E7422">
        <w:t>nature</w:t>
      </w:r>
      <w:r w:rsidR="0041377A" w:rsidRPr="005E7422">
        <w:t xml:space="preserve"> </w:t>
      </w:r>
      <w:r w:rsidRPr="005E7422">
        <w:t>and</w:t>
      </w:r>
      <w:r w:rsidR="0041377A" w:rsidRPr="005E7422">
        <w:t xml:space="preserve"> </w:t>
      </w:r>
      <w:r w:rsidRPr="005E7422">
        <w:t>characteristics</w:t>
      </w:r>
      <w:r w:rsidR="0041377A" w:rsidRPr="005E7422">
        <w:t xml:space="preserve"> </w:t>
      </w:r>
      <w:r w:rsidRPr="005E7422">
        <w:t>of</w:t>
      </w:r>
      <w:r w:rsidR="0041377A" w:rsidRPr="005E7422">
        <w:t xml:space="preserve"> </w:t>
      </w:r>
      <w:r w:rsidRPr="005E7422">
        <w:t>the</w:t>
      </w:r>
      <w:r w:rsidR="0041377A" w:rsidRPr="005E7422">
        <w:t xml:space="preserve"> </w:t>
      </w:r>
      <w:r w:rsidRPr="005E7422">
        <w:t>change,</w:t>
      </w:r>
      <w:r w:rsidR="0041377A" w:rsidRPr="005E7422">
        <w:t xml:space="preserve"> </w:t>
      </w:r>
      <w:r w:rsidRPr="005E7422">
        <w:t>the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of</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the</w:t>
      </w:r>
      <w:r w:rsidR="0041377A" w:rsidRPr="005E7422">
        <w:t xml:space="preserve"> </w:t>
      </w:r>
      <w:r w:rsidRPr="005E7422">
        <w:t>reason</w:t>
      </w:r>
      <w:r w:rsidR="0041377A" w:rsidRPr="005E7422">
        <w:t xml:space="preserve"> </w:t>
      </w:r>
      <w:r w:rsidRPr="005E7422">
        <w:t>for</w:t>
      </w:r>
      <w:r w:rsidR="0041377A" w:rsidRPr="005E7422">
        <w:t xml:space="preserve"> </w:t>
      </w:r>
      <w:r w:rsidRPr="005E7422">
        <w:t>making</w:t>
      </w:r>
      <w:r w:rsidR="0041377A" w:rsidRPr="005E7422">
        <w:t xml:space="preserve"> </w:t>
      </w:r>
      <w:r w:rsidRPr="005E7422">
        <w:t>the</w:t>
      </w:r>
      <w:r w:rsidR="0041377A" w:rsidRPr="005E7422">
        <w:t xml:space="preserve"> </w:t>
      </w:r>
      <w:r w:rsidRPr="005E7422">
        <w:t>change.</w:t>
      </w:r>
    </w:p>
    <w:p w14:paraId="7E6C52CB" w14:textId="77777777" w:rsidR="0022269C" w:rsidRPr="005E7422" w:rsidRDefault="0022269C">
      <w:pPr>
        <w:pStyle w:val="Bodytext"/>
        <w:spacing w:before="240"/>
        <w:rPr>
          <w:lang w:val="en-GB" w:eastAsia="ja-JP"/>
        </w:rPr>
      </w:pPr>
      <w:r w:rsidRPr="005E7422">
        <w:rPr>
          <w:lang w:val="en-GB" w:eastAsia="ja-JP"/>
        </w:rPr>
        <w:t>2.4.6.</w:t>
      </w:r>
      <w:r w:rsidR="00E765BE" w:rsidRPr="005E7422">
        <w:rPr>
          <w:color w:val="000000"/>
          <w:lang w:val="en-GB" w:eastAsia="ja-JP"/>
        </w:rPr>
        <w:t>3</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2D6329" w:rsidRPr="005E7422">
        <w:rPr>
          <w:lang w:val="en-GB" w:eastAsia="ja-JP"/>
        </w:rPr>
        <w:t>event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significant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location</w:t>
      </w:r>
      <w:r w:rsidR="0041377A" w:rsidRPr="005E7422">
        <w:rPr>
          <w:color w:val="000000"/>
          <w:lang w:val="en-GB" w:eastAsia="ja-JP"/>
        </w:rPr>
        <w:t xml:space="preserve"> </w:t>
      </w:r>
      <w:r w:rsidRPr="005E7422">
        <w:rPr>
          <w:lang w:val="en-GB" w:eastAsia="ja-JP"/>
        </w:rPr>
        <w:t>i</w:t>
      </w:r>
      <w:r w:rsidR="00BE56DE" w:rsidRPr="005E7422">
        <w:rPr>
          <w:lang w:val="en-GB" w:eastAsia="ja-JP"/>
        </w:rPr>
        <w:t>n</w:t>
      </w:r>
      <w:r w:rsidR="0041377A" w:rsidRPr="005E7422">
        <w:rPr>
          <w:color w:val="000000"/>
          <w:lang w:val="en-GB" w:eastAsia="ja-JP"/>
        </w:rPr>
        <w:t xml:space="preserve"> </w:t>
      </w:r>
      <w:r w:rsidR="00BE56DE" w:rsidRPr="005E7422">
        <w:rPr>
          <w:lang w:val="en-GB" w:eastAsia="ja-JP"/>
        </w:rPr>
        <w:t>which</w:t>
      </w:r>
      <w:r w:rsidR="0041377A" w:rsidRPr="005E7422">
        <w:rPr>
          <w:color w:val="000000"/>
          <w:lang w:val="en-GB" w:eastAsia="ja-JP"/>
        </w:rPr>
        <w:t xml:space="preserve"> </w:t>
      </w:r>
      <w:r w:rsidR="00BE56DE" w:rsidRPr="005E7422">
        <w:rPr>
          <w:lang w:val="en-GB" w:eastAsia="ja-JP"/>
        </w:rPr>
        <w:t>observations</w:t>
      </w:r>
      <w:r w:rsidR="0041377A" w:rsidRPr="005E7422">
        <w:rPr>
          <w:color w:val="000000"/>
          <w:lang w:val="en-GB" w:eastAsia="ja-JP"/>
        </w:rPr>
        <w:t xml:space="preserve"> </w:t>
      </w:r>
      <w:r w:rsidR="00BE56DE" w:rsidRPr="005E7422">
        <w:rPr>
          <w:lang w:val="en-GB" w:eastAsia="ja-JP"/>
        </w:rPr>
        <w:t>are</w:t>
      </w:r>
      <w:r w:rsidR="0041377A" w:rsidRPr="005E7422">
        <w:rPr>
          <w:color w:val="000000"/>
          <w:lang w:val="en-GB" w:eastAsia="ja-JP"/>
        </w:rPr>
        <w:t xml:space="preserve"> </w:t>
      </w:r>
      <w:r w:rsidR="00BE56DE" w:rsidRPr="005E7422">
        <w:rPr>
          <w:lang w:val="en-GB" w:eastAsia="ja-JP"/>
        </w:rPr>
        <w:t>made,</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sufficiently</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period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capture</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climatic</w:t>
      </w:r>
      <w:r w:rsidR="0041377A" w:rsidRPr="005E7422">
        <w:rPr>
          <w:color w:val="000000"/>
          <w:lang w:val="en-GB" w:eastAsia="ja-JP"/>
        </w:rPr>
        <w:t xml:space="preserve"> </w:t>
      </w:r>
      <w:r w:rsidRPr="005E7422">
        <w:rPr>
          <w:lang w:val="en-GB" w:eastAsia="ja-JP"/>
        </w:rPr>
        <w:t>conditions)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overlap</w:t>
      </w:r>
      <w:r w:rsidR="0071414D" w:rsidRPr="005E7422">
        <w:rPr>
          <w:lang w:val="en-GB" w:eastAsia="ja-JP"/>
        </w:rPr>
        <w: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dual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biases,</w:t>
      </w:r>
      <w:r w:rsidR="0041377A" w:rsidRPr="005E7422">
        <w:rPr>
          <w:color w:val="000000"/>
          <w:lang w:val="en-GB" w:eastAsia="ja-JP"/>
        </w:rPr>
        <w:t xml:space="preserve"> </w:t>
      </w:r>
      <w:r w:rsidRPr="005E7422">
        <w:rPr>
          <w:lang w:val="en-GB" w:eastAsia="ja-JP"/>
        </w:rPr>
        <w:t>inconsistencies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inhomogeneities.</w:t>
      </w:r>
    </w:p>
    <w:p w14:paraId="1CB124CB" w14:textId="77777777" w:rsidR="0022269C" w:rsidRPr="005E7422" w:rsidRDefault="0022269C" w:rsidP="000577EE">
      <w:pPr>
        <w:pStyle w:val="Heading20"/>
      </w:pPr>
      <w:r w:rsidRPr="005E7422">
        <w:t>2.4.7</w:t>
      </w:r>
      <w:r w:rsidRPr="005E7422">
        <w:tab/>
        <w:t>Maintenance</w:t>
      </w:r>
    </w:p>
    <w:p w14:paraId="52DD3AB7" w14:textId="77777777" w:rsidR="0022269C" w:rsidRPr="005E7422" w:rsidRDefault="0022269C" w:rsidP="00FA31FB">
      <w:pPr>
        <w:pStyle w:val="Bodytextsemibold"/>
        <w:rPr>
          <w:lang w:val="en-GB"/>
        </w:rPr>
      </w:pPr>
      <w:r w:rsidRPr="005E7422">
        <w:rPr>
          <w:lang w:val="en-GB"/>
        </w:rPr>
        <w:t>2.4.7.1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rigorously</w:t>
      </w:r>
      <w:r w:rsidR="0041377A" w:rsidRPr="005E7422">
        <w:rPr>
          <w:lang w:val="en-GB"/>
        </w:rPr>
        <w:t xml:space="preserve"> </w:t>
      </w:r>
      <w:r w:rsidRPr="005E7422">
        <w:rPr>
          <w:lang w:val="en-GB"/>
        </w:rPr>
        <w:t>maintained.</w:t>
      </w:r>
    </w:p>
    <w:p w14:paraId="0C225673" w14:textId="77777777" w:rsidR="0022269C" w:rsidRPr="005E7422" w:rsidRDefault="0022269C">
      <w:pPr>
        <w:pStyle w:val="Bodytextsemibold"/>
        <w:rPr>
          <w:lang w:val="en-GB"/>
        </w:rPr>
      </w:pPr>
      <w:r w:rsidRPr="005E7422">
        <w:rPr>
          <w:lang w:val="en-GB"/>
        </w:rPr>
        <w:t>2.4.7.2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regular</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instruments.</w:t>
      </w:r>
    </w:p>
    <w:p w14:paraId="1C5B36B2" w14:textId="77777777" w:rsidR="00CD721E" w:rsidRPr="005E7422" w:rsidRDefault="000577EE" w:rsidP="00004762">
      <w:pPr>
        <w:pStyle w:val="Notesheading"/>
        <w:spacing w:line="240" w:lineRule="auto"/>
      </w:pPr>
      <w:r w:rsidRPr="005E7422">
        <w:t>Note</w:t>
      </w:r>
      <w:r w:rsidR="000F04CB" w:rsidRPr="005E7422">
        <w:rPr>
          <w:color w:val="000000"/>
        </w:rPr>
        <w:t>s</w:t>
      </w:r>
      <w:r w:rsidRPr="005E7422">
        <w:t>:</w:t>
      </w:r>
    </w:p>
    <w:p w14:paraId="724E17FD" w14:textId="77777777" w:rsidR="0022269C" w:rsidRPr="005E7422" w:rsidRDefault="000F04CB" w:rsidP="00FA31FB">
      <w:pPr>
        <w:pStyle w:val="Notes1"/>
      </w:pPr>
      <w:r w:rsidRPr="005E7422">
        <w:t>1.</w:t>
      </w:r>
      <w:r w:rsidR="00CD721E" w:rsidRPr="005E7422">
        <w:tab/>
      </w:r>
      <w:r w:rsidR="0022269C" w:rsidRPr="005E7422">
        <w:t>Carefully</w:t>
      </w:r>
      <w:r w:rsidR="0041377A" w:rsidRPr="005E7422">
        <w:t xml:space="preserve"> </w:t>
      </w:r>
      <w:r w:rsidR="0022269C" w:rsidRPr="005E7422">
        <w:t>organized</w:t>
      </w:r>
      <w:r w:rsidR="0041377A" w:rsidRPr="005E7422">
        <w:t xml:space="preserve"> </w:t>
      </w:r>
      <w:r w:rsidR="0022269C" w:rsidRPr="005E7422">
        <w:t>preventive</w:t>
      </w:r>
      <w:r w:rsidR="0041377A" w:rsidRPr="005E7422">
        <w:t xml:space="preserve"> </w:t>
      </w:r>
      <w:r w:rsidR="0022269C" w:rsidRPr="005E7422">
        <w:t>maintenance</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system</w:t>
      </w:r>
      <w:r w:rsidR="0041377A" w:rsidRPr="005E7422">
        <w:t xml:space="preserve"> </w:t>
      </w:r>
      <w:r w:rsidR="0022269C" w:rsidRPr="005E7422">
        <w:t>components</w:t>
      </w:r>
      <w:r w:rsidR="0041377A" w:rsidRPr="005E7422">
        <w:t xml:space="preserve"> </w:t>
      </w:r>
      <w:r w:rsidR="0022269C" w:rsidRPr="005E7422">
        <w:t>is</w:t>
      </w:r>
      <w:r w:rsidR="0041377A" w:rsidRPr="005E7422">
        <w:t xml:space="preserve"> </w:t>
      </w:r>
      <w:r w:rsidR="0022269C" w:rsidRPr="005E7422">
        <w:t>recommended</w:t>
      </w:r>
      <w:r w:rsidR="0041377A" w:rsidRPr="005E7422">
        <w:t xml:space="preserve"> </w:t>
      </w:r>
      <w:r w:rsidR="0022269C" w:rsidRPr="005E7422">
        <w:t>to</w:t>
      </w:r>
      <w:r w:rsidR="0041377A" w:rsidRPr="005E7422">
        <w:t xml:space="preserve"> </w:t>
      </w:r>
      <w:r w:rsidR="0022269C" w:rsidRPr="005E7422">
        <w:t>minimize</w:t>
      </w:r>
      <w:r w:rsidR="0041377A" w:rsidRPr="005E7422">
        <w:t xml:space="preserve"> </w:t>
      </w:r>
      <w:r w:rsidR="0022269C" w:rsidRPr="005E7422">
        <w:t>corrective</w:t>
      </w:r>
      <w:r w:rsidR="0041377A" w:rsidRPr="005E7422">
        <w:t xml:space="preserve"> </w:t>
      </w:r>
      <w:r w:rsidR="002D6329" w:rsidRPr="005E7422">
        <w:t>action</w:t>
      </w:r>
      <w:r w:rsidR="0041377A" w:rsidRPr="005E7422">
        <w:t xml:space="preserve"> </w:t>
      </w:r>
      <w:r w:rsidR="0022269C" w:rsidRPr="005E7422">
        <w:t>and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22269C" w:rsidRPr="005E7422">
        <w:t>the</w:t>
      </w:r>
      <w:r w:rsidR="0041377A" w:rsidRPr="005E7422">
        <w:t xml:space="preserve"> </w:t>
      </w:r>
      <w:r w:rsidR="0022269C" w:rsidRPr="005E7422">
        <w:t>operational</w:t>
      </w:r>
      <w:r w:rsidR="0041377A" w:rsidRPr="005E7422">
        <w:t xml:space="preserve"> </w:t>
      </w:r>
      <w:r w:rsidR="0022269C" w:rsidRPr="005E7422">
        <w:t>reliability</w:t>
      </w:r>
      <w:r w:rsidR="0041377A" w:rsidRPr="005E7422">
        <w:t xml:space="preserve"> </w:t>
      </w:r>
      <w:r w:rsidR="0022269C" w:rsidRPr="005E7422">
        <w:t>of</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system.</w:t>
      </w:r>
    </w:p>
    <w:p w14:paraId="38FB3022" w14:textId="77777777" w:rsidR="0041377A" w:rsidRPr="005E7422" w:rsidRDefault="000F04CB" w:rsidP="00FA31FB">
      <w:pPr>
        <w:pStyle w:val="Notes1"/>
      </w:pPr>
      <w:r w:rsidRPr="005E7422">
        <w:t>2.</w:t>
      </w:r>
      <w:r w:rsidR="00CD721E" w:rsidRPr="005E7422">
        <w:tab/>
      </w:r>
      <w:r w:rsidR="00A53E0C" w:rsidRPr="005E7422">
        <w:t>To</w:t>
      </w:r>
      <w:r w:rsidR="0041377A" w:rsidRPr="005E7422">
        <w:t xml:space="preserve"> </w:t>
      </w:r>
      <w:r w:rsidR="00A53E0C" w:rsidRPr="005E7422">
        <w:t>minimize</w:t>
      </w:r>
      <w:r w:rsidR="0041377A" w:rsidRPr="005E7422">
        <w:t xml:space="preserve"> </w:t>
      </w:r>
      <w:r w:rsidR="00A53E0C" w:rsidRPr="005E7422">
        <w:t>disruption</w:t>
      </w:r>
      <w:r w:rsidR="0041377A" w:rsidRPr="005E7422">
        <w:t xml:space="preserve"> </w:t>
      </w:r>
      <w:r w:rsidR="00A53E0C" w:rsidRPr="005E7422">
        <w:t>to</w:t>
      </w:r>
      <w:r w:rsidR="0041377A" w:rsidRPr="005E7422">
        <w:t xml:space="preserve"> </w:t>
      </w:r>
      <w:r w:rsidR="00A53E0C" w:rsidRPr="005E7422">
        <w:t>users,</w:t>
      </w:r>
      <w:r w:rsidR="0041377A" w:rsidRPr="005E7422">
        <w:t xml:space="preserve"> </w:t>
      </w:r>
      <w:r w:rsidR="002C2149" w:rsidRPr="005E7422">
        <w:t>Member</w:t>
      </w:r>
      <w:r w:rsidR="002B2D53" w:rsidRPr="005E7422">
        <w:t>s</w:t>
      </w:r>
      <w:r w:rsidR="0041377A" w:rsidRPr="005E7422">
        <w:t xml:space="preserve"> </w:t>
      </w:r>
      <w:r w:rsidR="002B2D53" w:rsidRPr="005E7422">
        <w:t>may</w:t>
      </w:r>
      <w:r w:rsidR="0041377A" w:rsidRPr="005E7422">
        <w:t xml:space="preserve"> </w:t>
      </w:r>
      <w:r w:rsidR="002B2D53" w:rsidRPr="005E7422">
        <w:t>provide</w:t>
      </w:r>
      <w:r w:rsidR="0041377A" w:rsidRPr="005E7422">
        <w:t xml:space="preserve"> </w:t>
      </w:r>
      <w:r w:rsidR="00A53E0C" w:rsidRPr="005E7422">
        <w:t>advanced</w:t>
      </w:r>
      <w:r w:rsidR="0041377A" w:rsidRPr="005E7422">
        <w:t xml:space="preserve"> </w:t>
      </w:r>
      <w:r w:rsidR="00A53E0C" w:rsidRPr="005E7422">
        <w:t>notice</w:t>
      </w:r>
      <w:r w:rsidR="0041377A" w:rsidRPr="005E7422">
        <w:t xml:space="preserve"> </w:t>
      </w:r>
      <w:r w:rsidR="002B2D53" w:rsidRPr="005E7422">
        <w:t>and</w:t>
      </w:r>
      <w:r w:rsidR="0041377A" w:rsidRPr="005E7422">
        <w:t xml:space="preserve"> </w:t>
      </w:r>
      <w:r w:rsidR="002B2D53" w:rsidRPr="005E7422">
        <w:t>discuss</w:t>
      </w:r>
      <w:r w:rsidR="0041377A" w:rsidRPr="005E7422">
        <w:t xml:space="preserve"> </w:t>
      </w:r>
      <w:r w:rsidR="002B2D53" w:rsidRPr="005E7422">
        <w:t>suitable</w:t>
      </w:r>
      <w:r w:rsidR="0041377A" w:rsidRPr="005E7422">
        <w:t xml:space="preserve"> </w:t>
      </w:r>
      <w:r w:rsidR="002B2D53" w:rsidRPr="005E7422">
        <w:t>timing.</w:t>
      </w:r>
    </w:p>
    <w:p w14:paraId="17725F7F" w14:textId="77777777" w:rsidR="009A7615" w:rsidRPr="005E7422" w:rsidRDefault="0022269C" w:rsidP="00FA31FB">
      <w:pPr>
        <w:pStyle w:val="Bodytextsemibold"/>
        <w:rPr>
          <w:lang w:val="en-GB"/>
        </w:rPr>
      </w:pPr>
      <w:r w:rsidRPr="005E7422">
        <w:rPr>
          <w:lang w:val="en-GB"/>
        </w:rPr>
        <w:t>2.4.7.3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frequency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timing</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taking</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instrumentation</w:t>
      </w:r>
      <w:r w:rsidR="0041377A" w:rsidRPr="005E7422">
        <w:rPr>
          <w:lang w:val="en-GB"/>
        </w:rPr>
        <w:t xml:space="preserve"> </w:t>
      </w:r>
      <w:r w:rsidRPr="005E7422">
        <w:rPr>
          <w:lang w:val="en-GB"/>
        </w:rPr>
        <w:t>installed.</w:t>
      </w:r>
    </w:p>
    <w:p w14:paraId="19C64822" w14:textId="77777777" w:rsidR="009A7615" w:rsidRPr="005E7422" w:rsidRDefault="009A7615" w:rsidP="00F30C25">
      <w:pPr>
        <w:pStyle w:val="Bodytext"/>
        <w:rPr>
          <w:color w:val="7F7F7F" w:themeColor="text1" w:themeTint="80"/>
          <w:lang w:val="en-GB"/>
        </w:rPr>
      </w:pPr>
      <w:r w:rsidRPr="005E7422">
        <w:rPr>
          <w:lang w:val="en-GB"/>
        </w:rPr>
        <w:br w:type="page"/>
      </w:r>
    </w:p>
    <w:p w14:paraId="66C9EE48" w14:textId="77777777" w:rsidR="00BB499D" w:rsidRPr="005E7422" w:rsidRDefault="0022269C">
      <w:pPr>
        <w:pStyle w:val="Bodytextsemibold"/>
        <w:rPr>
          <w:lang w:val="en-GB"/>
        </w:rPr>
      </w:pPr>
      <w:r w:rsidRPr="005E7422">
        <w:rPr>
          <w:lang w:val="en-GB"/>
        </w:rPr>
        <w:lastRenderedPageBreak/>
        <w:t>2.4.7.4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corrective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in</w:t>
      </w:r>
      <w:r w:rsidR="0041377A" w:rsidRPr="005E7422">
        <w:rPr>
          <w:lang w:val="en-GB"/>
        </w:rPr>
        <w:t xml:space="preserve"> </w:t>
      </w:r>
      <w:r w:rsidR="004541E0" w:rsidRPr="005E7422">
        <w:rPr>
          <w:lang w:val="en-GB"/>
        </w:rPr>
        <w:t xml:space="preserve">the event </w:t>
      </w:r>
      <w:r w:rsidRPr="005E7422">
        <w:rPr>
          <w:lang w:val="en-GB"/>
        </w:rPr>
        <w:t>of</w:t>
      </w:r>
      <w:r w:rsidR="0041377A" w:rsidRPr="005E7422">
        <w:rPr>
          <w:lang w:val="en-GB"/>
        </w:rPr>
        <w:t xml:space="preserve"> </w:t>
      </w:r>
      <w:r w:rsidR="00EA7578" w:rsidRPr="005E7422">
        <w:rPr>
          <w:lang w:val="en-GB"/>
        </w:rPr>
        <w:t>failure</w:t>
      </w:r>
      <w:r w:rsidR="0041377A" w:rsidRPr="005E7422">
        <w:rPr>
          <w:lang w:val="en-GB"/>
        </w:rPr>
        <w:t xml:space="preserve"> </w:t>
      </w:r>
      <w:r w:rsidR="0071414D" w:rsidRPr="005E7422">
        <w:rPr>
          <w:lang w:val="en-GB"/>
        </w:rPr>
        <w:t>of</w:t>
      </w:r>
      <w:r w:rsidR="0041377A" w:rsidRPr="005E7422">
        <w:rPr>
          <w:lang w:val="en-GB"/>
        </w:rPr>
        <w:t xml:space="preserve"> </w:t>
      </w:r>
      <w:r w:rsidR="0071414D"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soon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practically</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once</w:t>
      </w:r>
      <w:r w:rsidR="0041377A" w:rsidRPr="005E7422">
        <w:rPr>
          <w:lang w:val="en-GB"/>
        </w:rPr>
        <w:t xml:space="preserve"> </w:t>
      </w:r>
      <w:r w:rsidRPr="005E7422">
        <w:rPr>
          <w:lang w:val="en-GB"/>
        </w:rPr>
        <w:t>the</w:t>
      </w:r>
      <w:r w:rsidR="0041377A" w:rsidRPr="005E7422">
        <w:rPr>
          <w:lang w:val="en-GB"/>
        </w:rPr>
        <w:t xml:space="preserve"> </w:t>
      </w:r>
      <w:r w:rsidR="00FC25ED" w:rsidRPr="005E7422">
        <w:rPr>
          <w:lang w:val="en-GB"/>
        </w:rPr>
        <w:t>issue</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detected.</w:t>
      </w:r>
    </w:p>
    <w:p w14:paraId="6BC72741" w14:textId="77777777" w:rsidR="0041377A" w:rsidRPr="005E7422" w:rsidRDefault="00B007F7" w:rsidP="00FA31FB">
      <w:pPr>
        <w:pStyle w:val="Note"/>
      </w:pPr>
      <w:r w:rsidRPr="005E7422">
        <w:t>Note:</w:t>
      </w:r>
      <w:r w:rsidR="00CB5DE1" w:rsidRPr="005E7422">
        <w:tab/>
      </w:r>
      <w:r w:rsidR="00FE2813" w:rsidRPr="005E7422">
        <w:t>The</w:t>
      </w:r>
      <w:r w:rsidR="0041377A" w:rsidRPr="005E7422">
        <w:t xml:space="preserve"> </w:t>
      </w:r>
      <w:r w:rsidR="00FE2813" w:rsidRPr="005E7422">
        <w:t>assessment</w:t>
      </w:r>
      <w:r w:rsidR="0041377A" w:rsidRPr="005E7422">
        <w:t xml:space="preserve"> </w:t>
      </w:r>
      <w:r w:rsidR="00FE2813" w:rsidRPr="005E7422">
        <w:t>of</w:t>
      </w:r>
      <w:r w:rsidR="0041377A" w:rsidRPr="005E7422">
        <w:t xml:space="preserve"> </w:t>
      </w:r>
      <w:r w:rsidR="00FE2813" w:rsidRPr="005E7422">
        <w:t>what</w:t>
      </w:r>
      <w:r w:rsidR="0041377A" w:rsidRPr="005E7422">
        <w:t xml:space="preserve"> </w:t>
      </w:r>
      <w:r w:rsidR="00FE2813" w:rsidRPr="005E7422">
        <w:t>is</w:t>
      </w:r>
      <w:r w:rsidR="0041377A" w:rsidRPr="005E7422">
        <w:t xml:space="preserve"> </w:t>
      </w:r>
      <w:r w:rsidR="00FE2813" w:rsidRPr="005E7422">
        <w:t>practically</w:t>
      </w:r>
      <w:r w:rsidR="0041377A" w:rsidRPr="005E7422">
        <w:t xml:space="preserve"> </w:t>
      </w:r>
      <w:r w:rsidR="00FE2813" w:rsidRPr="005E7422">
        <w:t>possible</w:t>
      </w:r>
      <w:r w:rsidR="0041377A" w:rsidRPr="005E7422">
        <w:t xml:space="preserve"> </w:t>
      </w:r>
      <w:r w:rsidR="00FE2813" w:rsidRPr="005E7422">
        <w:t>may</w:t>
      </w:r>
      <w:r w:rsidR="0041377A" w:rsidRPr="005E7422">
        <w:t xml:space="preserve"> </w:t>
      </w:r>
      <w:r w:rsidR="00FE2813" w:rsidRPr="005E7422">
        <w:t>take</w:t>
      </w:r>
      <w:r w:rsidR="0041377A" w:rsidRPr="005E7422">
        <w:t xml:space="preserve"> </w:t>
      </w:r>
      <w:r w:rsidR="00FE2813" w:rsidRPr="005E7422">
        <w:t>into</w:t>
      </w:r>
      <w:r w:rsidR="0041377A" w:rsidRPr="005E7422">
        <w:t xml:space="preserve"> </w:t>
      </w:r>
      <w:r w:rsidR="00FE2813" w:rsidRPr="005E7422">
        <w:t>account</w:t>
      </w:r>
      <w:r w:rsidR="0041377A" w:rsidRPr="005E7422">
        <w:t xml:space="preserve"> </w:t>
      </w:r>
      <w:r w:rsidR="00FE2813" w:rsidRPr="005E7422">
        <w:t>the</w:t>
      </w:r>
      <w:r w:rsidR="0041377A" w:rsidRPr="005E7422">
        <w:t xml:space="preserve"> </w:t>
      </w:r>
      <w:r w:rsidR="00FE2813" w:rsidRPr="005E7422">
        <w:t>severity</w:t>
      </w:r>
      <w:r w:rsidR="0041377A" w:rsidRPr="005E7422">
        <w:t xml:space="preserve"> </w:t>
      </w:r>
      <w:r w:rsidR="00FE2813" w:rsidRPr="005E7422">
        <w:t>of</w:t>
      </w:r>
      <w:r w:rsidR="0041377A" w:rsidRPr="005E7422">
        <w:t xml:space="preserve"> </w:t>
      </w:r>
      <w:r w:rsidR="00FE2813" w:rsidRPr="005E7422">
        <w:t>the</w:t>
      </w:r>
      <w:r w:rsidR="0041377A" w:rsidRPr="005E7422">
        <w:t xml:space="preserve"> </w:t>
      </w:r>
      <w:r w:rsidR="00FE2813" w:rsidRPr="005E7422">
        <w:t>issue.</w:t>
      </w:r>
    </w:p>
    <w:p w14:paraId="5239E66B" w14:textId="77777777" w:rsidR="0022269C" w:rsidRPr="005E7422" w:rsidRDefault="0022269C" w:rsidP="00FA31FB">
      <w:pPr>
        <w:pStyle w:val="Bodytextsemibold"/>
        <w:rPr>
          <w:lang w:val="en-GB"/>
        </w:rPr>
      </w:pPr>
      <w:r w:rsidRPr="005E7422">
        <w:rPr>
          <w:lang w:val="en-GB"/>
        </w:rPr>
        <w:t>2.4.7.5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employ</w:t>
      </w:r>
      <w:r w:rsidR="0041377A" w:rsidRPr="005E7422">
        <w:rPr>
          <w:lang w:val="en-GB"/>
        </w:rPr>
        <w:t xml:space="preserve"> </w:t>
      </w:r>
      <w:r w:rsidRPr="005E7422">
        <w:rPr>
          <w:lang w:val="en-GB"/>
        </w:rPr>
        <w:t>adaptive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satisfies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stability,</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time.</w:t>
      </w:r>
    </w:p>
    <w:p w14:paraId="12496FD0" w14:textId="77777777" w:rsidR="00C36EBE" w:rsidRPr="005E7422" w:rsidRDefault="00C36EBE">
      <w:pPr>
        <w:pStyle w:val="Bodytext"/>
        <w:rPr>
          <w:color w:val="000000"/>
          <w:lang w:val="en-GB"/>
        </w:rPr>
      </w:pPr>
      <w:r w:rsidRPr="005E7422">
        <w:rPr>
          <w:color w:val="000000"/>
          <w:lang w:val="en-GB"/>
        </w:rPr>
        <w:t>2.4.7.6</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that reduces</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26534958" w14:textId="77777777" w:rsidR="00C36EBE" w:rsidRPr="005E7422" w:rsidRDefault="00C36EBE">
      <w:pPr>
        <w:pStyle w:val="Bodytext"/>
        <w:rPr>
          <w:color w:val="000000"/>
          <w:lang w:val="en-GB"/>
        </w:rPr>
      </w:pPr>
      <w:r w:rsidRPr="005E7422">
        <w:rPr>
          <w:color w:val="000000"/>
          <w:lang w:val="en-GB"/>
        </w:rPr>
        <w:t>2.4.7.7</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48552F"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C156E5"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activities.</w:t>
      </w:r>
    </w:p>
    <w:p w14:paraId="64317315" w14:textId="77777777" w:rsidR="00BB499D" w:rsidRPr="005E7422" w:rsidRDefault="000577EE">
      <w:pPr>
        <w:pStyle w:val="Note"/>
        <w:tabs>
          <w:tab w:val="clear" w:pos="720"/>
        </w:tabs>
        <w:spacing w:before="120" w:after="0" w:line="240" w:lineRule="auto"/>
      </w:pPr>
      <w:r w:rsidRPr="005E7422">
        <w:t>Note:</w:t>
      </w:r>
      <w:r w:rsidR="00896B5D"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maintenance</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6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736A11" w:rsidRPr="005E7422">
        <w:t>,</w:t>
      </w:r>
      <w:r w:rsidR="0041377A" w:rsidRPr="005E7422">
        <w:rPr>
          <w:color w:val="000000"/>
        </w:rPr>
        <w:t xml:space="preserve"> </w:t>
      </w:r>
      <w:r w:rsidR="0022269C" w:rsidRPr="005E7422">
        <w:t>including</w:t>
      </w:r>
      <w:r w:rsidR="0041377A" w:rsidRPr="005E7422">
        <w:rPr>
          <w:color w:val="000000"/>
        </w:rPr>
        <w:t xml:space="preserve"> </w:t>
      </w:r>
      <w:r w:rsidR="003349FD" w:rsidRPr="005E7422">
        <w:t>technical</w:t>
      </w:r>
      <w:r w:rsidR="0041377A" w:rsidRPr="005E7422">
        <w:rPr>
          <w:color w:val="000000"/>
        </w:rPr>
        <w:t xml:space="preserve"> </w:t>
      </w:r>
      <w:r w:rsidR="003349FD" w:rsidRPr="005E7422">
        <w:t>papers</w:t>
      </w:r>
      <w:r w:rsidR="0041377A" w:rsidRPr="005E7422">
        <w:rPr>
          <w:color w:val="000000"/>
        </w:rPr>
        <w:t xml:space="preserve"> </w:t>
      </w:r>
      <w:r w:rsidR="00736A11" w:rsidRPr="005E7422">
        <w:t>on</w:t>
      </w:r>
      <w:r w:rsidR="0041377A" w:rsidRPr="005E7422">
        <w:rPr>
          <w:color w:val="000000"/>
        </w:rPr>
        <w:t xml:space="preserve"> </w:t>
      </w:r>
      <w:r w:rsidR="0022269C" w:rsidRPr="005E7422">
        <w:t>GAW</w:t>
      </w:r>
      <w:r w:rsidR="0041377A" w:rsidRPr="005E7422">
        <w:rPr>
          <w:color w:val="000000"/>
        </w:rPr>
        <w:t xml:space="preserve"> </w:t>
      </w:r>
      <w:r w:rsidR="0022269C" w:rsidRPr="005E7422">
        <w:t>measurement</w:t>
      </w:r>
      <w:r w:rsidR="009E3459" w:rsidRPr="005E7422">
        <w:t>s</w:t>
      </w:r>
      <w:r w:rsidR="0041377A" w:rsidRPr="005E7422">
        <w:rPr>
          <w:color w:val="000000"/>
        </w:rPr>
        <w:t xml:space="preserve"> </w:t>
      </w:r>
      <w:r w:rsidR="0022269C" w:rsidRPr="005E7422">
        <w:t>referenced</w:t>
      </w:r>
      <w:r w:rsidR="0041377A" w:rsidRPr="005E7422">
        <w:rPr>
          <w:color w:val="000000"/>
        </w:rPr>
        <w:t xml:space="preserve"> </w:t>
      </w:r>
      <w:r w:rsidR="0022269C" w:rsidRPr="005E7422">
        <w:t>in</w:t>
      </w:r>
      <w:r w:rsidR="0041377A" w:rsidRPr="005E7422">
        <w:rPr>
          <w:color w:val="000000"/>
        </w:rPr>
        <w:t xml:space="preserve"> </w:t>
      </w:r>
      <w:r w:rsidR="00F80CF6" w:rsidRPr="005E7422">
        <w:t>Volume</w:t>
      </w:r>
      <w:r w:rsidR="00F80CF6" w:rsidRPr="005E7422">
        <w:rPr>
          <w:color w:val="000000"/>
        </w:rPr>
        <w:t xml:space="preserve"> </w:t>
      </w:r>
      <w:r w:rsidR="00E04AA2"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16</w:t>
      </w:r>
      <w:r w:rsidR="002D6329" w:rsidRPr="005E7422">
        <w:t>;</w:t>
      </w:r>
      <w:r w:rsidR="0041377A" w:rsidRPr="005E7422">
        <w:rPr>
          <w:color w:val="000000"/>
        </w:rPr>
        <w:t xml:space="preserve"> </w:t>
      </w:r>
      <w:r w:rsidR="0022269C" w:rsidRPr="005E7422">
        <w:t>the</w:t>
      </w:r>
      <w:r w:rsidR="0041377A" w:rsidRPr="005E7422">
        <w:rPr>
          <w:color w:val="000000"/>
        </w:rPr>
        <w:t xml:space="preserve"> </w:t>
      </w:r>
      <w:hyperlink r:id="rId6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1D1DCA" w:rsidRPr="005E7422">
        <w:rPr>
          <w:color w:val="000000"/>
        </w:rPr>
        <w:t> </w:t>
      </w:r>
      <w:r w:rsidR="0022269C" w:rsidRPr="005E7422">
        <w:t>168)</w:t>
      </w:r>
      <w:r w:rsidR="00996E3B" w:rsidRPr="005E7422">
        <w:t>, Volume</w:t>
      </w:r>
      <w:r w:rsidR="00FB47FB"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65"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5401B4" w:rsidRPr="005E7422">
        <w:rPr>
          <w:color w:val="000000"/>
        </w:rPr>
        <w:t> </w:t>
      </w:r>
      <w:r w:rsidR="0022269C" w:rsidRPr="005E7422">
        <w:t>1044)</w:t>
      </w:r>
      <w:r w:rsidR="00490CDD" w:rsidRPr="005E7422">
        <w:t>, Volume I,</w:t>
      </w:r>
      <w:r w:rsidR="0022269C" w:rsidRPr="005E7422">
        <w:t>.</w:t>
      </w:r>
    </w:p>
    <w:p w14:paraId="5818DCB8" w14:textId="77777777" w:rsidR="0022269C" w:rsidRPr="005E7422" w:rsidRDefault="0022269C" w:rsidP="0041668E">
      <w:pPr>
        <w:pStyle w:val="Heading20"/>
      </w:pPr>
      <w:r w:rsidRPr="005E7422">
        <w:t>2.4.8</w:t>
      </w:r>
      <w:r w:rsidRPr="005E7422">
        <w:tab/>
        <w:t>Inspection</w:t>
      </w:r>
    </w:p>
    <w:p w14:paraId="4CD874DB" w14:textId="77777777" w:rsidR="0022269C" w:rsidRPr="005E7422" w:rsidRDefault="002C2149" w:rsidP="00FA31FB">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arrange</w:t>
      </w:r>
      <w:r w:rsidR="0041377A" w:rsidRPr="005E7422">
        <w:rPr>
          <w:lang w:val="en-GB"/>
        </w:rPr>
        <w:t xml:space="preserve"> </w:t>
      </w:r>
      <w:r w:rsidR="0022269C" w:rsidRPr="005E7422">
        <w:rPr>
          <w:lang w:val="en-GB"/>
        </w:rPr>
        <w:t>periodic</w:t>
      </w:r>
      <w:r w:rsidR="0041377A" w:rsidRPr="005E7422">
        <w:rPr>
          <w:lang w:val="en-GB"/>
        </w:rPr>
        <w:t xml:space="preserve"> </w:t>
      </w:r>
      <w:r w:rsidR="0022269C" w:rsidRPr="005E7422">
        <w:rPr>
          <w:lang w:val="en-GB"/>
        </w:rPr>
        <w:t>inspection</w:t>
      </w:r>
      <w:r w:rsidR="00F25C00" w:rsidRPr="005E7422">
        <w:rPr>
          <w:lang w:val="en-GB"/>
        </w:rPr>
        <w: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systems</w:t>
      </w:r>
      <w:r w:rsidR="0041377A" w:rsidRPr="005E7422">
        <w:rPr>
          <w:lang w:val="en-GB"/>
        </w:rPr>
        <w:t xml:space="preserve"> </w:t>
      </w:r>
      <w:r w:rsidR="00C36EBE" w:rsidRPr="005E7422">
        <w:rPr>
          <w:lang w:val="en-GB"/>
        </w:rPr>
        <w:t>with</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frequency</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timing</w:t>
      </w:r>
      <w:r w:rsidR="0041377A" w:rsidRPr="005E7422">
        <w:rPr>
          <w:lang w:val="en-GB"/>
        </w:rPr>
        <w:t xml:space="preserve"> </w:t>
      </w:r>
      <w:r w:rsidR="00C36EBE" w:rsidRPr="005E7422">
        <w:rPr>
          <w:lang w:val="en-GB"/>
        </w:rPr>
        <w:t>(schedule)</w:t>
      </w:r>
      <w:r w:rsidR="0041377A" w:rsidRPr="005E7422">
        <w:rPr>
          <w:lang w:val="en-GB"/>
        </w:rPr>
        <w:t xml:space="preserve"> </w:t>
      </w:r>
      <w:r w:rsidR="00C36EBE" w:rsidRPr="005E7422">
        <w:rPr>
          <w:lang w:val="en-GB"/>
        </w:rPr>
        <w:t>adequate</w:t>
      </w:r>
      <w:r w:rsidR="0041377A" w:rsidRPr="005E7422">
        <w:rPr>
          <w:lang w:val="en-GB"/>
        </w:rPr>
        <w:t xml:space="preserve"> </w:t>
      </w:r>
      <w:r w:rsidR="00C36EBE" w:rsidRPr="005E7422">
        <w:rPr>
          <w:lang w:val="en-GB"/>
        </w:rPr>
        <w:t>for</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type</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system,</w:t>
      </w:r>
      <w:r w:rsidR="0041377A" w:rsidRPr="005E7422">
        <w:rPr>
          <w:lang w:val="en-GB"/>
        </w:rPr>
        <w:t xml:space="preserve"> </w:t>
      </w:r>
      <w:r w:rsidR="00C36EBE" w:rsidRPr="005E7422">
        <w:rPr>
          <w:lang w:val="en-GB"/>
        </w:rPr>
        <w:t>environmental</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climate</w:t>
      </w:r>
      <w:r w:rsidR="0041377A" w:rsidRPr="005E7422">
        <w:rPr>
          <w:lang w:val="en-GB"/>
        </w:rPr>
        <w:t xml:space="preserve"> </w:t>
      </w:r>
      <w:r w:rsidR="00C36EBE" w:rsidRPr="005E7422">
        <w:rPr>
          <w:lang w:val="en-GB"/>
        </w:rPr>
        <w:t>conditions</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site</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platform,</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instrumentation</w:t>
      </w:r>
      <w:r w:rsidR="0041377A" w:rsidRPr="005E7422">
        <w:rPr>
          <w:lang w:val="en-GB"/>
        </w:rPr>
        <w:t xml:space="preserve"> </w:t>
      </w:r>
      <w:r w:rsidR="00C36EBE" w:rsidRPr="005E7422">
        <w:rPr>
          <w:lang w:val="en-GB"/>
        </w:rPr>
        <w:t>installed</w:t>
      </w:r>
      <w:r w:rsidR="0022269C" w:rsidRPr="005E7422">
        <w:rPr>
          <w:lang w:val="en-GB"/>
        </w:rPr>
        <w:t>.</w:t>
      </w:r>
    </w:p>
    <w:p w14:paraId="2707D29F" w14:textId="77777777" w:rsidR="00336079" w:rsidRPr="005E7422" w:rsidRDefault="0041668E" w:rsidP="00B67165">
      <w:pPr>
        <w:pStyle w:val="Notesheading"/>
        <w:spacing w:line="240" w:lineRule="auto"/>
      </w:pPr>
      <w:r w:rsidRPr="005E7422">
        <w:t>Note</w:t>
      </w:r>
      <w:r w:rsidR="00336079" w:rsidRPr="005E7422">
        <w:rPr>
          <w:color w:val="000000"/>
        </w:rPr>
        <w:t>s</w:t>
      </w:r>
      <w:r w:rsidRPr="005E7422">
        <w:t>:</w:t>
      </w:r>
    </w:p>
    <w:p w14:paraId="7227E82A" w14:textId="77777777" w:rsidR="00906C3F" w:rsidRPr="005E7422" w:rsidRDefault="00336079" w:rsidP="001D31C7">
      <w:pPr>
        <w:pStyle w:val="Notes1"/>
        <w:rPr>
          <w:color w:val="000000"/>
        </w:rPr>
      </w:pPr>
      <w:r w:rsidRPr="005E7422">
        <w:rPr>
          <w:color w:val="000000"/>
        </w:rPr>
        <w:t>1.</w:t>
      </w:r>
      <w:r w:rsidRPr="005E7422">
        <w:rPr>
          <w:color w:val="000000"/>
        </w:rPr>
        <w:tab/>
      </w:r>
      <w:r w:rsidR="0022269C" w:rsidRPr="005E7422">
        <w:t>Such</w:t>
      </w:r>
      <w:r w:rsidR="0041377A" w:rsidRPr="005E7422">
        <w:rPr>
          <w:color w:val="000000"/>
        </w:rPr>
        <w:t xml:space="preserve"> </w:t>
      </w:r>
      <w:r w:rsidR="0022269C" w:rsidRPr="005E7422">
        <w:t>inspection</w:t>
      </w:r>
      <w:r w:rsidR="00F25C00" w:rsidRPr="005E7422">
        <w:t>s</w:t>
      </w:r>
      <w:r w:rsidR="0041377A" w:rsidRPr="005E7422">
        <w:rPr>
          <w:color w:val="000000"/>
        </w:rPr>
        <w:t xml:space="preserve"> </w:t>
      </w:r>
      <w:r w:rsidR="0022269C" w:rsidRPr="005E7422">
        <w:t>could</w:t>
      </w:r>
      <w:r w:rsidR="0041377A" w:rsidRPr="005E7422">
        <w:rPr>
          <w:color w:val="000000"/>
        </w:rPr>
        <w:t xml:space="preserve"> </w:t>
      </w:r>
      <w:r w:rsidR="0022269C" w:rsidRPr="005E7422">
        <w:t>be</w:t>
      </w:r>
      <w:r w:rsidR="0041377A" w:rsidRPr="005E7422">
        <w:rPr>
          <w:color w:val="000000"/>
        </w:rPr>
        <w:t xml:space="preserve"> </w:t>
      </w:r>
      <w:r w:rsidR="0022269C" w:rsidRPr="005E7422">
        <w:t>undertaken</w:t>
      </w:r>
      <w:r w:rsidR="0041377A" w:rsidRPr="005E7422">
        <w:rPr>
          <w:color w:val="000000"/>
        </w:rPr>
        <w:t xml:space="preserve"> </w:t>
      </w:r>
      <w:r w:rsidR="00DF09B1" w:rsidRPr="005E7422">
        <w:t>on site</w:t>
      </w:r>
      <w:r w:rsidR="0041377A" w:rsidRPr="005E7422">
        <w:rPr>
          <w:color w:val="000000"/>
        </w:rPr>
        <w:t xml:space="preserve"> </w:t>
      </w:r>
      <w:r w:rsidR="0022269C" w:rsidRPr="005E7422">
        <w:t>or</w:t>
      </w:r>
      <w:r w:rsidR="0041377A" w:rsidRPr="005E7422">
        <w:rPr>
          <w:color w:val="000000"/>
        </w:rPr>
        <w:t xml:space="preserve"> </w:t>
      </w:r>
      <w:r w:rsidR="0022269C" w:rsidRPr="005E7422">
        <w:t>remotely</w:t>
      </w:r>
      <w:r w:rsidR="002D6329" w:rsidRPr="005E7422">
        <w:t>,</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r w:rsidR="002D6329" w:rsidRPr="005E7422">
        <w:t>,</w:t>
      </w:r>
      <w:r w:rsidR="0041377A" w:rsidRPr="005E7422">
        <w:rPr>
          <w:color w:val="000000"/>
        </w:rPr>
        <w:t xml:space="preserve"> </w:t>
      </w:r>
      <w:r w:rsidR="0022269C" w:rsidRPr="005E7422">
        <w:t>to</w:t>
      </w:r>
      <w:r w:rsidR="0041377A" w:rsidRPr="005E7422">
        <w:rPr>
          <w:color w:val="000000"/>
        </w:rPr>
        <w:t xml:space="preserve"> </w:t>
      </w:r>
      <w:r w:rsidR="0022269C" w:rsidRPr="005E7422">
        <w:t>monitor</w:t>
      </w:r>
      <w:r w:rsidR="0041377A" w:rsidRPr="005E7422">
        <w:rPr>
          <w:color w:val="000000"/>
        </w:rPr>
        <w:t xml:space="preserve"> </w:t>
      </w:r>
      <w:r w:rsidR="002D6329" w:rsidRPr="005E7422">
        <w:t>the</w:t>
      </w:r>
      <w:r w:rsidR="0041377A" w:rsidRPr="005E7422">
        <w:rPr>
          <w:color w:val="000000"/>
        </w:rPr>
        <w:t xml:space="preserve"> </w:t>
      </w:r>
      <w:r w:rsidR="0022269C" w:rsidRPr="005E7422">
        <w:t>correct</w:t>
      </w:r>
      <w:r w:rsidR="0041377A" w:rsidRPr="005E7422">
        <w:rPr>
          <w:color w:val="000000"/>
        </w:rPr>
        <w:t xml:space="preserve"> </w:t>
      </w:r>
      <w:r w:rsidR="0022269C" w:rsidRPr="005E7422">
        <w:t>functioning</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platform</w:t>
      </w:r>
      <w:r w:rsidR="002D6329" w:rsidRPr="005E7422">
        <w:t>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p>
    <w:p w14:paraId="00027B43" w14:textId="77777777" w:rsidR="009F25E9" w:rsidRPr="005E7422" w:rsidRDefault="00336079" w:rsidP="00000E5C">
      <w:pPr>
        <w:pStyle w:val="Notes1"/>
      </w:pPr>
      <w:r w:rsidRPr="005E7422">
        <w:t>2.</w:t>
      </w:r>
      <w:r w:rsidRPr="005E7422">
        <w:tab/>
      </w:r>
      <w:r w:rsidR="009F25E9" w:rsidRPr="005E7422">
        <w:t>Further</w:t>
      </w:r>
      <w:r w:rsidR="0041377A" w:rsidRPr="005E7422">
        <w:t xml:space="preserve"> </w:t>
      </w:r>
      <w:r w:rsidR="009F25E9" w:rsidRPr="005E7422">
        <w:t>guidance</w:t>
      </w:r>
      <w:r w:rsidR="0041377A" w:rsidRPr="005E7422">
        <w:t xml:space="preserve"> </w:t>
      </w:r>
      <w:r w:rsidR="009F25E9" w:rsidRPr="005E7422">
        <w:t>is</w:t>
      </w:r>
      <w:r w:rsidR="0041377A" w:rsidRPr="005E7422">
        <w:t xml:space="preserve"> </w:t>
      </w:r>
      <w:r w:rsidR="009F25E9" w:rsidRPr="005E7422">
        <w:t>available</w:t>
      </w:r>
      <w:r w:rsidR="0041377A" w:rsidRPr="005E7422">
        <w:t xml:space="preserve"> </w:t>
      </w:r>
      <w:r w:rsidR="009F25E9" w:rsidRPr="005E7422">
        <w:t>in</w:t>
      </w:r>
      <w:r w:rsidR="0041377A" w:rsidRPr="005E7422">
        <w:t xml:space="preserve"> </w:t>
      </w:r>
      <w:r w:rsidR="009F25E9" w:rsidRPr="005E7422">
        <w:t>the</w:t>
      </w:r>
      <w:r w:rsidR="0041377A" w:rsidRPr="005E7422">
        <w:t xml:space="preserve"> </w:t>
      </w:r>
      <w:hyperlink r:id="rId66"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Instruments</w:t>
        </w:r>
        <w:r w:rsidR="0041377A" w:rsidRPr="005E7422">
          <w:rPr>
            <w:rStyle w:val="HyperlinkItalic0"/>
          </w:rPr>
          <w:t xml:space="preserve"> </w:t>
        </w:r>
        <w:r w:rsidR="009F25E9" w:rsidRPr="005E7422">
          <w:rPr>
            <w:rStyle w:val="HyperlinkItalic0"/>
          </w:rPr>
          <w:t>and</w:t>
        </w:r>
        <w:r w:rsidR="0041377A" w:rsidRPr="005E7422">
          <w:rPr>
            <w:rStyle w:val="HyperlinkItalic0"/>
          </w:rPr>
          <w:t xml:space="preserve"> </w:t>
        </w:r>
        <w:r w:rsidR="009F25E9" w:rsidRPr="005E7422">
          <w:rPr>
            <w:rStyle w:val="HyperlinkItalic0"/>
          </w:rPr>
          <w:t>Methods</w:t>
        </w:r>
        <w:r w:rsidR="0041377A" w:rsidRPr="005E7422">
          <w:rPr>
            <w:rStyle w:val="HyperlinkItalic0"/>
          </w:rPr>
          <w:t xml:space="preserve"> </w:t>
        </w:r>
        <w:r w:rsidR="009F25E9" w:rsidRPr="005E7422">
          <w:rPr>
            <w:rStyle w:val="HyperlinkItalic0"/>
          </w:rPr>
          <w:t>of</w:t>
        </w:r>
        <w:r w:rsidR="0041377A" w:rsidRPr="005E7422">
          <w:rPr>
            <w:rStyle w:val="HyperlinkItalic0"/>
          </w:rPr>
          <w:t xml:space="preserve"> </w:t>
        </w:r>
        <w:r w:rsidR="009F25E9" w:rsidRPr="005E7422">
          <w:rPr>
            <w:rStyle w:val="HyperlinkItalic0"/>
          </w:rPr>
          <w:t>Observation</w:t>
        </w:r>
      </w:hyperlink>
      <w:r w:rsidR="0041377A" w:rsidRPr="005E7422">
        <w:t xml:space="preserve"> </w:t>
      </w:r>
      <w:r w:rsidR="009F25E9" w:rsidRPr="005E7422">
        <w:t>(WMO</w:t>
      </w:r>
      <w:r w:rsidR="004410D6" w:rsidRPr="005E7422">
        <w:noBreakHyphen/>
      </w:r>
      <w:r w:rsidR="009F25E9" w:rsidRPr="005E7422">
        <w:t>No.</w:t>
      </w:r>
      <w:r w:rsidR="00751263" w:rsidRPr="005E7422">
        <w:t> </w:t>
      </w:r>
      <w:r w:rsidR="009F25E9" w:rsidRPr="005E7422">
        <w:t>8),</w:t>
      </w:r>
      <w:r w:rsidR="0041377A" w:rsidRPr="005E7422">
        <w:t xml:space="preserve"> </w:t>
      </w:r>
      <w:r w:rsidR="00E22914" w:rsidRPr="005E7422">
        <w:t xml:space="preserve">Volume </w:t>
      </w:r>
      <w:r w:rsidRPr="005E7422">
        <w:t>I,</w:t>
      </w:r>
      <w:r w:rsidR="0041377A" w:rsidRPr="005E7422">
        <w:t xml:space="preserve"> </w:t>
      </w:r>
      <w:r w:rsidR="00DB0CFA" w:rsidRPr="005E7422">
        <w:t xml:space="preserve">Chapter 1, </w:t>
      </w:r>
      <w:r w:rsidRPr="005E7422">
        <w:t>1.3.5;</w:t>
      </w:r>
      <w:r w:rsidR="0041377A" w:rsidRPr="005E7422">
        <w:t xml:space="preserve"> </w:t>
      </w:r>
      <w:r w:rsidR="00E22914" w:rsidRPr="005E7422">
        <w:t>Volume III</w:t>
      </w:r>
      <w:r w:rsidRPr="005E7422">
        <w:t>,</w:t>
      </w:r>
      <w:r w:rsidR="0041377A" w:rsidRPr="005E7422">
        <w:t xml:space="preserve"> </w:t>
      </w:r>
      <w:r w:rsidR="00E22914" w:rsidRPr="005E7422">
        <w:t xml:space="preserve">Chapter 1, </w:t>
      </w:r>
      <w:r w:rsidRPr="005E7422">
        <w:t>1.7;</w:t>
      </w:r>
      <w:r w:rsidR="0041377A" w:rsidRPr="005E7422">
        <w:t xml:space="preserve"> </w:t>
      </w:r>
      <w:r w:rsidR="00787CDA" w:rsidRPr="005E7422">
        <w:t xml:space="preserve">and </w:t>
      </w:r>
      <w:r w:rsidR="00E22914" w:rsidRPr="005E7422">
        <w:t>Volume V</w:t>
      </w:r>
      <w:r w:rsidRPr="005E7422">
        <w:t>,</w:t>
      </w:r>
      <w:r w:rsidR="0041377A" w:rsidRPr="005E7422">
        <w:t xml:space="preserve"> </w:t>
      </w:r>
      <w:r w:rsidR="00E22914" w:rsidRPr="005E7422">
        <w:t xml:space="preserve">Chapter 1, </w:t>
      </w:r>
      <w:r w:rsidRPr="005E7422">
        <w:t>1.10.1</w:t>
      </w:r>
      <w:r w:rsidR="00E22914" w:rsidRPr="005E7422">
        <w:t>,</w:t>
      </w:r>
      <w:r w:rsidR="0041377A" w:rsidRPr="005E7422">
        <w:t xml:space="preserve"> </w:t>
      </w:r>
      <w:r w:rsidRPr="005E7422">
        <w:t>and</w:t>
      </w:r>
      <w:r w:rsidR="0041377A" w:rsidRPr="005E7422">
        <w:t xml:space="preserve"> </w:t>
      </w:r>
      <w:r w:rsidR="00E22914" w:rsidRPr="005E7422">
        <w:t xml:space="preserve">Chapter 4, </w:t>
      </w:r>
      <w:r w:rsidRPr="005E7422">
        <w:t>4.3.4;</w:t>
      </w:r>
      <w:r w:rsidR="0041377A" w:rsidRPr="005E7422">
        <w:t xml:space="preserve"> </w:t>
      </w:r>
      <w:r w:rsidR="009F25E9" w:rsidRPr="005E7422">
        <w:t>the</w:t>
      </w:r>
      <w:r w:rsidR="0041377A" w:rsidRPr="005E7422">
        <w:t xml:space="preserve"> </w:t>
      </w:r>
      <w:hyperlink r:id="rId67"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Climatological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4F44AF" w:rsidRPr="005E7422">
        <w:t> </w:t>
      </w:r>
      <w:r w:rsidR="009F25E9" w:rsidRPr="005E7422">
        <w:t>100)</w:t>
      </w:r>
      <w:r w:rsidRPr="005E7422">
        <w:t>,</w:t>
      </w:r>
      <w:r w:rsidR="00C875E1" w:rsidRPr="005E7422">
        <w:t xml:space="preserve"> </w:t>
      </w:r>
      <w:r w:rsidRPr="005E7422">
        <w:t>2.3.5</w:t>
      </w:r>
      <w:r w:rsidR="00C875E1" w:rsidRPr="005E7422">
        <w:t xml:space="preserve"> and</w:t>
      </w:r>
      <w:r w:rsidR="0041377A" w:rsidRPr="005E7422">
        <w:t xml:space="preserve"> </w:t>
      </w:r>
      <w:r w:rsidRPr="005E7422">
        <w:t>2.6.6</w:t>
      </w:r>
      <w:r w:rsidR="009275D7" w:rsidRPr="005E7422">
        <w:t>;</w:t>
      </w:r>
      <w:r w:rsidR="0041377A" w:rsidRPr="005E7422">
        <w:t xml:space="preserve"> </w:t>
      </w:r>
      <w:r w:rsidR="009F25E9" w:rsidRPr="005E7422">
        <w:t>the</w:t>
      </w:r>
      <w:r w:rsidR="0041377A" w:rsidRPr="005E7422">
        <w:t xml:space="preserve"> </w:t>
      </w:r>
      <w:hyperlink r:id="rId68"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Hydrological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DA3E34" w:rsidRPr="005E7422">
        <w:t> </w:t>
      </w:r>
      <w:r w:rsidR="009F25E9" w:rsidRPr="005E7422">
        <w:t>168),</w:t>
      </w:r>
      <w:r w:rsidR="0041377A" w:rsidRPr="005E7422">
        <w:t xml:space="preserve"> </w:t>
      </w:r>
      <w:r w:rsidR="009F25E9" w:rsidRPr="005E7422">
        <w:t>Volume</w:t>
      </w:r>
      <w:r w:rsidR="00000E5C" w:rsidRPr="005E7422">
        <w:t> </w:t>
      </w:r>
      <w:r w:rsidR="009F25E9" w:rsidRPr="005E7422">
        <w:t>I</w:t>
      </w:r>
      <w:r w:rsidR="004C339C" w:rsidRPr="005E7422">
        <w:t>,</w:t>
      </w:r>
      <w:r w:rsidR="0041377A" w:rsidRPr="005E7422">
        <w:t xml:space="preserve"> </w:t>
      </w:r>
      <w:r w:rsidR="004C339C" w:rsidRPr="005E7422">
        <w:t>9.8.4</w:t>
      </w:r>
      <w:r w:rsidR="009275D7" w:rsidRPr="005E7422">
        <w:t>;</w:t>
      </w:r>
      <w:r w:rsidR="0041377A" w:rsidRPr="005E7422">
        <w:t xml:space="preserve"> </w:t>
      </w:r>
      <w:r w:rsidR="009F25E9" w:rsidRPr="005E7422">
        <w:t>and</w:t>
      </w:r>
      <w:r w:rsidR="0041377A" w:rsidRPr="005E7422">
        <w:t xml:space="preserve"> </w:t>
      </w:r>
      <w:r w:rsidR="009F25E9" w:rsidRPr="005E7422">
        <w:t>the</w:t>
      </w:r>
      <w:r w:rsidR="0041377A" w:rsidRPr="005E7422">
        <w:t xml:space="preserve"> </w:t>
      </w:r>
      <w:hyperlink r:id="rId69"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the</w:t>
        </w:r>
        <w:r w:rsidR="0041377A" w:rsidRPr="005E7422">
          <w:rPr>
            <w:rStyle w:val="HyperlinkItalic0"/>
          </w:rPr>
          <w:t xml:space="preserve"> </w:t>
        </w:r>
        <w:r w:rsidR="009F25E9" w:rsidRPr="005E7422">
          <w:rPr>
            <w:rStyle w:val="HyperlinkItalic0"/>
          </w:rPr>
          <w:t>Global</w:t>
        </w:r>
        <w:r w:rsidR="0041377A" w:rsidRPr="005E7422">
          <w:rPr>
            <w:rStyle w:val="HyperlinkItalic0"/>
          </w:rPr>
          <w:t xml:space="preserve"> </w:t>
        </w:r>
        <w:r w:rsidR="009F25E9" w:rsidRPr="005E7422">
          <w:rPr>
            <w:rStyle w:val="HyperlinkItalic0"/>
          </w:rPr>
          <w:t>Observing</w:t>
        </w:r>
        <w:r w:rsidR="0041377A" w:rsidRPr="005E7422">
          <w:rPr>
            <w:rStyle w:val="HyperlinkItalic0"/>
          </w:rPr>
          <w:t xml:space="preserve"> </w:t>
        </w:r>
        <w:r w:rsidR="009F25E9" w:rsidRPr="005E7422">
          <w:rPr>
            <w:rStyle w:val="HyperlinkItalic0"/>
          </w:rPr>
          <w:t>System</w:t>
        </w:r>
      </w:hyperlink>
      <w:r w:rsidR="0041377A" w:rsidRPr="005E7422">
        <w:t xml:space="preserve"> </w:t>
      </w:r>
      <w:r w:rsidR="009F25E9" w:rsidRPr="005E7422">
        <w:t>(WMO</w:t>
      </w:r>
      <w:r w:rsidR="004410D6" w:rsidRPr="005E7422">
        <w:noBreakHyphen/>
      </w:r>
      <w:r w:rsidR="009F25E9" w:rsidRPr="005E7422">
        <w:t>No.</w:t>
      </w:r>
      <w:r w:rsidR="00997B5C" w:rsidRPr="005E7422">
        <w:t> </w:t>
      </w:r>
      <w:r w:rsidR="009F25E9" w:rsidRPr="005E7422">
        <w:t>488)</w:t>
      </w:r>
      <w:r w:rsidRPr="005E7422">
        <w:t>,</w:t>
      </w:r>
      <w:r w:rsidR="0041377A" w:rsidRPr="005E7422">
        <w:t xml:space="preserve"> </w:t>
      </w:r>
      <w:r w:rsidRPr="005E7422">
        <w:t>3.1.3.8.</w:t>
      </w:r>
    </w:p>
    <w:p w14:paraId="7A3F714F" w14:textId="77777777" w:rsidR="0022269C" w:rsidRPr="005E7422" w:rsidRDefault="0022269C" w:rsidP="008F5A17">
      <w:pPr>
        <w:pStyle w:val="Heading20"/>
      </w:pPr>
      <w:r w:rsidRPr="005E7422">
        <w:t>2.4.9</w:t>
      </w:r>
      <w:r w:rsidRPr="005E7422">
        <w:tab/>
        <w:t>Calibration</w:t>
      </w:r>
      <w:r w:rsidR="0041377A" w:rsidRPr="005E7422">
        <w:rPr>
          <w:color w:val="000000"/>
        </w:rPr>
        <w:t xml:space="preserve"> </w:t>
      </w:r>
      <w:r w:rsidRPr="005E7422">
        <w:t>procedures</w:t>
      </w:r>
    </w:p>
    <w:p w14:paraId="6EEAD7D6" w14:textId="77777777" w:rsidR="0022269C" w:rsidRPr="005E7422" w:rsidRDefault="0022269C" w:rsidP="001D31C7">
      <w:pPr>
        <w:pStyle w:val="Bodytextsemibold"/>
        <w:rPr>
          <w:lang w:val="en-GB"/>
        </w:rPr>
      </w:pPr>
      <w:r w:rsidRPr="005E7422">
        <w:rPr>
          <w:lang w:val="en-GB"/>
        </w:rPr>
        <w:t>2.4.9.1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regularly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relevant</w:t>
      </w:r>
      <w:r w:rsidR="0041377A" w:rsidRPr="005E7422">
        <w:rPr>
          <w:lang w:val="en-GB"/>
        </w:rPr>
        <w:t xml:space="preserve"> </w:t>
      </w:r>
      <w:r w:rsidR="00BF1AA4" w:rsidRPr="005E7422">
        <w:rPr>
          <w:lang w:val="en-GB"/>
        </w:rPr>
        <w:t>sections</w:t>
      </w:r>
      <w:r w:rsidR="0041377A" w:rsidRPr="005E7422">
        <w:rPr>
          <w:lang w:val="en-GB"/>
        </w:rPr>
        <w:t xml:space="preserve"> </w:t>
      </w:r>
      <w:r w:rsidR="002D6329" w:rsidRPr="005E7422">
        <w:rPr>
          <w:lang w:val="en-GB"/>
        </w:rPr>
        <w:t>of</w:t>
      </w:r>
      <w:r w:rsidR="0041377A" w:rsidRPr="005E7422">
        <w:rPr>
          <w:lang w:val="en-GB"/>
        </w:rPr>
        <w:t xml:space="preserve"> </w:t>
      </w:r>
      <w:r w:rsidR="002D6329" w:rsidRPr="005E7422">
        <w:rPr>
          <w:lang w:val="en-GB"/>
        </w:rPr>
        <w:t>the</w:t>
      </w:r>
      <w:r w:rsidR="0041377A" w:rsidRPr="005E7422">
        <w:rPr>
          <w:lang w:val="en-GB"/>
        </w:rPr>
        <w:t xml:space="preserve"> </w:t>
      </w:r>
      <w:r w:rsidR="002D6329" w:rsidRPr="005E7422">
        <w:rPr>
          <w:lang w:val="en-GB"/>
        </w:rPr>
        <w:t>present</w:t>
      </w:r>
      <w:r w:rsidR="0041377A" w:rsidRPr="005E7422">
        <w:rPr>
          <w:lang w:val="en-GB"/>
        </w:rPr>
        <w:t xml:space="preserve"> </w:t>
      </w:r>
      <w:r w:rsidR="002D6329" w:rsidRPr="005E7422">
        <w:rPr>
          <w:lang w:val="en-GB"/>
        </w:rPr>
        <w:t>Manual</w:t>
      </w:r>
      <w:r w:rsidRPr="005E7422">
        <w:rPr>
          <w:lang w:val="en-GB"/>
        </w:rPr>
        <w:t>.</w:t>
      </w:r>
    </w:p>
    <w:p w14:paraId="42672959" w14:textId="77777777" w:rsidR="00B86E10" w:rsidRPr="005E7422" w:rsidRDefault="0022269C" w:rsidP="00B67165">
      <w:pPr>
        <w:pStyle w:val="Notesheading"/>
        <w:spacing w:line="240" w:lineRule="auto"/>
      </w:pPr>
      <w:r w:rsidRPr="005E7422">
        <w:t>Note</w:t>
      </w:r>
      <w:r w:rsidR="008465E0" w:rsidRPr="005E7422">
        <w:t>s:</w:t>
      </w:r>
    </w:p>
    <w:p w14:paraId="0AAA17DF" w14:textId="77777777" w:rsidR="00BB499D" w:rsidRPr="005E7422" w:rsidRDefault="0022269C" w:rsidP="001D31C7">
      <w:pPr>
        <w:pStyle w:val="Notes1"/>
      </w:pPr>
      <w:r w:rsidRPr="005E7422">
        <w:t>1</w:t>
      </w:r>
      <w:r w:rsidR="008465E0" w:rsidRPr="005E7422">
        <w:t>.</w:t>
      </w:r>
      <w:r w:rsidR="00896B5D" w:rsidRPr="005E7422">
        <w:tab/>
      </w:r>
      <w:r w:rsidRPr="005E7422">
        <w:t>Where</w:t>
      </w:r>
      <w:r w:rsidR="0041377A" w:rsidRPr="005E7422">
        <w:rPr>
          <w:color w:val="000000"/>
        </w:rPr>
        <w:t xml:space="preserve"> </w:t>
      </w:r>
      <w:r w:rsidRPr="005E7422">
        <w:t>international</w:t>
      </w:r>
      <w:r w:rsidR="0041377A" w:rsidRPr="005E7422">
        <w:rPr>
          <w:color w:val="000000"/>
        </w:rPr>
        <w:t xml:space="preserve"> </w:t>
      </w:r>
      <w:r w:rsidRPr="005E7422">
        <w:t>or</w:t>
      </w:r>
      <w:r w:rsidR="0041377A" w:rsidRPr="005E7422">
        <w:rPr>
          <w:color w:val="000000"/>
        </w:rPr>
        <w:t xml:space="preserve"> </w:t>
      </w:r>
      <w:r w:rsidRPr="005E7422">
        <w:t>national</w:t>
      </w:r>
      <w:r w:rsidR="0041377A" w:rsidRPr="005E7422">
        <w:rPr>
          <w:color w:val="000000"/>
        </w:rPr>
        <w:t xml:space="preserve"> </w:t>
      </w:r>
      <w:r w:rsidRPr="005E7422">
        <w:t>standards</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available,</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for</w:t>
      </w:r>
      <w:r w:rsidR="0041377A" w:rsidRPr="005E7422">
        <w:rPr>
          <w:color w:val="000000"/>
        </w:rPr>
        <w:t xml:space="preserve"> </w:t>
      </w:r>
      <w:r w:rsidRPr="005E7422">
        <w:t>calibration</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or</w:t>
      </w:r>
      <w:r w:rsidR="0041377A" w:rsidRPr="005E7422">
        <w:rPr>
          <w:color w:val="000000"/>
        </w:rPr>
        <w:t xml:space="preserve"> </w:t>
      </w:r>
      <w:r w:rsidRPr="005E7422">
        <w:t>supplied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manufacturer</w:t>
      </w:r>
      <w:r w:rsidR="0041377A" w:rsidRPr="005E7422">
        <w:rPr>
          <w:color w:val="000000"/>
        </w:rPr>
        <w:t xml:space="preserve"> </w:t>
      </w:r>
      <w:r w:rsidRPr="005E7422">
        <w:t>or</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B3861" w:rsidRPr="005E7422">
        <w:t>s</w:t>
      </w:r>
      <w:r w:rsidRPr="005E7422">
        <w:t>cientific</w:t>
      </w:r>
      <w:r w:rsidR="0041377A" w:rsidRPr="005E7422">
        <w:rPr>
          <w:color w:val="000000"/>
        </w:rPr>
        <w:t xml:space="preserve"> </w:t>
      </w:r>
      <w:r w:rsidR="00CB3861" w:rsidRPr="005E7422">
        <w:t>a</w:t>
      </w:r>
      <w:r w:rsidRPr="005E7422">
        <w:t>dvisory</w:t>
      </w:r>
      <w:r w:rsidR="0041377A" w:rsidRPr="005E7422">
        <w:rPr>
          <w:color w:val="000000"/>
        </w:rPr>
        <w:t xml:space="preserve"> </w:t>
      </w:r>
      <w:r w:rsidR="00CB3861" w:rsidRPr="005E7422">
        <w:t>g</w:t>
      </w:r>
      <w:r w:rsidRPr="005E7422">
        <w:t>roups</w:t>
      </w:r>
      <w:r w:rsidR="0041377A" w:rsidRPr="005E7422">
        <w:rPr>
          <w:color w:val="000000"/>
        </w:rPr>
        <w:t xml:space="preserve"> </w:t>
      </w:r>
      <w:r w:rsidRPr="005E7422">
        <w:t>for</w:t>
      </w:r>
      <w:r w:rsidR="0041377A" w:rsidRPr="005E7422">
        <w:rPr>
          <w:color w:val="000000"/>
        </w:rPr>
        <w:t xml:space="preserve"> </w:t>
      </w:r>
      <w:r w:rsidRPr="005E7422">
        <w:t>GAW</w:t>
      </w:r>
      <w:r w:rsidR="0041377A" w:rsidRPr="005E7422">
        <w:rPr>
          <w:color w:val="000000"/>
        </w:rPr>
        <w:t xml:space="preserve"> </w:t>
      </w:r>
      <w:r w:rsidRPr="005E7422">
        <w:t>observations.</w:t>
      </w:r>
    </w:p>
    <w:p w14:paraId="3A628600" w14:textId="77777777" w:rsidR="0022269C" w:rsidRPr="005E7422" w:rsidRDefault="0022269C">
      <w:pPr>
        <w:pStyle w:val="Notes1"/>
      </w:pPr>
      <w:r w:rsidRPr="005E7422">
        <w:t>2</w:t>
      </w:r>
      <w:r w:rsidR="008465E0" w:rsidRPr="005E7422">
        <w:t>.</w:t>
      </w:r>
      <w:r w:rsidR="00896B5D"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810BAE" w:rsidRPr="005E7422">
        <w:t> </w:t>
      </w:r>
      <w:r w:rsidRPr="005E7422">
        <w:t>8),</w:t>
      </w:r>
      <w:r w:rsidR="0041377A" w:rsidRPr="005E7422">
        <w:rPr>
          <w:color w:val="000000"/>
        </w:rPr>
        <w:t xml:space="preserve"> </w:t>
      </w:r>
      <w:r w:rsidR="00DB0CFA" w:rsidRPr="005E7422">
        <w:rPr>
          <w:color w:val="000000"/>
        </w:rPr>
        <w:t>Volume V</w:t>
      </w:r>
      <w:r w:rsidR="00161243" w:rsidRPr="005E7422">
        <w:rPr>
          <w:color w:val="000000"/>
        </w:rPr>
        <w:t>,</w:t>
      </w:r>
      <w:r w:rsidR="0041377A" w:rsidRPr="005E7422">
        <w:rPr>
          <w:color w:val="000000"/>
        </w:rPr>
        <w:t xml:space="preserve"> </w:t>
      </w:r>
      <w:r w:rsidR="00161243" w:rsidRPr="005E7422">
        <w:rPr>
          <w:color w:val="000000"/>
        </w:rPr>
        <w:t>Chapter</w:t>
      </w:r>
      <w:r w:rsidR="0041377A" w:rsidRPr="005E7422">
        <w:rPr>
          <w:color w:val="000000"/>
        </w:rPr>
        <w:t xml:space="preserve"> </w:t>
      </w:r>
      <w:r w:rsidR="00F023B3" w:rsidRPr="005E7422">
        <w:rPr>
          <w:color w:val="000000"/>
        </w:rPr>
        <w:t>4</w:t>
      </w:r>
      <w:r w:rsidR="00CB3861" w:rsidRPr="005E7422">
        <w:rPr>
          <w:color w:val="000000"/>
        </w:rPr>
        <w:t>,</w:t>
      </w:r>
      <w:r w:rsidR="0041377A" w:rsidRPr="005E7422">
        <w:rPr>
          <w:color w:val="000000"/>
        </w:rPr>
        <w:t xml:space="preserve"> </w:t>
      </w:r>
      <w:r w:rsidRPr="005E7422">
        <w:t>the</w:t>
      </w:r>
      <w:r w:rsidR="0041377A" w:rsidRPr="005E7422">
        <w:rPr>
          <w:color w:val="000000"/>
        </w:rPr>
        <w:t xml:space="preserve"> </w:t>
      </w:r>
      <w:hyperlink r:id="rId7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FB47FB" w:rsidRPr="005E7422">
        <w:rPr>
          <w:color w:val="000000"/>
        </w:rPr>
        <w:t> </w:t>
      </w:r>
      <w:r w:rsidRPr="005E7422">
        <w:t>168)</w:t>
      </w:r>
      <w:r w:rsidR="00996E3B" w:rsidRPr="005E7422">
        <w:t>, Volume</w:t>
      </w:r>
      <w:r w:rsidR="00FB47FB" w:rsidRPr="005E7422">
        <w:t> </w:t>
      </w:r>
      <w:r w:rsidR="00996E3B" w:rsidRPr="005E7422">
        <w:t>I,</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72"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B71F07" w:rsidRPr="005E7422">
        <w:rPr>
          <w:color w:val="000000"/>
        </w:rPr>
        <w:t> </w:t>
      </w:r>
      <w:r w:rsidRPr="005E7422">
        <w:t>1044)</w:t>
      </w:r>
      <w:r w:rsidR="00490CDD" w:rsidRPr="005E7422">
        <w:t>, Volume I</w:t>
      </w:r>
      <w:r w:rsidRPr="005E7422">
        <w:t>.</w:t>
      </w:r>
    </w:p>
    <w:p w14:paraId="70BB8C7B" w14:textId="77777777" w:rsidR="0041377A" w:rsidRPr="005E7422" w:rsidRDefault="0022269C" w:rsidP="001D31C7">
      <w:pPr>
        <w:pStyle w:val="Notes1"/>
      </w:pPr>
      <w:r w:rsidRPr="005E7422">
        <w:t>3</w:t>
      </w:r>
      <w:r w:rsidR="008465E0" w:rsidRPr="005E7422">
        <w:t>.</w:t>
      </w:r>
      <w:r w:rsidR="00896B5D" w:rsidRPr="005E7422">
        <w:tab/>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World</w:t>
      </w:r>
      <w:r w:rsidR="0041377A" w:rsidRPr="005E7422">
        <w:rPr>
          <w:color w:val="000000"/>
        </w:rPr>
        <w:t xml:space="preserve"> </w:t>
      </w:r>
      <w:r w:rsidRPr="005E7422">
        <w:t>Calibration</w:t>
      </w:r>
      <w:r w:rsidR="0041377A" w:rsidRPr="005E7422">
        <w:rPr>
          <w:color w:val="000000"/>
        </w:rPr>
        <w:t xml:space="preserve"> </w:t>
      </w:r>
      <w:r w:rsidRPr="005E7422">
        <w:t>Centres</w:t>
      </w:r>
      <w:r w:rsidR="0041377A" w:rsidRPr="005E7422">
        <w:rPr>
          <w:color w:val="000000"/>
        </w:rPr>
        <w:t xml:space="preserve"> </w:t>
      </w:r>
      <w:r w:rsidRPr="005E7422">
        <w:t>perform</w:t>
      </w:r>
      <w:r w:rsidR="0041377A" w:rsidRPr="005E7422">
        <w:rPr>
          <w:color w:val="000000"/>
        </w:rPr>
        <w:t xml:space="preserve"> </w:t>
      </w:r>
      <w:r w:rsidRPr="005E7422">
        <w:t>the</w:t>
      </w:r>
      <w:r w:rsidR="0041377A" w:rsidRPr="005E7422">
        <w:rPr>
          <w:color w:val="000000"/>
        </w:rPr>
        <w:t xml:space="preserve"> </w:t>
      </w:r>
      <w:r w:rsidRPr="005E7422">
        <w:t>audit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stations</w:t>
      </w:r>
      <w:r w:rsidR="0041377A" w:rsidRPr="005E7422">
        <w:rPr>
          <w:color w:val="000000"/>
        </w:rPr>
        <w:t xml:space="preserve"> </w:t>
      </w:r>
      <w:r w:rsidR="00F25C00" w:rsidRPr="005E7422">
        <w:rPr>
          <w:color w:val="000000"/>
        </w:rPr>
        <w:t>and</w:t>
      </w:r>
      <w:r w:rsidR="0041377A" w:rsidRPr="005E7422">
        <w:rPr>
          <w:color w:val="000000"/>
        </w:rPr>
        <w:t xml:space="preserve"> </w:t>
      </w:r>
      <w:r w:rsidR="00F25C00" w:rsidRPr="005E7422">
        <w:rPr>
          <w:color w:val="000000"/>
        </w:rPr>
        <w:t>organize</w:t>
      </w:r>
      <w:r w:rsidR="0041377A" w:rsidRPr="005E7422">
        <w:rPr>
          <w:color w:val="000000"/>
        </w:rPr>
        <w:t xml:space="preserve"> </w:t>
      </w:r>
      <w:r w:rsidR="00F25C00" w:rsidRPr="005E7422">
        <w:rPr>
          <w:color w:val="000000"/>
        </w:rPr>
        <w:t>network</w:t>
      </w:r>
      <w:r w:rsidR="004410D6" w:rsidRPr="005E7422">
        <w:rPr>
          <w:color w:val="000000"/>
        </w:rPr>
        <w:noBreakHyphen/>
      </w:r>
      <w:r w:rsidR="00BB4B8C" w:rsidRPr="005E7422">
        <w:rPr>
          <w:color w:val="000000"/>
        </w:rPr>
        <w:t>wide</w:t>
      </w:r>
      <w:r w:rsidR="0041377A" w:rsidRPr="005E7422">
        <w:rPr>
          <w:color w:val="000000"/>
        </w:rPr>
        <w:t xml:space="preserve"> </w:t>
      </w:r>
      <w:r w:rsidR="00BB4B8C" w:rsidRPr="005E7422">
        <w:rPr>
          <w:color w:val="000000"/>
        </w:rPr>
        <w:t>comparison</w:t>
      </w:r>
      <w:r w:rsidR="0041377A" w:rsidRPr="005E7422">
        <w:rPr>
          <w:color w:val="000000"/>
        </w:rPr>
        <w:t xml:space="preserve"> </w:t>
      </w:r>
      <w:r w:rsidR="00BB4B8C" w:rsidRPr="005E7422">
        <w:rPr>
          <w:color w:val="000000"/>
        </w:rPr>
        <w:t>campaigns</w:t>
      </w:r>
      <w:r w:rsidR="00CB3861" w:rsidRPr="005E7422">
        <w:rPr>
          <w:color w:val="000000"/>
        </w:rPr>
        <w:t>,</w:t>
      </w:r>
      <w:r w:rsidR="0041377A" w:rsidRPr="005E7422">
        <w:rPr>
          <w:color w:val="000000"/>
        </w:rPr>
        <w:t xml:space="preserve"> </w:t>
      </w:r>
      <w:r w:rsidRPr="005E7422">
        <w:t>and</w:t>
      </w:r>
      <w:r w:rsidR="0041377A" w:rsidRPr="005E7422">
        <w:rPr>
          <w:color w:val="000000"/>
        </w:rPr>
        <w:t xml:space="preserve"> </w:t>
      </w:r>
      <w:r w:rsidRPr="005E7422">
        <w:t>require</w:t>
      </w:r>
      <w:r w:rsidR="0041377A" w:rsidRPr="005E7422">
        <w:rPr>
          <w:color w:val="000000"/>
        </w:rPr>
        <w:t xml:space="preserve"> </w:t>
      </w:r>
      <w:r w:rsidRPr="005E7422">
        <w:t>that</w:t>
      </w:r>
      <w:r w:rsidR="0041377A" w:rsidRPr="005E7422">
        <w:rPr>
          <w:color w:val="000000"/>
        </w:rPr>
        <w:t xml:space="preserve"> </w:t>
      </w:r>
      <w:r w:rsidRPr="005E7422">
        <w:t>every</w:t>
      </w:r>
      <w:r w:rsidR="0041377A" w:rsidRPr="005E7422">
        <w:rPr>
          <w:color w:val="000000"/>
        </w:rPr>
        <w:t xml:space="preserve"> </w:t>
      </w:r>
      <w:r w:rsidRPr="005E7422">
        <w:t>laboratory</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p>
    <w:p w14:paraId="66094CC2" w14:textId="77777777" w:rsidR="0022269C" w:rsidRPr="005E7422" w:rsidRDefault="0022269C" w:rsidP="001D31C7">
      <w:pPr>
        <w:pStyle w:val="Bodytextsemibold"/>
        <w:rPr>
          <w:lang w:val="en-GB"/>
        </w:rPr>
      </w:pPr>
      <w:r w:rsidRPr="005E7422">
        <w:rPr>
          <w:lang w:val="en-GB"/>
        </w:rPr>
        <w:t>2.4.9.2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devices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are:</w:t>
      </w:r>
    </w:p>
    <w:p w14:paraId="0DD294E8" w14:textId="77777777" w:rsidR="0022269C" w:rsidRPr="005E7422" w:rsidRDefault="0041668E" w:rsidP="00EE5FD4">
      <w:pPr>
        <w:pStyle w:val="Indent1semibold"/>
      </w:pPr>
      <w:r w:rsidRPr="005E7422">
        <w:t>(a)</w:t>
      </w:r>
      <w:r w:rsidR="002106FA" w:rsidRPr="005E7422">
        <w:tab/>
      </w:r>
      <w:r w:rsidR="0022269C" w:rsidRPr="005E7422">
        <w:t>Calibrated</w:t>
      </w:r>
      <w:r w:rsidR="0041377A" w:rsidRPr="005E7422">
        <w:t xml:space="preserve"> </w:t>
      </w:r>
      <w:r w:rsidR="0022269C" w:rsidRPr="005E7422">
        <w:t>or</w:t>
      </w:r>
      <w:r w:rsidR="0041377A" w:rsidRPr="005E7422">
        <w:t xml:space="preserve"> </w:t>
      </w:r>
      <w:r w:rsidR="0022269C" w:rsidRPr="005E7422">
        <w:t>verified</w:t>
      </w:r>
      <w:r w:rsidR="0041377A" w:rsidRPr="005E7422">
        <w:t xml:space="preserve"> </w:t>
      </w:r>
      <w:r w:rsidR="0022269C" w:rsidRPr="005E7422">
        <w:t>at</w:t>
      </w:r>
      <w:r w:rsidR="0041377A" w:rsidRPr="005E7422">
        <w:t xml:space="preserve"> </w:t>
      </w:r>
      <w:r w:rsidR="0022269C" w:rsidRPr="005E7422">
        <w:t>specified</w:t>
      </w:r>
      <w:r w:rsidR="0041377A" w:rsidRPr="005E7422">
        <w:t xml:space="preserve"> </w:t>
      </w:r>
      <w:r w:rsidR="0022269C" w:rsidRPr="005E7422">
        <w:t>intervals,</w:t>
      </w:r>
      <w:r w:rsidR="0041377A" w:rsidRPr="005E7422">
        <w:t xml:space="preserve"> </w:t>
      </w:r>
      <w:r w:rsidR="0022269C" w:rsidRPr="005E7422">
        <w:t>or</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use,</w:t>
      </w:r>
      <w:r w:rsidR="0041377A" w:rsidRPr="005E7422">
        <w:t xml:space="preserve"> </w:t>
      </w:r>
      <w:r w:rsidR="0022269C" w:rsidRPr="005E7422">
        <w:t>against</w:t>
      </w:r>
      <w:r w:rsidR="0041377A" w:rsidRPr="005E7422">
        <w:t xml:space="preserve"> </w:t>
      </w:r>
      <w:r w:rsidR="0022269C" w:rsidRPr="005E7422">
        <w:t>measurement</w:t>
      </w:r>
      <w:r w:rsidR="0041377A" w:rsidRPr="005E7422">
        <w:t xml:space="preserve"> </w:t>
      </w:r>
      <w:r w:rsidR="0022269C" w:rsidRPr="005E7422">
        <w:t>standards</w:t>
      </w:r>
      <w:r w:rsidR="0041377A" w:rsidRPr="005E7422">
        <w:t xml:space="preserve"> </w:t>
      </w:r>
      <w:r w:rsidR="0022269C" w:rsidRPr="005E7422">
        <w:t>traceable</w:t>
      </w:r>
      <w:r w:rsidR="0041377A" w:rsidRPr="005E7422">
        <w:t xml:space="preserve"> </w:t>
      </w:r>
      <w:r w:rsidR="0022269C" w:rsidRPr="005E7422">
        <w:t>to</w:t>
      </w:r>
      <w:r w:rsidR="0041377A" w:rsidRPr="005E7422">
        <w:t xml:space="preserve"> </w:t>
      </w:r>
      <w:r w:rsidR="0022269C" w:rsidRPr="005E7422">
        <w:t>international</w:t>
      </w:r>
      <w:r w:rsidR="0041377A" w:rsidRPr="005E7422">
        <w:t xml:space="preserve"> </w:t>
      </w:r>
      <w:r w:rsidR="0022269C" w:rsidRPr="005E7422">
        <w:t>or</w:t>
      </w:r>
      <w:r w:rsidR="0041377A" w:rsidRPr="005E7422">
        <w:t xml:space="preserve"> </w:t>
      </w:r>
      <w:r w:rsidR="0022269C" w:rsidRPr="005E7422">
        <w:t>national</w:t>
      </w:r>
      <w:r w:rsidR="0041377A" w:rsidRPr="005E7422">
        <w:t xml:space="preserve"> </w:t>
      </w:r>
      <w:r w:rsidR="0022269C" w:rsidRPr="005E7422">
        <w:t>standards.</w:t>
      </w:r>
      <w:r w:rsidR="0041377A" w:rsidRPr="005E7422">
        <w:t xml:space="preserve"> </w:t>
      </w:r>
      <w:r w:rsidR="0022269C" w:rsidRPr="005E7422">
        <w:t>Where</w:t>
      </w:r>
      <w:r w:rsidR="0041377A" w:rsidRPr="005E7422">
        <w:t xml:space="preserve"> </w:t>
      </w:r>
      <w:r w:rsidR="0022269C" w:rsidRPr="005E7422">
        <w:t>no</w:t>
      </w:r>
      <w:r w:rsidR="0041377A" w:rsidRPr="005E7422">
        <w:t xml:space="preserve"> </w:t>
      </w:r>
      <w:r w:rsidR="0022269C" w:rsidRPr="005E7422">
        <w:t>such</w:t>
      </w:r>
      <w:r w:rsidR="0041377A" w:rsidRPr="005E7422">
        <w:t xml:space="preserve"> </w:t>
      </w:r>
      <w:r w:rsidR="0022269C" w:rsidRPr="005E7422">
        <w:t>standards</w:t>
      </w:r>
      <w:r w:rsidR="0041377A" w:rsidRPr="005E7422">
        <w:t xml:space="preserve"> </w:t>
      </w:r>
      <w:r w:rsidR="0022269C" w:rsidRPr="005E7422">
        <w:t>exist,</w:t>
      </w:r>
      <w:r w:rsidR="0041377A" w:rsidRPr="005E7422">
        <w:t xml:space="preserve"> </w:t>
      </w:r>
      <w:r w:rsidR="0022269C" w:rsidRPr="005E7422">
        <w:t>the</w:t>
      </w:r>
      <w:r w:rsidR="0041377A" w:rsidRPr="005E7422">
        <w:t xml:space="preserve"> </w:t>
      </w:r>
      <w:r w:rsidR="006F5A03" w:rsidRPr="005E7422">
        <w:t>method</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calibration</w:t>
      </w:r>
      <w:r w:rsidR="0041377A" w:rsidRPr="005E7422">
        <w:t xml:space="preserve"> </w:t>
      </w:r>
      <w:r w:rsidR="0022269C" w:rsidRPr="005E7422">
        <w:t>or</w:t>
      </w:r>
      <w:r w:rsidR="0041377A" w:rsidRPr="005E7422">
        <w:t xml:space="preserve"> </w:t>
      </w:r>
      <w:r w:rsidR="0022269C" w:rsidRPr="005E7422">
        <w:t>verification</w:t>
      </w:r>
      <w:r w:rsidR="0041377A" w:rsidRPr="005E7422">
        <w:t xml:space="preserve"> </w:t>
      </w:r>
      <w:r w:rsidR="00C066C4" w:rsidRPr="005E7422">
        <w:t>is</w:t>
      </w:r>
      <w:r w:rsidR="0041377A" w:rsidRPr="005E7422">
        <w:t xml:space="preserve"> </w:t>
      </w:r>
      <w:r w:rsidR="00C066C4" w:rsidRPr="005E7422">
        <w:t>to</w:t>
      </w:r>
      <w:r w:rsidR="0041377A" w:rsidRPr="005E7422">
        <w:t xml:space="preserve"> </w:t>
      </w:r>
      <w:r w:rsidR="0022269C" w:rsidRPr="005E7422">
        <w:t>be</w:t>
      </w:r>
      <w:r w:rsidR="0041377A" w:rsidRPr="005E7422">
        <w:t xml:space="preserve"> </w:t>
      </w:r>
      <w:r w:rsidR="0022269C" w:rsidRPr="005E7422">
        <w:t>recorded</w:t>
      </w:r>
      <w:r w:rsidR="002D6329" w:rsidRPr="005E7422">
        <w:t>;</w:t>
      </w:r>
    </w:p>
    <w:p w14:paraId="62A7475E" w14:textId="77777777" w:rsidR="00BB499D" w:rsidRPr="005E7422" w:rsidRDefault="0041668E" w:rsidP="00EE5FD4">
      <w:pPr>
        <w:pStyle w:val="Indent1semibold"/>
      </w:pPr>
      <w:r w:rsidRPr="005E7422">
        <w:t>(b)</w:t>
      </w:r>
      <w:r w:rsidR="002106FA" w:rsidRPr="005E7422">
        <w:tab/>
      </w:r>
      <w:r w:rsidR="0022269C" w:rsidRPr="005E7422">
        <w:t>Adjusted</w:t>
      </w:r>
      <w:r w:rsidR="0041377A" w:rsidRPr="005E7422">
        <w:t xml:space="preserve"> </w:t>
      </w:r>
      <w:r w:rsidR="0022269C" w:rsidRPr="005E7422">
        <w:t>or</w:t>
      </w:r>
      <w:r w:rsidR="0041377A" w:rsidRPr="005E7422">
        <w:t xml:space="preserve"> </w:t>
      </w:r>
      <w:r w:rsidR="0022269C" w:rsidRPr="005E7422">
        <w:t>readjusted</w:t>
      </w:r>
      <w:r w:rsidR="0041377A" w:rsidRPr="005E7422">
        <w:t xml:space="preserve"> </w:t>
      </w:r>
      <w:r w:rsidR="0022269C" w:rsidRPr="005E7422">
        <w:t>as</w:t>
      </w:r>
      <w:r w:rsidR="0041377A" w:rsidRPr="005E7422">
        <w:t xml:space="preserve"> </w:t>
      </w:r>
      <w:r w:rsidR="0022269C" w:rsidRPr="005E7422">
        <w:t>necessary,</w:t>
      </w:r>
      <w:r w:rsidR="0041377A" w:rsidRPr="005E7422">
        <w:t xml:space="preserve"> </w:t>
      </w:r>
      <w:r w:rsidR="0022269C" w:rsidRPr="005E7422">
        <w:t>but</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same</w:t>
      </w:r>
      <w:r w:rsidR="0041377A" w:rsidRPr="005E7422">
        <w:t xml:space="preserve"> </w:t>
      </w:r>
      <w:r w:rsidR="0022269C" w:rsidRPr="005E7422">
        <w:t>time</w:t>
      </w:r>
      <w:r w:rsidR="0041377A" w:rsidRPr="005E7422">
        <w:t xml:space="preserve"> </w:t>
      </w:r>
      <w:r w:rsidR="0022269C" w:rsidRPr="005E7422">
        <w:t>safeguarded</w:t>
      </w:r>
      <w:r w:rsidR="0041377A" w:rsidRPr="005E7422">
        <w:t xml:space="preserve"> </w:t>
      </w:r>
      <w:r w:rsidR="0022269C" w:rsidRPr="005E7422">
        <w:t>from</w:t>
      </w:r>
      <w:r w:rsidR="0041377A" w:rsidRPr="005E7422">
        <w:t xml:space="preserve"> </w:t>
      </w:r>
      <w:r w:rsidR="0022269C" w:rsidRPr="005E7422">
        <w:t>adjustments</w:t>
      </w:r>
      <w:r w:rsidR="0041377A" w:rsidRPr="005E7422">
        <w:t xml:space="preserve"> </w:t>
      </w:r>
      <w:r w:rsidR="0022269C" w:rsidRPr="005E7422">
        <w:t>that</w:t>
      </w:r>
      <w:r w:rsidR="0041377A" w:rsidRPr="005E7422">
        <w:t xml:space="preserve"> </w:t>
      </w:r>
      <w:r w:rsidR="0022269C" w:rsidRPr="005E7422">
        <w:t>would</w:t>
      </w:r>
      <w:r w:rsidR="0041377A" w:rsidRPr="005E7422">
        <w:t xml:space="preserve"> </w:t>
      </w:r>
      <w:r w:rsidR="0022269C" w:rsidRPr="005E7422">
        <w:t>invalidate</w:t>
      </w:r>
      <w:r w:rsidR="0041377A" w:rsidRPr="005E7422">
        <w:t xml:space="preserve"> </w:t>
      </w:r>
      <w:r w:rsidR="0022269C" w:rsidRPr="005E7422">
        <w:t>the</w:t>
      </w:r>
      <w:r w:rsidR="0041377A" w:rsidRPr="005E7422">
        <w:t xml:space="preserve"> </w:t>
      </w:r>
      <w:r w:rsidR="0022269C" w:rsidRPr="005E7422">
        <w:t>measurements;</w:t>
      </w:r>
    </w:p>
    <w:p w14:paraId="4669DF1A" w14:textId="77777777" w:rsidR="00BB499D" w:rsidRPr="005E7422" w:rsidRDefault="0041668E" w:rsidP="00EE5FD4">
      <w:pPr>
        <w:pStyle w:val="Indent1semibold"/>
      </w:pPr>
      <w:r w:rsidRPr="005E7422">
        <w:t>(c)</w:t>
      </w:r>
      <w:r w:rsidR="00D269C1" w:rsidRPr="005E7422">
        <w:tab/>
      </w:r>
      <w:r w:rsidR="0022269C" w:rsidRPr="005E7422">
        <w:t>Identified,</w:t>
      </w:r>
      <w:r w:rsidR="0041377A" w:rsidRPr="005E7422">
        <w:t xml:space="preserve"> </w:t>
      </w:r>
      <w:r w:rsidR="0022269C" w:rsidRPr="005E7422">
        <w:t>enabling</w:t>
      </w:r>
      <w:r w:rsidR="0041377A" w:rsidRPr="005E7422">
        <w:t xml:space="preserve"> </w:t>
      </w:r>
      <w:r w:rsidR="0022269C" w:rsidRPr="005E7422">
        <w:t>the</w:t>
      </w:r>
      <w:r w:rsidR="0041377A" w:rsidRPr="005E7422">
        <w:t xml:space="preserve"> </w:t>
      </w:r>
      <w:r w:rsidR="0022269C" w:rsidRPr="005E7422">
        <w:t>calibration</w:t>
      </w:r>
      <w:r w:rsidR="0041377A" w:rsidRPr="005E7422">
        <w:t xml:space="preserve"> </w:t>
      </w:r>
      <w:r w:rsidR="0022269C" w:rsidRPr="005E7422">
        <w:t>status</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determined;</w:t>
      </w:r>
    </w:p>
    <w:p w14:paraId="66A0CF3F" w14:textId="77777777" w:rsidR="0022269C" w:rsidRPr="005E7422" w:rsidRDefault="0041668E" w:rsidP="00EE5FD4">
      <w:pPr>
        <w:pStyle w:val="Indent1semibold"/>
      </w:pPr>
      <w:r w:rsidRPr="005E7422">
        <w:lastRenderedPageBreak/>
        <w:t>(d)</w:t>
      </w:r>
      <w:r w:rsidR="000D011C" w:rsidRPr="005E7422">
        <w:tab/>
      </w:r>
      <w:r w:rsidR="0022269C" w:rsidRPr="005E7422">
        <w:t>Protected</w:t>
      </w:r>
      <w:r w:rsidR="0041377A" w:rsidRPr="005E7422">
        <w:t xml:space="preserve"> </w:t>
      </w:r>
      <w:r w:rsidR="0022269C" w:rsidRPr="005E7422">
        <w:t>from</w:t>
      </w:r>
      <w:r w:rsidR="0041377A" w:rsidRPr="005E7422">
        <w:t xml:space="preserve"> </w:t>
      </w:r>
      <w:r w:rsidR="0022269C" w:rsidRPr="005E7422">
        <w:t>damage</w:t>
      </w:r>
      <w:r w:rsidR="0041377A" w:rsidRPr="005E7422">
        <w:t xml:space="preserve"> </w:t>
      </w:r>
      <w:r w:rsidR="0022269C" w:rsidRPr="005E7422">
        <w:t>and</w:t>
      </w:r>
      <w:r w:rsidR="0041377A" w:rsidRPr="005E7422">
        <w:t xml:space="preserve"> </w:t>
      </w:r>
      <w:r w:rsidR="0022269C" w:rsidRPr="005E7422">
        <w:t>deterioration</w:t>
      </w:r>
      <w:r w:rsidR="0041377A" w:rsidRPr="005E7422">
        <w:t xml:space="preserve"> </w:t>
      </w:r>
      <w:r w:rsidR="0022269C" w:rsidRPr="005E7422">
        <w:t>during</w:t>
      </w:r>
      <w:r w:rsidR="0041377A" w:rsidRPr="005E7422">
        <w:t xml:space="preserve"> </w:t>
      </w:r>
      <w:r w:rsidR="0022269C" w:rsidRPr="005E7422">
        <w:t>handling,</w:t>
      </w:r>
      <w:r w:rsidR="0041377A" w:rsidRPr="005E7422">
        <w:t xml:space="preserve"> </w:t>
      </w:r>
      <w:r w:rsidR="0022269C" w:rsidRPr="005E7422">
        <w:t>maintenance</w:t>
      </w:r>
      <w:r w:rsidR="0041377A" w:rsidRPr="005E7422">
        <w:t xml:space="preserve"> </w:t>
      </w:r>
      <w:r w:rsidR="0022269C" w:rsidRPr="005E7422">
        <w:t>and</w:t>
      </w:r>
      <w:r w:rsidR="0041377A" w:rsidRPr="005E7422">
        <w:t xml:space="preserve"> </w:t>
      </w:r>
      <w:r w:rsidR="0022269C" w:rsidRPr="005E7422">
        <w:t>storage.</w:t>
      </w:r>
    </w:p>
    <w:p w14:paraId="423B85D1" w14:textId="77777777" w:rsidR="0022269C" w:rsidRPr="005E7422" w:rsidRDefault="0041668E">
      <w:pPr>
        <w:pStyle w:val="Note"/>
      </w:pPr>
      <w:r w:rsidRPr="005E7422">
        <w:t>Note:</w:t>
      </w:r>
      <w:r w:rsidR="000D011C" w:rsidRPr="005E7422">
        <w:tab/>
      </w:r>
      <w:r w:rsidR="0022269C" w:rsidRPr="005E7422">
        <w:t>Details</w:t>
      </w:r>
      <w:r w:rsidR="0041377A" w:rsidRPr="005E7422">
        <w:rPr>
          <w:color w:val="000000"/>
        </w:rPr>
        <w:t xml:space="preserve"> </w:t>
      </w:r>
      <w:r w:rsidR="0022269C" w:rsidRPr="005E7422">
        <w:t>regarding</w:t>
      </w:r>
      <w:r w:rsidR="0041377A" w:rsidRPr="005E7422">
        <w:rPr>
          <w:color w:val="000000"/>
        </w:rPr>
        <w:t xml:space="preserve"> </w:t>
      </w:r>
      <w:r w:rsidR="0022269C" w:rsidRPr="005E7422">
        <w:t>hydrological</w:t>
      </w:r>
      <w:r w:rsidR="0041377A" w:rsidRPr="005E7422">
        <w:rPr>
          <w:color w:val="000000"/>
        </w:rPr>
        <w:t xml:space="preserve"> </w:t>
      </w:r>
      <w:r w:rsidR="0022269C" w:rsidRPr="005E7422">
        <w:t>observations</w:t>
      </w:r>
      <w:r w:rsidR="0041377A" w:rsidRPr="005E7422">
        <w:rPr>
          <w:color w:val="000000"/>
        </w:rPr>
        <w:t xml:space="preserve"> </w:t>
      </w:r>
      <w:r w:rsidR="0022269C" w:rsidRPr="005E7422">
        <w:t>are</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564E10" w:rsidRPr="005E7422">
        <w:rPr>
          <w:color w:val="000000"/>
        </w:rPr>
        <w:t>the</w:t>
      </w:r>
      <w:r w:rsidR="0041377A" w:rsidRPr="005E7422">
        <w:rPr>
          <w:color w:val="000000"/>
        </w:rPr>
        <w:t xml:space="preserve"> </w:t>
      </w:r>
      <w:hyperlink r:id="rId7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t>
      </w:r>
      <w:r w:rsidR="000157F6" w:rsidRPr="005E7422">
        <w:t>WMO</w:t>
      </w:r>
      <w:r w:rsidR="004410D6" w:rsidRPr="005E7422">
        <w:noBreakHyphen/>
      </w:r>
      <w:r w:rsidR="000157F6" w:rsidRPr="005E7422">
        <w:t>No.</w:t>
      </w:r>
      <w:r w:rsidR="00F1421F" w:rsidRPr="005E7422">
        <w:t> </w:t>
      </w:r>
      <w:r w:rsidR="0022269C" w:rsidRPr="005E7422">
        <w:t>49),</w:t>
      </w:r>
      <w:r w:rsidR="0041377A" w:rsidRPr="005E7422">
        <w:rPr>
          <w:color w:val="000000"/>
        </w:rPr>
        <w:t xml:space="preserve"> </w:t>
      </w:r>
      <w:r w:rsidR="0022269C" w:rsidRPr="005E7422">
        <w:t>Volume</w:t>
      </w:r>
      <w:r w:rsidR="00A5231D" w:rsidRPr="005E7422">
        <w:t> </w:t>
      </w:r>
      <w:r w:rsidR="0022269C" w:rsidRPr="005E7422">
        <w:t>III;</w:t>
      </w:r>
      <w:r w:rsidR="0041377A" w:rsidRPr="005E7422">
        <w:rPr>
          <w:color w:val="000000"/>
        </w:rPr>
        <w:t xml:space="preserve"> </w:t>
      </w:r>
      <w:r w:rsidR="0022269C" w:rsidRPr="005E7422">
        <w:t>guidance</w:t>
      </w:r>
      <w:r w:rsidR="0041377A" w:rsidRPr="005E7422">
        <w:rPr>
          <w:color w:val="000000"/>
        </w:rPr>
        <w:t xml:space="preserve"> </w:t>
      </w:r>
      <w:r w:rsidR="0022269C" w:rsidRPr="005E7422">
        <w:t>is</w:t>
      </w:r>
      <w:r w:rsidR="0041377A" w:rsidRPr="005E7422">
        <w:rPr>
          <w:color w:val="000000"/>
        </w:rPr>
        <w:t xml:space="preserve"> </w:t>
      </w:r>
      <w:r w:rsidR="0022269C" w:rsidRPr="005E7422">
        <w:t>available</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7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810BAE" w:rsidRPr="005E7422">
        <w:t> </w:t>
      </w:r>
      <w:r w:rsidR="0022269C" w:rsidRPr="005E7422">
        <w:t>8),</w:t>
      </w:r>
      <w:r w:rsidR="0041377A" w:rsidRPr="005E7422">
        <w:rPr>
          <w:color w:val="000000"/>
        </w:rPr>
        <w:t xml:space="preserve"> </w:t>
      </w:r>
      <w:r w:rsidR="0022269C" w:rsidRPr="005E7422">
        <w:t>the</w:t>
      </w:r>
      <w:r w:rsidR="0041377A" w:rsidRPr="005E7422">
        <w:rPr>
          <w:color w:val="000000"/>
        </w:rPr>
        <w:t xml:space="preserve"> </w:t>
      </w:r>
      <w:hyperlink r:id="rId75"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22F85" w:rsidRPr="005E7422">
        <w:rPr>
          <w:color w:val="000000"/>
        </w:rPr>
        <w:t> </w:t>
      </w:r>
      <w:r w:rsidR="0022269C" w:rsidRPr="005E7422">
        <w:t>168)</w:t>
      </w:r>
      <w:r w:rsidR="00996E3B" w:rsidRPr="005E7422">
        <w:t>, Volume</w:t>
      </w:r>
      <w:r w:rsidR="00C22F85"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76"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7D58D6" w:rsidRPr="005E7422">
        <w:rPr>
          <w:color w:val="000000"/>
        </w:rPr>
        <w:t> </w:t>
      </w:r>
      <w:r w:rsidR="0022269C" w:rsidRPr="005E7422">
        <w:t>1044)</w:t>
      </w:r>
      <w:r w:rsidR="00490CDD" w:rsidRPr="005E7422">
        <w:t>, Volume I</w:t>
      </w:r>
      <w:r w:rsidR="0022269C" w:rsidRPr="005E7422">
        <w:t>.</w:t>
      </w:r>
    </w:p>
    <w:p w14:paraId="00898C47" w14:textId="77777777" w:rsidR="0022269C" w:rsidRPr="005E7422" w:rsidRDefault="0022269C" w:rsidP="001D31C7">
      <w:pPr>
        <w:pStyle w:val="Bodytextsemibold"/>
        <w:rPr>
          <w:lang w:val="en-GB"/>
        </w:rPr>
      </w:pPr>
      <w:r w:rsidRPr="005E7422">
        <w:rPr>
          <w:lang w:val="en-GB"/>
        </w:rPr>
        <w:t>2.4.9.3</w:t>
      </w:r>
      <w:r w:rsidRPr="005E7422">
        <w:rPr>
          <w:lang w:val="en-GB"/>
        </w:rPr>
        <w:tab/>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found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t</w:t>
      </w:r>
      <w:r w:rsidR="00BE56DE" w:rsidRPr="005E7422">
        <w:rPr>
          <w:lang w:val="en-GB"/>
        </w:rPr>
        <w:t>o</w:t>
      </w:r>
      <w:r w:rsidR="0041377A" w:rsidRPr="005E7422">
        <w:rPr>
          <w:lang w:val="en-GB"/>
        </w:rPr>
        <w:t xml:space="preserve"> </w:t>
      </w:r>
      <w:r w:rsidR="00BE56DE" w:rsidRPr="005E7422">
        <w:rPr>
          <w:lang w:val="en-GB"/>
        </w:rPr>
        <w:t>conform</w:t>
      </w:r>
      <w:r w:rsidR="0041377A" w:rsidRPr="005E7422">
        <w:rPr>
          <w:lang w:val="en-GB"/>
        </w:rPr>
        <w:t xml:space="preserve"> </w:t>
      </w:r>
      <w:r w:rsidR="00BE56DE" w:rsidRPr="005E7422">
        <w:rPr>
          <w:lang w:val="en-GB"/>
        </w:rPr>
        <w:t>to</w:t>
      </w:r>
      <w:r w:rsidR="0041377A" w:rsidRPr="005E7422">
        <w:rPr>
          <w:lang w:val="en-GB"/>
        </w:rPr>
        <w:t xml:space="preserve"> </w:t>
      </w:r>
      <w:r w:rsidR="00BE56DE" w:rsidRPr="005E7422">
        <w:rPr>
          <w:lang w:val="en-GB"/>
        </w:rPr>
        <w:t>requirements,</w:t>
      </w:r>
      <w:r w:rsidR="0041377A" w:rsidRPr="005E7422">
        <w:rPr>
          <w:lang w:val="en-GB"/>
        </w:rPr>
        <w:t xml:space="preserve"> </w:t>
      </w:r>
      <w:r w:rsidR="00BE56DE" w:rsidRPr="005E7422">
        <w:rPr>
          <w:lang w:val="en-GB"/>
        </w:rPr>
        <w:t>the</w:t>
      </w:r>
      <w:r w:rsidR="0041377A" w:rsidRPr="005E7422">
        <w:rPr>
          <w:lang w:val="en-GB"/>
        </w:rPr>
        <w:t xml:space="preserve"> </w:t>
      </w:r>
      <w:r w:rsidR="002C2149" w:rsidRPr="005E7422">
        <w:rPr>
          <w:lang w:val="en-GB"/>
        </w:rPr>
        <w:t>Member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assess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previous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affected.</w:t>
      </w:r>
    </w:p>
    <w:p w14:paraId="37D7421B" w14:textId="77777777" w:rsidR="00BB499D" w:rsidRPr="005E7422" w:rsidRDefault="0022269C" w:rsidP="001D31C7">
      <w:pPr>
        <w:pStyle w:val="Bodytextsemibold"/>
        <w:rPr>
          <w:lang w:val="en-GB"/>
        </w:rPr>
      </w:pPr>
      <w:r w:rsidRPr="005E7422">
        <w:rPr>
          <w:lang w:val="en-GB"/>
        </w:rPr>
        <w:t>2.4.9.4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verification.</w:t>
      </w:r>
    </w:p>
    <w:p w14:paraId="580FD622" w14:textId="77777777" w:rsidR="005D18B9" w:rsidRPr="005E7422" w:rsidRDefault="005D18B9">
      <w:pPr>
        <w:pStyle w:val="Bodytext"/>
        <w:rPr>
          <w:color w:val="000000"/>
          <w:lang w:val="en-GB"/>
        </w:rPr>
      </w:pPr>
      <w:r w:rsidRPr="005E7422">
        <w:rPr>
          <w:color w:val="000000"/>
          <w:lang w:val="en-GB"/>
        </w:rPr>
        <w:t>2.4.9.5</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 xml:space="preserve">that reduces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7296B0DD" w14:textId="77777777" w:rsidR="005D18B9" w:rsidRPr="005E7422" w:rsidRDefault="005D18B9">
      <w:pPr>
        <w:pStyle w:val="Bodytext"/>
        <w:spacing w:after="0"/>
        <w:rPr>
          <w:lang w:val="en-GB"/>
        </w:rPr>
      </w:pPr>
      <w:r w:rsidRPr="005E7422">
        <w:rPr>
          <w:bCs/>
          <w:color w:val="000000"/>
          <w:lang w:val="en-GB"/>
        </w:rPr>
        <w:t>2.4.9.6</w:t>
      </w:r>
      <w:r w:rsidRPr="005E7422">
        <w:rPr>
          <w:bCs/>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w:t>
      </w:r>
      <w:r w:rsidR="00543794" w:rsidRPr="005E7422">
        <w:rPr>
          <w:color w:val="000000"/>
          <w:lang w:val="en-GB"/>
        </w:rPr>
        <w:t>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8C6ACB"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7A67C9"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p>
    <w:p w14:paraId="1A0BF850" w14:textId="77777777" w:rsidR="0022269C" w:rsidRPr="005E7422" w:rsidRDefault="00221A13" w:rsidP="00B5572E">
      <w:pPr>
        <w:pStyle w:val="Heading10"/>
        <w:rPr>
          <w:lang w:eastAsia="ja-JP"/>
        </w:rPr>
      </w:pPr>
      <w:r w:rsidRPr="005E7422">
        <w:rPr>
          <w:lang w:eastAsia="ja-JP"/>
        </w:rPr>
        <w:t>2.5</w:t>
      </w:r>
      <w:r w:rsidR="009E7690" w:rsidRPr="005E7422">
        <w:rPr>
          <w:lang w:eastAsia="ja-JP"/>
        </w:rPr>
        <w:tab/>
        <w:t>O</w:t>
      </w:r>
      <w:r w:rsidR="001627F2" w:rsidRPr="005E7422">
        <w:rPr>
          <w:lang w:eastAsia="ja-JP"/>
        </w:rPr>
        <w:t>bservational</w:t>
      </w:r>
      <w:r w:rsidR="0041377A" w:rsidRPr="005E7422">
        <w:rPr>
          <w:color w:val="000000"/>
          <w:lang w:eastAsia="ja-JP"/>
        </w:rPr>
        <w:t xml:space="preserve"> </w:t>
      </w:r>
      <w:r w:rsidR="001627F2" w:rsidRPr="005E7422">
        <w:rPr>
          <w:lang w:eastAsia="ja-JP"/>
        </w:rPr>
        <w:t>metadata</w:t>
      </w:r>
    </w:p>
    <w:p w14:paraId="5841C970" w14:textId="77777777" w:rsidR="0022269C" w:rsidRPr="005E7422" w:rsidRDefault="0022269C" w:rsidP="0041668E">
      <w:pPr>
        <w:pStyle w:val="Heading20"/>
      </w:pPr>
      <w:r w:rsidRPr="005E7422">
        <w:t>2.5.1</w:t>
      </w:r>
      <w:r w:rsidRPr="005E7422">
        <w:tab/>
        <w:t>Purpose</w:t>
      </w:r>
      <w:r w:rsidR="0041377A" w:rsidRPr="005E7422">
        <w:rPr>
          <w:color w:val="000000"/>
        </w:rPr>
        <w:t xml:space="preserve"> </w:t>
      </w:r>
      <w:r w:rsidRPr="005E7422">
        <w:t>and</w:t>
      </w:r>
      <w:r w:rsidR="0041377A" w:rsidRPr="005E7422">
        <w:rPr>
          <w:color w:val="000000"/>
        </w:rPr>
        <w:t xml:space="preserve"> </w:t>
      </w:r>
      <w:r w:rsidRPr="005E7422">
        <w:t>scope</w:t>
      </w:r>
    </w:p>
    <w:p w14:paraId="6ED9A640" w14:textId="77777777" w:rsidR="009A46EF" w:rsidRPr="005E7422" w:rsidRDefault="0022269C" w:rsidP="00B67165">
      <w:pPr>
        <w:pStyle w:val="Notesheading"/>
        <w:spacing w:line="240" w:lineRule="auto"/>
      </w:pPr>
      <w:r w:rsidRPr="005E7422">
        <w:t>Note</w:t>
      </w:r>
      <w:r w:rsidR="00B67165" w:rsidRPr="005E7422">
        <w:t>s:</w:t>
      </w:r>
    </w:p>
    <w:p w14:paraId="2ECBD9EA" w14:textId="77777777" w:rsidR="00BB499D" w:rsidRPr="005E7422" w:rsidRDefault="0022269C">
      <w:pPr>
        <w:pStyle w:val="Notes1"/>
      </w:pPr>
      <w:r w:rsidRPr="005E7422">
        <w:t>1</w:t>
      </w:r>
      <w:r w:rsidR="008465E0" w:rsidRPr="005E7422">
        <w:t>.</w:t>
      </w:r>
      <w:r w:rsidR="000D011C" w:rsidRPr="005E7422">
        <w:tab/>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essential</w:t>
      </w:r>
      <w:r w:rsidR="0041377A" w:rsidRPr="005E7422">
        <w:rPr>
          <w:color w:val="000000"/>
        </w:rPr>
        <w:t xml:space="preserve"> </w:t>
      </w:r>
      <w:r w:rsidRPr="005E7422">
        <w:t>as</w:t>
      </w:r>
      <w:r w:rsidR="0041377A" w:rsidRPr="005E7422">
        <w:rPr>
          <w:color w:val="000000"/>
        </w:rPr>
        <w:t xml:space="preserve"> </w:t>
      </w:r>
      <w:r w:rsidRPr="005E7422">
        <w:t>they</w:t>
      </w:r>
      <w:r w:rsidR="0041377A" w:rsidRPr="005E7422">
        <w:rPr>
          <w:color w:val="000000"/>
        </w:rPr>
        <w:t xml:space="preserve"> </w:t>
      </w:r>
      <w:r w:rsidRPr="005E7422">
        <w:t>enable</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suitability</w:t>
      </w:r>
      <w:r w:rsidR="0041377A" w:rsidRPr="005E7422">
        <w:rPr>
          <w:color w:val="000000"/>
        </w:rPr>
        <w:t xml:space="preserve"> </w:t>
      </w:r>
      <w:r w:rsidR="004D4381" w:rsidRPr="005E7422">
        <w:rPr>
          <w:color w:val="000000"/>
        </w:rPr>
        <w:t xml:space="preserve">of </w:t>
      </w:r>
      <w:r w:rsidR="004D4381" w:rsidRPr="005E7422">
        <w:t>observations</w:t>
      </w:r>
      <w:r w:rsidR="004D4381"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intended</w:t>
      </w:r>
      <w:r w:rsidR="0041377A" w:rsidRPr="005E7422">
        <w:rPr>
          <w:color w:val="000000"/>
        </w:rPr>
        <w:t xml:space="preserve"> </w:t>
      </w:r>
      <w:r w:rsidRPr="005E7422">
        <w:t>application</w:t>
      </w:r>
      <w:r w:rsidR="001627F2" w:rsidRPr="005E7422">
        <w:t>,</w:t>
      </w:r>
      <w:r w:rsidR="0041377A" w:rsidRPr="005E7422">
        <w:rPr>
          <w:color w:val="000000"/>
        </w:rPr>
        <w:t xml:space="preserve"> </w:t>
      </w:r>
      <w:r w:rsidRPr="005E7422">
        <w:t>and</w:t>
      </w:r>
      <w:r w:rsidR="0041377A" w:rsidRPr="005E7422">
        <w:rPr>
          <w:color w:val="000000"/>
        </w:rPr>
        <w:t xml:space="preserve"> </w:t>
      </w:r>
      <w:r w:rsidRPr="005E7422">
        <w:t>managers</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monitor</w:t>
      </w:r>
      <w:r w:rsidR="0041377A" w:rsidRPr="005E7422">
        <w:rPr>
          <w:color w:val="000000"/>
        </w:rPr>
        <w:t xml:space="preserve"> </w:t>
      </w:r>
      <w:r w:rsidRPr="005E7422">
        <w:t>and</w:t>
      </w:r>
      <w:r w:rsidR="0041377A" w:rsidRPr="005E7422">
        <w:rPr>
          <w:color w:val="000000"/>
        </w:rPr>
        <w:t xml:space="preserve"> </w:t>
      </w:r>
      <w:r w:rsidRPr="005E7422">
        <w:t>control</w:t>
      </w:r>
      <w:r w:rsidR="0041377A" w:rsidRPr="005E7422">
        <w:rPr>
          <w:color w:val="000000"/>
        </w:rPr>
        <w:t xml:space="preserve"> </w:t>
      </w:r>
      <w:r w:rsidRPr="005E7422">
        <w:t>their</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benefit</w:t>
      </w:r>
      <w:r w:rsidR="0041377A" w:rsidRPr="005E7422">
        <w:rPr>
          <w:color w:val="000000"/>
        </w:rPr>
        <w:t xml:space="preserve"> </w:t>
      </w:r>
      <w:r w:rsidRPr="005E7422">
        <w:t>from</w:t>
      </w:r>
      <w:r w:rsidR="0041377A" w:rsidRPr="005E7422">
        <w:rPr>
          <w:color w:val="000000"/>
        </w:rPr>
        <w:t xml:space="preserve"> </w:t>
      </w:r>
      <w:r w:rsidRPr="005E7422">
        <w:t>sharing</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which</w:t>
      </w:r>
      <w:r w:rsidR="0041377A" w:rsidRPr="005E7422">
        <w:rPr>
          <w:color w:val="000000"/>
        </w:rPr>
        <w:t xml:space="preserve"> </w:t>
      </w:r>
      <w:r w:rsidRPr="005E7422">
        <w:t>describe</w:t>
      </w:r>
      <w:r w:rsidR="0041377A" w:rsidRPr="005E7422">
        <w:rPr>
          <w:color w:val="000000"/>
        </w:rPr>
        <w:t xml:space="preserve"> </w:t>
      </w:r>
      <w:r w:rsidR="00FC7839"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collect</w:t>
      </w:r>
      <w:r w:rsidR="0041377A" w:rsidRPr="005E7422">
        <w:rPr>
          <w:color w:val="000000"/>
        </w:rPr>
        <w:t xml:space="preserve"> </w:t>
      </w:r>
      <w:r w:rsidR="004D4381" w:rsidRPr="005E7422">
        <w:t>such</w:t>
      </w:r>
      <w:r w:rsidR="004D4381" w:rsidRPr="005E7422">
        <w:rPr>
          <w:color w:val="000000"/>
        </w:rPr>
        <w:t xml:space="preserve"> </w:t>
      </w:r>
      <w:r w:rsidRPr="005E7422">
        <w:t>observations.</w:t>
      </w:r>
    </w:p>
    <w:p w14:paraId="5D73B8CD" w14:textId="77777777" w:rsidR="0041377A" w:rsidRPr="005E7422" w:rsidRDefault="0022269C" w:rsidP="001D31C7">
      <w:pPr>
        <w:pStyle w:val="Notes1"/>
      </w:pPr>
      <w:r w:rsidRPr="005E7422">
        <w:t>2</w:t>
      </w:r>
      <w:r w:rsidR="008465E0" w:rsidRPr="005E7422">
        <w:t>.</w:t>
      </w:r>
      <w:r w:rsidR="000D011C" w:rsidRPr="005E7422">
        <w:tab/>
      </w:r>
      <w:r w:rsidRPr="005E7422">
        <w:t>Discovery</w:t>
      </w:r>
      <w:r w:rsidR="0041377A" w:rsidRPr="005E7422">
        <w:rPr>
          <w:color w:val="000000"/>
        </w:rPr>
        <w:t xml:space="preserve"> </w:t>
      </w:r>
      <w:r w:rsidRPr="005E7422">
        <w:t>metadata,</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BF1AA4" w:rsidRPr="005E7422">
          <w:rPr>
            <w:rStyle w:val="HyperlinkItalic0"/>
          </w:rPr>
          <w:t>the</w:t>
        </w:r>
        <w:r w:rsidR="0041377A" w:rsidRPr="005E7422">
          <w:rPr>
            <w:rStyle w:val="HyperlinkItalic0"/>
          </w:rPr>
          <w:t xml:space="preserve"> </w:t>
        </w:r>
        <w:r w:rsidR="00BF1AA4" w:rsidRPr="005E7422">
          <w:rPr>
            <w:rStyle w:val="HyperlinkItalic0"/>
          </w:rPr>
          <w:t>WMO</w:t>
        </w:r>
        <w:r w:rsidR="0041377A" w:rsidRPr="005E7422">
          <w:rPr>
            <w:rStyle w:val="HyperlinkItalic0"/>
          </w:rPr>
          <w:t xml:space="preserve"> </w:t>
        </w:r>
        <w:r w:rsidR="00BF1AA4" w:rsidRPr="005E7422">
          <w:rPr>
            <w:rStyle w:val="HyperlinkItalic0"/>
          </w:rPr>
          <w:t>Information</w:t>
        </w:r>
        <w:r w:rsidR="0041377A" w:rsidRPr="005E7422">
          <w:rPr>
            <w:rStyle w:val="HyperlinkItalic0"/>
          </w:rPr>
          <w:t xml:space="preserve"> </w:t>
        </w:r>
        <w:r w:rsidR="00BF1AA4"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1D42EC" w:rsidRPr="005E7422">
        <w:t> </w:t>
      </w:r>
      <w:r w:rsidRPr="005E7422">
        <w:t>1060),</w:t>
      </w:r>
      <w:r w:rsidR="0041377A" w:rsidRPr="005E7422">
        <w:rPr>
          <w:color w:val="000000"/>
        </w:rPr>
        <w:t xml:space="preserve"> </w:t>
      </w:r>
      <w:r w:rsidRPr="005E7422">
        <w:t>are</w:t>
      </w:r>
      <w:r w:rsidR="0041377A" w:rsidRPr="005E7422">
        <w:rPr>
          <w:color w:val="000000"/>
        </w:rPr>
        <w:t xml:space="preserve"> </w:t>
      </w:r>
      <w:r w:rsidRPr="005E7422">
        <w:t>concerned</w:t>
      </w:r>
      <w:r w:rsidR="0041377A" w:rsidRPr="005E7422">
        <w:rPr>
          <w:color w:val="000000"/>
        </w:rPr>
        <w:t xml:space="preserve"> </w:t>
      </w:r>
      <w:r w:rsidRPr="005E7422">
        <w:t>with</w:t>
      </w:r>
      <w:r w:rsidR="0041377A" w:rsidRPr="005E7422">
        <w:rPr>
          <w:color w:val="000000"/>
        </w:rPr>
        <w:t xml:space="preserve"> </w:t>
      </w:r>
      <w:r w:rsidRPr="005E7422">
        <w:t>discovering</w:t>
      </w:r>
      <w:r w:rsidR="0041377A" w:rsidRPr="005E7422">
        <w:rPr>
          <w:color w:val="000000"/>
        </w:rPr>
        <w:t xml:space="preserve"> </w:t>
      </w:r>
      <w:r w:rsidRPr="005E7422">
        <w:t>and</w:t>
      </w:r>
      <w:r w:rsidR="0041377A" w:rsidRPr="005E7422">
        <w:rPr>
          <w:color w:val="000000"/>
        </w:rPr>
        <w:t xml:space="preserve"> </w:t>
      </w:r>
      <w:r w:rsidRPr="005E7422">
        <w:t>accessing</w:t>
      </w:r>
      <w:r w:rsidR="0041377A" w:rsidRPr="005E7422">
        <w:rPr>
          <w:color w:val="000000"/>
        </w:rPr>
        <w:t xml:space="preserve"> </w:t>
      </w:r>
      <w:r w:rsidRPr="005E7422">
        <w:t>information,</w:t>
      </w:r>
      <w:r w:rsidR="0041377A" w:rsidRPr="005E7422">
        <w:rPr>
          <w:color w:val="000000"/>
        </w:rPr>
        <w:t xml:space="preserve"> </w:t>
      </w:r>
      <w:r w:rsidRPr="005E7422">
        <w:t>including</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their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discovery</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rPr>
          <w:i/>
        </w:rPr>
        <w:t>Manual</w:t>
      </w:r>
      <w:r w:rsidR="0041377A" w:rsidRPr="005E7422">
        <w:rPr>
          <w:i/>
          <w:color w:val="000000"/>
        </w:rPr>
        <w:t xml:space="preserve"> </w:t>
      </w:r>
      <w:r w:rsidRPr="005E7422">
        <w:rPr>
          <w:i/>
        </w:rPr>
        <w:t>on</w:t>
      </w:r>
      <w:r w:rsidR="0041377A" w:rsidRPr="005E7422">
        <w:rPr>
          <w:i/>
          <w:color w:val="000000"/>
        </w:rPr>
        <w:t xml:space="preserve"> </w:t>
      </w:r>
      <w:r w:rsidR="00BF1AA4" w:rsidRPr="005E7422">
        <w:rPr>
          <w:i/>
        </w:rPr>
        <w:t>the</w:t>
      </w:r>
      <w:r w:rsidR="0041377A" w:rsidRPr="005E7422">
        <w:rPr>
          <w:i/>
          <w:color w:val="000000"/>
        </w:rPr>
        <w:t xml:space="preserve"> </w:t>
      </w:r>
      <w:r w:rsidR="00BF1AA4" w:rsidRPr="005E7422">
        <w:rPr>
          <w:i/>
        </w:rPr>
        <w:t>WMO</w:t>
      </w:r>
      <w:r w:rsidR="0041377A" w:rsidRPr="005E7422">
        <w:rPr>
          <w:i/>
          <w:color w:val="000000"/>
        </w:rPr>
        <w:t xml:space="preserve"> </w:t>
      </w:r>
      <w:r w:rsidR="00BF1AA4" w:rsidRPr="005E7422">
        <w:rPr>
          <w:i/>
        </w:rPr>
        <w:t>Information</w:t>
      </w:r>
      <w:r w:rsidR="0041377A" w:rsidRPr="005E7422">
        <w:rPr>
          <w:i/>
          <w:color w:val="000000"/>
        </w:rPr>
        <w:t xml:space="preserve"> </w:t>
      </w:r>
      <w:r w:rsidR="00BF1AA4" w:rsidRPr="005E7422">
        <w:rPr>
          <w:i/>
        </w:rPr>
        <w:t>System</w:t>
      </w:r>
      <w:r w:rsidR="0041377A" w:rsidRPr="005E7422">
        <w:rPr>
          <w:color w:val="000000"/>
        </w:rPr>
        <w:t xml:space="preserve"> </w:t>
      </w:r>
      <w:r w:rsidRPr="005E7422">
        <w:t>and</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considered</w:t>
      </w:r>
      <w:r w:rsidR="0041377A" w:rsidRPr="005E7422">
        <w:rPr>
          <w:color w:val="000000"/>
        </w:rPr>
        <w:t xml:space="preserve"> </w:t>
      </w:r>
      <w:r w:rsidRPr="005E7422">
        <w:t>further</w:t>
      </w:r>
      <w:r w:rsidR="0041377A" w:rsidRPr="005E7422">
        <w:rPr>
          <w:color w:val="000000"/>
        </w:rPr>
        <w:t xml:space="preserve"> </w:t>
      </w:r>
      <w:r w:rsidRPr="005E7422">
        <w:t>here.</w:t>
      </w:r>
    </w:p>
    <w:p w14:paraId="3B8585A9" w14:textId="77777777" w:rsidR="0022269C" w:rsidRPr="005E7422" w:rsidRDefault="0022269C" w:rsidP="001D31C7">
      <w:pPr>
        <w:pStyle w:val="Bodytextsemibold"/>
        <w:rPr>
          <w:lang w:val="en-GB"/>
        </w:rPr>
      </w:pPr>
      <w:r w:rsidRPr="005E7422">
        <w:rPr>
          <w:lang w:val="en-GB"/>
        </w:rPr>
        <w:t>2.5.1.1</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7538CA" w:rsidRPr="005E7422">
        <w:fldChar w:fldCharType="begin"/>
      </w:r>
      <w:r w:rsidR="007538CA" w:rsidRPr="005E7422">
        <w:rPr>
          <w:lang w:val="en-GB"/>
          <w:rPrChange w:id="52" w:author="Nadia Oppliger" w:date="2022-09-19T17:19:00Z">
            <w:rPr/>
          </w:rPrChange>
        </w:rPr>
        <w:instrText xml:space="preserve"> HYPERLINK "https://library.wmo.int/index.php?lvl=notice_display&amp;id=19925" </w:instrText>
      </w:r>
      <w:r w:rsidR="007538CA" w:rsidRPr="005E7422">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7538CA" w:rsidRPr="005E7422">
        <w:rPr>
          <w:rStyle w:val="HyperlinkItalic0"/>
          <w:lang w:val="en-GB"/>
        </w:rPr>
        <w:fldChar w:fldCharType="end"/>
      </w:r>
      <w:r w:rsidR="0041377A" w:rsidRPr="005E7422">
        <w:rPr>
          <w:lang w:val="en-GB"/>
        </w:rPr>
        <w:t xml:space="preserve"> </w:t>
      </w:r>
      <w:r w:rsidR="00537915" w:rsidRPr="005E7422">
        <w:rPr>
          <w:lang w:val="en-GB"/>
        </w:rPr>
        <w:t>(WMO</w:t>
      </w:r>
      <w:r w:rsidR="004410D6" w:rsidRPr="005E7422">
        <w:rPr>
          <w:lang w:val="en-GB"/>
        </w:rPr>
        <w:noBreakHyphen/>
      </w:r>
      <w:r w:rsidR="00537915" w:rsidRPr="005E7422">
        <w:rPr>
          <w:lang w:val="en-GB"/>
        </w:rPr>
        <w:t>No.</w:t>
      </w:r>
      <w:r w:rsidR="003801F0" w:rsidRPr="005E7422">
        <w:rPr>
          <w:lang w:val="en-GB"/>
        </w:rPr>
        <w:t> </w:t>
      </w:r>
      <w:r w:rsidR="00866B23" w:rsidRPr="005E7422">
        <w:rPr>
          <w:lang w:val="en-GB"/>
        </w:rPr>
        <w:t>1192)</w:t>
      </w:r>
      <w:r w:rsidRPr="005E7422">
        <w:rPr>
          <w:lang w:val="en-GB"/>
        </w:rPr>
        <w:t>.</w:t>
      </w:r>
    </w:p>
    <w:p w14:paraId="0C658189" w14:textId="77777777" w:rsidR="00BB499D" w:rsidRPr="005E7422" w:rsidRDefault="0022269C" w:rsidP="009A46EF">
      <w:pPr>
        <w:pStyle w:val="Notesheading"/>
        <w:spacing w:line="240" w:lineRule="auto"/>
      </w:pPr>
      <w:r w:rsidRPr="005E7422">
        <w:t>Note</w:t>
      </w:r>
      <w:r w:rsidR="00416847" w:rsidRPr="005E7422">
        <w:t>s:</w:t>
      </w:r>
    </w:p>
    <w:p w14:paraId="2D270FC8" w14:textId="77777777" w:rsidR="0022269C" w:rsidRPr="005E7422" w:rsidRDefault="0022269C" w:rsidP="001D31C7">
      <w:pPr>
        <w:pStyle w:val="Notes1"/>
      </w:pPr>
      <w:r w:rsidRPr="005E7422">
        <w:t>1</w:t>
      </w:r>
      <w:r w:rsidR="00334E73" w:rsidRPr="005E7422">
        <w:t>.</w:t>
      </w:r>
      <w:r w:rsidR="000D011C" w:rsidRPr="005E7422">
        <w:tab/>
      </w:r>
      <w:r w:rsidRPr="005E7422">
        <w:t>The</w:t>
      </w:r>
      <w:r w:rsidR="0041377A" w:rsidRPr="005E7422">
        <w:rPr>
          <w:color w:val="000000"/>
        </w:rPr>
        <w:t xml:space="preserve"> </w:t>
      </w:r>
      <w:hyperlink r:id="rId78"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rPr>
          <w:color w:val="000000"/>
        </w:rPr>
        <w:t xml:space="preserve"> </w:t>
      </w:r>
      <w:r w:rsidR="00BB68CA" w:rsidRPr="005E7422">
        <w:rPr>
          <w:color w:val="000000"/>
        </w:rPr>
        <w:t>(WMO</w:t>
      </w:r>
      <w:r w:rsidR="004410D6" w:rsidRPr="005E7422">
        <w:rPr>
          <w:color w:val="000000"/>
        </w:rPr>
        <w:noBreakHyphen/>
      </w:r>
      <w:r w:rsidR="00BB68CA" w:rsidRPr="005E7422">
        <w:rPr>
          <w:color w:val="000000"/>
        </w:rPr>
        <w:t>No.</w:t>
      </w:r>
      <w:r w:rsidR="00D81DA1" w:rsidRPr="005E7422">
        <w:rPr>
          <w:color w:val="000000"/>
        </w:rPr>
        <w:t> </w:t>
      </w:r>
      <w:r w:rsidR="00BB68CA" w:rsidRPr="005E7422">
        <w:rPr>
          <w:color w:val="000000"/>
        </w:rPr>
        <w:t xml:space="preserve">1192) </w:t>
      </w:r>
      <w:r w:rsidRPr="005E7422">
        <w:t>defines</w:t>
      </w:r>
      <w:r w:rsidR="0041377A" w:rsidRPr="005E7422">
        <w:rPr>
          <w:color w:val="000000"/>
        </w:rPr>
        <w:t xml:space="preserve"> </w:t>
      </w:r>
      <w:r w:rsidRPr="005E7422">
        <w:t>a</w:t>
      </w:r>
      <w:r w:rsidR="0041377A" w:rsidRPr="005E7422">
        <w:rPr>
          <w:color w:val="000000"/>
        </w:rPr>
        <w:t xml:space="preserve"> </w:t>
      </w:r>
      <w:r w:rsidRPr="005E7422">
        <w:t>common</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It</w:t>
      </w:r>
      <w:r w:rsidR="0041377A" w:rsidRPr="005E7422">
        <w:rPr>
          <w:color w:val="000000"/>
        </w:rPr>
        <w:t xml:space="preserve"> </w:t>
      </w:r>
      <w:r w:rsidRPr="005E7422">
        <w:t>includes</w:t>
      </w:r>
      <w:r w:rsidR="0041377A" w:rsidRPr="005E7422">
        <w:rPr>
          <w:color w:val="000000"/>
        </w:rPr>
        <w:t xml:space="preserve"> </w:t>
      </w:r>
      <w:r w:rsidRPr="005E7422">
        <w:t>a</w:t>
      </w:r>
      <w:r w:rsidR="0041377A" w:rsidRPr="005E7422">
        <w:rPr>
          <w:color w:val="000000"/>
        </w:rPr>
        <w:t xml:space="preserve"> </w:t>
      </w:r>
      <w:r w:rsidRPr="005E7422">
        <w:t>detailed</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mandatory,</w:t>
      </w:r>
      <w:r w:rsidR="0041377A" w:rsidRPr="005E7422">
        <w:rPr>
          <w:color w:val="000000"/>
        </w:rPr>
        <w:t xml:space="preserve"> </w:t>
      </w:r>
      <w:r w:rsidRPr="005E7422">
        <w:t>conditional</w:t>
      </w:r>
      <w:r w:rsidR="0041377A" w:rsidRPr="005E7422">
        <w:rPr>
          <w:color w:val="000000"/>
        </w:rPr>
        <w:t xml:space="preserve"> </w:t>
      </w:r>
      <w:r w:rsidRPr="005E7422">
        <w:t>and</w:t>
      </w:r>
      <w:r w:rsidR="0041377A" w:rsidRPr="005E7422">
        <w:rPr>
          <w:color w:val="000000"/>
        </w:rPr>
        <w:t xml:space="preserve"> </w:t>
      </w:r>
      <w:r w:rsidRPr="005E7422">
        <w:t>optional</w:t>
      </w:r>
      <w:r w:rsidR="0041377A" w:rsidRPr="005E7422">
        <w:rPr>
          <w:color w:val="000000"/>
        </w:rPr>
        <w:t xml:space="preserve"> </w:t>
      </w:r>
      <w:r w:rsidRPr="005E7422">
        <w:t>metadata.</w:t>
      </w:r>
    </w:p>
    <w:p w14:paraId="4E95292C" w14:textId="77777777" w:rsidR="0041377A" w:rsidRPr="005E7422" w:rsidRDefault="0022269C" w:rsidP="001D31C7">
      <w:pPr>
        <w:pStyle w:val="Notes1"/>
      </w:pPr>
      <w:r w:rsidRPr="005E7422">
        <w:t>2</w:t>
      </w:r>
      <w:r w:rsidR="00334E73" w:rsidRPr="005E7422">
        <w:t>.</w:t>
      </w:r>
      <w:r w:rsidR="000D011C" w:rsidRPr="005E7422">
        <w:tab/>
      </w:r>
      <w:r w:rsidR="001627F2" w:rsidRPr="005E7422">
        <w:t>“</w:t>
      </w:r>
      <w:r w:rsidR="00CC1DF5" w:rsidRPr="005E7422">
        <w:t>N</w:t>
      </w:r>
      <w:r w:rsidRPr="005E7422">
        <w:t>ot</w:t>
      </w:r>
      <w:r w:rsidR="0041377A" w:rsidRPr="005E7422">
        <w:rPr>
          <w:color w:val="000000"/>
        </w:rPr>
        <w:t xml:space="preserve"> </w:t>
      </w:r>
      <w:r w:rsidRPr="005E7422">
        <w:t>available</w:t>
      </w:r>
      <w:r w:rsidR="001627F2" w:rsidRPr="005E7422">
        <w:t>”</w:t>
      </w:r>
      <w:r w:rsidR="00D53609" w:rsidRPr="005E7422">
        <w:t>,</w:t>
      </w:r>
      <w:r w:rsidR="0041377A" w:rsidRPr="005E7422">
        <w:rPr>
          <w:color w:val="000000"/>
        </w:rPr>
        <w:t xml:space="preserve"> </w:t>
      </w:r>
      <w:r w:rsidR="001627F2" w:rsidRPr="005E7422">
        <w:t>“</w:t>
      </w:r>
      <w:r w:rsidR="00D53609" w:rsidRPr="005E7422">
        <w:t>unknown</w:t>
      </w:r>
      <w:r w:rsidR="001627F2" w:rsidRPr="005E7422">
        <w:t>”</w:t>
      </w:r>
      <w:r w:rsidR="0041377A" w:rsidRPr="005E7422">
        <w:rPr>
          <w:color w:val="000000"/>
        </w:rPr>
        <w:t xml:space="preserve"> </w:t>
      </w:r>
      <w:r w:rsidR="00D53609" w:rsidRPr="005E7422">
        <w:t>or</w:t>
      </w:r>
      <w:r w:rsidR="0041377A" w:rsidRPr="005E7422">
        <w:rPr>
          <w:color w:val="000000"/>
        </w:rPr>
        <w:t xml:space="preserve"> </w:t>
      </w:r>
      <w:r w:rsidR="001627F2" w:rsidRPr="005E7422">
        <w:t>“</w:t>
      </w:r>
      <w:r w:rsidR="00D53609" w:rsidRPr="005E7422">
        <w:t>not</w:t>
      </w:r>
      <w:r w:rsidR="0041377A" w:rsidRPr="005E7422">
        <w:rPr>
          <w:color w:val="000000"/>
        </w:rPr>
        <w:t xml:space="preserve"> </w:t>
      </w:r>
      <w:r w:rsidR="00D53609" w:rsidRPr="005E7422">
        <w:t>applicable</w:t>
      </w:r>
      <w:r w:rsidR="001627F2" w:rsidRPr="005E7422">
        <w:t>”</w:t>
      </w:r>
      <w:r w:rsidR="0041377A" w:rsidRPr="005E7422">
        <w:rPr>
          <w:color w:val="000000"/>
        </w:rPr>
        <w:t xml:space="preserve"> </w:t>
      </w:r>
      <w:r w:rsidR="00D53609" w:rsidRPr="005E7422">
        <w:t>are</w:t>
      </w:r>
      <w:r w:rsidR="0041377A" w:rsidRPr="005E7422">
        <w:rPr>
          <w:color w:val="000000"/>
        </w:rPr>
        <w:t xml:space="preserve"> </w:t>
      </w:r>
      <w:r w:rsidRPr="005E7422">
        <w:t>valid</w:t>
      </w:r>
      <w:r w:rsidR="0041377A" w:rsidRPr="005E7422">
        <w:rPr>
          <w:color w:val="000000"/>
        </w:rPr>
        <w:t xml:space="preserve"> </w:t>
      </w:r>
      <w:r w:rsidRPr="005E7422">
        <w:t>value</w:t>
      </w:r>
      <w:r w:rsidR="00D53609" w:rsidRPr="005E7422">
        <w:t>s</w:t>
      </w:r>
      <w:r w:rsidR="0041377A" w:rsidRPr="005E7422">
        <w:rPr>
          <w:color w:val="000000"/>
        </w:rPr>
        <w:t xml:space="preserve"> </w:t>
      </w:r>
      <w:r w:rsidRPr="005E7422">
        <w:t>for</w:t>
      </w:r>
      <w:r w:rsidR="0041377A" w:rsidRPr="005E7422">
        <w:rPr>
          <w:color w:val="000000"/>
        </w:rPr>
        <w:t xml:space="preserve"> </w:t>
      </w:r>
      <w:r w:rsidRPr="005E7422">
        <w:t>many</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Metadata</w:t>
      </w:r>
      <w:r w:rsidR="0041377A" w:rsidRPr="005E7422">
        <w:rPr>
          <w:color w:val="000000"/>
        </w:rPr>
        <w:t xml:space="preserve"> </w:t>
      </w:r>
      <w:r w:rsidRPr="005E7422">
        <w:t>Standard.</w:t>
      </w:r>
      <w:r w:rsidR="0041377A" w:rsidRPr="005E7422">
        <w:rPr>
          <w:color w:val="000000"/>
        </w:rPr>
        <w:t xml:space="preserve"> </w:t>
      </w:r>
      <w:r w:rsidRPr="005E7422">
        <w:t>Th</w:t>
      </w:r>
      <w:r w:rsidR="00CC1DF5" w:rsidRPr="005E7422">
        <w:t>ese</w:t>
      </w:r>
      <w:r w:rsidR="0041377A" w:rsidRPr="005E7422">
        <w:rPr>
          <w:color w:val="000000"/>
        </w:rPr>
        <w:t xml:space="preserve"> </w:t>
      </w:r>
      <w:r w:rsidR="00CC1DF5" w:rsidRPr="005E7422">
        <w:t>terms</w:t>
      </w:r>
      <w:r w:rsidR="0041377A" w:rsidRPr="005E7422">
        <w:rPr>
          <w:color w:val="000000"/>
        </w:rPr>
        <w:t xml:space="preserve"> </w:t>
      </w:r>
      <w:r w:rsidR="00BE56DE" w:rsidRPr="005E7422">
        <w:t>assist</w:t>
      </w:r>
      <w:r w:rsidR="0041377A" w:rsidRPr="005E7422">
        <w:rPr>
          <w:color w:val="000000"/>
        </w:rPr>
        <w:t xml:space="preserve"> </w:t>
      </w:r>
      <w:r w:rsidR="002C2149" w:rsidRPr="005E7422">
        <w:t>Member</w:t>
      </w:r>
      <w:r w:rsidRPr="005E7422">
        <w:t>s</w:t>
      </w:r>
      <w:r w:rsidR="0041377A" w:rsidRPr="005E7422">
        <w:rPr>
          <w:color w:val="000000"/>
        </w:rPr>
        <w:t xml:space="preserve"> </w:t>
      </w:r>
      <w:r w:rsidR="004456B7" w:rsidRPr="005E7422">
        <w:t>in</w:t>
      </w:r>
      <w:r w:rsidR="0041377A" w:rsidRPr="005E7422">
        <w:rPr>
          <w:color w:val="000000"/>
        </w:rPr>
        <w:t xml:space="preserve"> </w:t>
      </w:r>
      <w:r w:rsidRPr="005E7422">
        <w:t>achiev</w:t>
      </w:r>
      <w:r w:rsidR="004456B7" w:rsidRPr="005E7422">
        <w:t>ing</w:t>
      </w:r>
      <w:r w:rsidR="0041377A" w:rsidRPr="005E7422">
        <w:rPr>
          <w:color w:val="000000"/>
        </w:rPr>
        <w:t xml:space="preserve"> </w:t>
      </w:r>
      <w:r w:rsidRPr="005E7422">
        <w:t>compliance</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standard</w:t>
      </w:r>
      <w:r w:rsidR="00D53609" w:rsidRPr="005E7422">
        <w:t>,</w:t>
      </w:r>
      <w:r w:rsidR="0041377A" w:rsidRPr="005E7422">
        <w:rPr>
          <w:color w:val="000000"/>
        </w:rPr>
        <w:t xml:space="preserve"> </w:t>
      </w:r>
      <w:r w:rsidR="00D53609" w:rsidRPr="005E7422">
        <w:t>particularly</w:t>
      </w:r>
      <w:r w:rsidR="0041377A" w:rsidRPr="005E7422">
        <w:rPr>
          <w:color w:val="000000"/>
        </w:rPr>
        <w:t xml:space="preserve"> </w:t>
      </w:r>
      <w:r w:rsidR="001627F2" w:rsidRPr="005E7422">
        <w:t>while</w:t>
      </w:r>
      <w:r w:rsidR="0041377A" w:rsidRPr="005E7422">
        <w:rPr>
          <w:color w:val="000000"/>
        </w:rPr>
        <w:t xml:space="preserve"> </w:t>
      </w:r>
      <w:r w:rsidR="001627F2" w:rsidRPr="005E7422">
        <w:t>developing</w:t>
      </w:r>
      <w:r w:rsidR="0041377A" w:rsidRPr="005E7422">
        <w:rPr>
          <w:color w:val="000000"/>
        </w:rPr>
        <w:t xml:space="preserve"> </w:t>
      </w:r>
      <w:r w:rsidR="001627F2" w:rsidRPr="005E7422">
        <w:t>the</w:t>
      </w:r>
      <w:r w:rsidR="0041377A" w:rsidRPr="005E7422">
        <w:rPr>
          <w:color w:val="000000"/>
        </w:rPr>
        <w:t xml:space="preserve"> </w:t>
      </w:r>
      <w:r w:rsidR="00D53609" w:rsidRPr="005E7422">
        <w:t>capability</w:t>
      </w:r>
      <w:r w:rsidR="0041377A" w:rsidRPr="005E7422">
        <w:rPr>
          <w:color w:val="000000"/>
        </w:rPr>
        <w:t xml:space="preserve"> </w:t>
      </w:r>
      <w:r w:rsidR="00D53609" w:rsidRPr="005E7422">
        <w:t>to</w:t>
      </w:r>
      <w:r w:rsidR="0041377A" w:rsidRPr="005E7422">
        <w:rPr>
          <w:color w:val="000000"/>
        </w:rPr>
        <w:t xml:space="preserve"> </w:t>
      </w:r>
      <w:r w:rsidR="00D53609" w:rsidRPr="005E7422">
        <w:t>report</w:t>
      </w:r>
      <w:r w:rsidR="0041377A" w:rsidRPr="005E7422">
        <w:rPr>
          <w:color w:val="000000"/>
        </w:rPr>
        <w:t xml:space="preserve"> </w:t>
      </w:r>
      <w:r w:rsidR="00D53609" w:rsidRPr="005E7422">
        <w:t>actual</w:t>
      </w:r>
      <w:r w:rsidR="0041377A" w:rsidRPr="005E7422">
        <w:rPr>
          <w:color w:val="000000"/>
        </w:rPr>
        <w:t xml:space="preserve"> </w:t>
      </w:r>
      <w:r w:rsidR="00D53609" w:rsidRPr="005E7422">
        <w:t>values</w:t>
      </w:r>
      <w:r w:rsidRPr="005E7422">
        <w:t>.</w:t>
      </w:r>
    </w:p>
    <w:p w14:paraId="4B595BB2" w14:textId="77777777" w:rsidR="0022269C" w:rsidRPr="005E7422" w:rsidRDefault="0022269C" w:rsidP="001D31C7">
      <w:pPr>
        <w:pStyle w:val="Bodytextsemibold"/>
        <w:rPr>
          <w:lang w:val="en-GB"/>
        </w:rPr>
      </w:pPr>
      <w:r w:rsidRPr="005E7422">
        <w:rPr>
          <w:lang w:val="en-GB"/>
        </w:rPr>
        <w:t>2.5.1.2</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w:t>
      </w:r>
      <w:r w:rsidR="00BE56DE" w:rsidRPr="005E7422">
        <w:rPr>
          <w:lang w:val="en-GB"/>
        </w:rPr>
        <w:t>ake</w:t>
      </w:r>
      <w:r w:rsidR="0041377A" w:rsidRPr="005E7422">
        <w:rPr>
          <w:lang w:val="en-GB"/>
        </w:rPr>
        <w:t xml:space="preserve"> </w:t>
      </w:r>
      <w:r w:rsidR="00BE56DE" w:rsidRPr="005E7422">
        <w:rPr>
          <w:lang w:val="en-GB"/>
        </w:rPr>
        <w:t>available</w:t>
      </w:r>
      <w:r w:rsidR="0041377A" w:rsidRPr="005E7422">
        <w:rPr>
          <w:lang w:val="en-GB"/>
        </w:rPr>
        <w:t xml:space="preserve"> </w:t>
      </w:r>
      <w:r w:rsidR="00BE56DE"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conditional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7538CA" w:rsidRPr="005E7422">
        <w:fldChar w:fldCharType="begin"/>
      </w:r>
      <w:r w:rsidR="007538CA" w:rsidRPr="005E7422">
        <w:rPr>
          <w:lang w:val="en-GB"/>
          <w:rPrChange w:id="53" w:author="Nadia Oppliger" w:date="2022-09-19T17:19:00Z">
            <w:rPr/>
          </w:rPrChange>
        </w:rPr>
        <w:instrText xml:space="preserve"> HYPERLINK "https://library.wmo.int/index.php?lvl=notice_display&amp;id=19925" </w:instrText>
      </w:r>
      <w:r w:rsidR="007538CA" w:rsidRPr="005E7422">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7538CA" w:rsidRPr="005E7422">
        <w:rPr>
          <w:rStyle w:val="HyperlinkItalic0"/>
          <w:lang w:val="en-GB"/>
        </w:rPr>
        <w:fldChar w:fldCharType="end"/>
      </w:r>
      <w:r w:rsidR="0041377A" w:rsidRPr="005E7422">
        <w:rPr>
          <w:lang w:val="en-GB"/>
        </w:rPr>
        <w:t xml:space="preserve"> </w:t>
      </w:r>
      <w:r w:rsidR="00BB68CA" w:rsidRPr="005E7422">
        <w:rPr>
          <w:lang w:val="en-GB"/>
        </w:rPr>
        <w:t>(WMO</w:t>
      </w:r>
      <w:r w:rsidR="004410D6" w:rsidRPr="005E7422">
        <w:rPr>
          <w:lang w:val="en-GB"/>
        </w:rPr>
        <w:noBreakHyphen/>
      </w:r>
      <w:r w:rsidR="00BB68CA" w:rsidRPr="005E7422">
        <w:rPr>
          <w:lang w:val="en-GB"/>
        </w:rPr>
        <w:t>No.</w:t>
      </w:r>
      <w:r w:rsidR="00D81DA1" w:rsidRPr="005E7422">
        <w:rPr>
          <w:lang w:val="en-GB"/>
        </w:rPr>
        <w:t> </w:t>
      </w:r>
      <w:r w:rsidR="00BB68CA" w:rsidRPr="005E7422">
        <w:rPr>
          <w:lang w:val="en-GB"/>
        </w:rPr>
        <w:t xml:space="preserve">1192) </w:t>
      </w:r>
      <w:r w:rsidRPr="005E7422">
        <w:rPr>
          <w:lang w:val="en-GB"/>
        </w:rPr>
        <w:t>whenever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met.</w:t>
      </w:r>
    </w:p>
    <w:p w14:paraId="3E1F85EB" w14:textId="77777777" w:rsidR="0022269C" w:rsidRPr="005E7422" w:rsidRDefault="0022269C" w:rsidP="00ED4694">
      <w:pPr>
        <w:pStyle w:val="Bodytext"/>
        <w:rPr>
          <w:lang w:val="en-GB" w:eastAsia="ja-JP"/>
        </w:rPr>
      </w:pPr>
      <w:r w:rsidRPr="005E7422">
        <w:rPr>
          <w:lang w:val="en-GB" w:eastAsia="ja-JP"/>
        </w:rPr>
        <w:t>2.5.1.3</w:t>
      </w:r>
      <w:r w:rsidRPr="005E7422">
        <w:rPr>
          <w:lang w:val="en-GB" w:eastAsia="ja-JP"/>
        </w:rPr>
        <w:tab/>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m</w:t>
      </w:r>
      <w:r w:rsidR="00BE56DE" w:rsidRPr="005E7422">
        <w:rPr>
          <w:lang w:val="en-GB" w:eastAsia="ja-JP"/>
        </w:rPr>
        <w:t>ake</w:t>
      </w:r>
      <w:r w:rsidR="0041377A" w:rsidRPr="005E7422">
        <w:rPr>
          <w:color w:val="000000"/>
          <w:lang w:val="en-GB" w:eastAsia="ja-JP"/>
        </w:rPr>
        <w:t xml:space="preserve"> </w:t>
      </w:r>
      <w:r w:rsidR="00BE56DE" w:rsidRPr="005E7422">
        <w:rPr>
          <w:lang w:val="en-GB" w:eastAsia="ja-JP"/>
        </w:rPr>
        <w:t>available</w:t>
      </w:r>
      <w:r w:rsidR="0041377A" w:rsidRPr="005E7422">
        <w:rPr>
          <w:color w:val="000000"/>
          <w:lang w:val="en-GB" w:eastAsia="ja-JP"/>
        </w:rPr>
        <w:t xml:space="preserve"> </w:t>
      </w:r>
      <w:r w:rsidR="00BE56DE" w:rsidRPr="005E7422">
        <w:rPr>
          <w:lang w:val="en-GB" w:eastAsia="ja-JP"/>
        </w:rPr>
        <w:t>internationally,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optional</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Appendix</w:t>
      </w:r>
      <w:r w:rsidR="0041377A" w:rsidRPr="005E7422">
        <w:rPr>
          <w:color w:val="000000"/>
          <w:lang w:val="en-GB" w:eastAsia="ja-JP"/>
        </w:rPr>
        <w:t xml:space="preserve"> </w:t>
      </w:r>
      <w:r w:rsidRPr="005E7422">
        <w:rPr>
          <w:lang w:val="en-GB" w:eastAsia="ja-JP"/>
        </w:rPr>
        <w:t>2.</w:t>
      </w:r>
      <w:r w:rsidR="0084565C" w:rsidRPr="005E7422">
        <w:rPr>
          <w:lang w:val="en-GB" w:eastAsia="ja-JP"/>
        </w:rPr>
        <w:t>4</w:t>
      </w:r>
      <w:r w:rsidR="0041377A" w:rsidRPr="005E7422">
        <w:rPr>
          <w:color w:val="000000"/>
          <w:lang w:val="en-GB" w:eastAsia="ja-JP"/>
        </w:rPr>
        <w:t xml:space="preserve"> </w:t>
      </w:r>
      <w:r w:rsidR="00866B23" w:rsidRPr="005E7422">
        <w:rPr>
          <w:lang w:val="en-GB" w:eastAsia="ja-JP"/>
        </w:rPr>
        <w:t>and</w:t>
      </w:r>
      <w:r w:rsidR="0041377A" w:rsidRPr="005E7422">
        <w:rPr>
          <w:color w:val="000000"/>
          <w:lang w:val="en-GB" w:eastAsia="ja-JP"/>
        </w:rPr>
        <w:t xml:space="preserve"> </w:t>
      </w:r>
      <w:r w:rsidR="00866B23" w:rsidRPr="005E7422">
        <w:rPr>
          <w:lang w:val="en-GB" w:eastAsia="ja-JP"/>
        </w:rPr>
        <w:t>in</w:t>
      </w:r>
      <w:r w:rsidR="0041377A" w:rsidRPr="005E7422">
        <w:rPr>
          <w:color w:val="000000"/>
          <w:lang w:val="en-GB" w:eastAsia="ja-JP"/>
        </w:rPr>
        <w:t xml:space="preserve"> </w:t>
      </w:r>
      <w:r w:rsidR="00866B23" w:rsidRPr="005E7422">
        <w:rPr>
          <w:lang w:val="en-GB" w:eastAsia="ja-JP"/>
        </w:rPr>
        <w:t>the</w:t>
      </w:r>
      <w:r w:rsidR="0041377A" w:rsidRPr="005E7422">
        <w:rPr>
          <w:color w:val="000000"/>
          <w:lang w:val="en-GB" w:eastAsia="ja-JP"/>
        </w:rPr>
        <w:t xml:space="preserve"> </w:t>
      </w:r>
      <w:r w:rsidR="007538CA" w:rsidRPr="005E7422">
        <w:fldChar w:fldCharType="begin"/>
      </w:r>
      <w:r w:rsidR="007538CA" w:rsidRPr="005E7422">
        <w:rPr>
          <w:lang w:val="en-GB"/>
          <w:rPrChange w:id="54" w:author="Nadia Oppliger" w:date="2022-09-19T17:19:00Z">
            <w:rPr/>
          </w:rPrChange>
        </w:rPr>
        <w:instrText xml:space="preserve"> HYPERLINK "https://library.wmo.int/index.php?lvl=notice_display&amp;id=19925" </w:instrText>
      </w:r>
      <w:r w:rsidR="007538CA" w:rsidRPr="005E7422">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7538CA" w:rsidRPr="005E7422">
        <w:rPr>
          <w:rStyle w:val="HyperlinkItalic0"/>
          <w:lang w:val="en-GB"/>
        </w:rPr>
        <w:fldChar w:fldCharType="end"/>
      </w:r>
      <w:r w:rsidR="00BB68CA" w:rsidRPr="005E7422">
        <w:rPr>
          <w:rStyle w:val="Italic"/>
          <w:lang w:val="en-GB"/>
        </w:rPr>
        <w:t xml:space="preserve"> </w:t>
      </w:r>
      <w:r w:rsidR="00BB68CA" w:rsidRPr="005E7422">
        <w:rPr>
          <w:lang w:val="en-GB"/>
        </w:rPr>
        <w:t>(WMO</w:t>
      </w:r>
      <w:r w:rsidR="004410D6" w:rsidRPr="005E7422">
        <w:rPr>
          <w:lang w:val="en-GB"/>
        </w:rPr>
        <w:noBreakHyphen/>
      </w:r>
      <w:r w:rsidR="00BB68CA" w:rsidRPr="005E7422">
        <w:rPr>
          <w:lang w:val="en-GB"/>
        </w:rPr>
        <w:t>No.</w:t>
      </w:r>
      <w:r w:rsidR="00010E25" w:rsidRPr="005E7422">
        <w:rPr>
          <w:lang w:val="en-GB"/>
        </w:rPr>
        <w:t> </w:t>
      </w:r>
      <w:r w:rsidR="00BB68CA" w:rsidRPr="005E7422">
        <w:rPr>
          <w:lang w:val="en-GB"/>
        </w:rPr>
        <w:t>1192)</w:t>
      </w:r>
      <w:r w:rsidR="00866B23" w:rsidRPr="005E7422">
        <w:rPr>
          <w:lang w:val="en-GB" w:eastAsia="ja-JP"/>
        </w:rPr>
        <w:t>.</w:t>
      </w:r>
    </w:p>
    <w:p w14:paraId="5A61626F" w14:textId="77777777" w:rsidR="008F09C2" w:rsidRPr="005E7422" w:rsidRDefault="00A17843" w:rsidP="00777E6D">
      <w:pPr>
        <w:pStyle w:val="Keepnextbodytext"/>
        <w:rPr>
          <w:lang w:val="en-GB" w:eastAsia="ja-JP"/>
        </w:rPr>
      </w:pPr>
      <w:r w:rsidRPr="005E7422">
        <w:rPr>
          <w:lang w:val="en-GB" w:eastAsia="ja-JP"/>
        </w:rPr>
        <w:t>2.5.1.4</w:t>
      </w:r>
      <w:r w:rsidRPr="005E7422">
        <w:rPr>
          <w:lang w:val="en-GB" w:eastAsia="ja-JP"/>
        </w:rPr>
        <w:tab/>
        <w:t>For</w:t>
      </w:r>
      <w:r w:rsidR="0041377A" w:rsidRPr="005E7422">
        <w:rPr>
          <w:lang w:val="en-GB" w:eastAsia="ja-JP"/>
        </w:rPr>
        <w:t xml:space="preserve"> </w:t>
      </w:r>
      <w:r w:rsidRPr="005E7422">
        <w:rPr>
          <w:lang w:val="en-GB" w:eastAsia="ja-JP"/>
        </w:rPr>
        <w:t>all</w:t>
      </w:r>
      <w:r w:rsidR="0041377A" w:rsidRPr="005E7422">
        <w:rPr>
          <w:lang w:val="en-GB" w:eastAsia="ja-JP"/>
        </w:rPr>
        <w:t xml:space="preserve"> </w:t>
      </w:r>
      <w:r w:rsidRPr="005E7422">
        <w:rPr>
          <w:lang w:val="en-GB" w:eastAsia="ja-JP"/>
        </w:rPr>
        <w:t>WIGOS</w:t>
      </w:r>
      <w:r w:rsidR="0041377A" w:rsidRPr="005E7422">
        <w:rPr>
          <w:lang w:val="en-GB" w:eastAsia="ja-JP"/>
        </w:rPr>
        <w:t xml:space="preserve"> </w:t>
      </w:r>
      <w:r w:rsidRPr="005E7422">
        <w:rPr>
          <w:lang w:val="en-GB" w:eastAsia="ja-JP"/>
        </w:rPr>
        <w:t>observations</w:t>
      </w:r>
      <w:r w:rsidR="0041377A" w:rsidRPr="005E7422">
        <w:rPr>
          <w:lang w:val="en-GB" w:eastAsia="ja-JP"/>
        </w:rPr>
        <w:t xml:space="preserve"> </w:t>
      </w:r>
      <w:r w:rsidRPr="005E7422">
        <w:rPr>
          <w:lang w:val="en-GB" w:eastAsia="ja-JP"/>
        </w:rPr>
        <w:t>they</w:t>
      </w:r>
      <w:r w:rsidR="0041377A" w:rsidRPr="005E7422">
        <w:rPr>
          <w:lang w:val="en-GB" w:eastAsia="ja-JP"/>
        </w:rPr>
        <w:t xml:space="preserve"> </w:t>
      </w:r>
      <w:r w:rsidRPr="005E7422">
        <w:rPr>
          <w:lang w:val="en-GB" w:eastAsia="ja-JP"/>
        </w:rPr>
        <w:t>m</w:t>
      </w:r>
      <w:r w:rsidR="00BE56DE" w:rsidRPr="005E7422">
        <w:rPr>
          <w:lang w:val="en-GB" w:eastAsia="ja-JP"/>
        </w:rPr>
        <w:t>ake</w:t>
      </w:r>
      <w:r w:rsidR="0041377A" w:rsidRPr="005E7422">
        <w:rPr>
          <w:lang w:val="en-GB" w:eastAsia="ja-JP"/>
        </w:rPr>
        <w:t xml:space="preserve"> </w:t>
      </w:r>
      <w:r w:rsidR="00BE56DE" w:rsidRPr="005E7422">
        <w:rPr>
          <w:lang w:val="en-GB" w:eastAsia="ja-JP"/>
        </w:rPr>
        <w:t>available</w:t>
      </w:r>
      <w:r w:rsidR="0041377A" w:rsidRPr="005E7422">
        <w:rPr>
          <w:lang w:val="en-GB" w:eastAsia="ja-JP"/>
        </w:rPr>
        <w:t xml:space="preserve"> </w:t>
      </w:r>
      <w:r w:rsidR="00BE56DE" w:rsidRPr="005E7422">
        <w:rPr>
          <w:lang w:val="en-GB" w:eastAsia="ja-JP"/>
        </w:rPr>
        <w:t>internationally,</w:t>
      </w:r>
      <w:r w:rsidR="0041377A" w:rsidRPr="005E7422">
        <w:rPr>
          <w:lang w:val="en-GB" w:eastAsia="ja-JP"/>
        </w:rPr>
        <w:t xml:space="preserve"> </w:t>
      </w:r>
      <w:r w:rsidR="002C2149" w:rsidRPr="005E7422">
        <w:rPr>
          <w:lang w:val="en-GB" w:eastAsia="ja-JP"/>
        </w:rPr>
        <w:t>Member</w:t>
      </w:r>
      <w:r w:rsidRPr="005E7422">
        <w:rPr>
          <w:lang w:val="en-GB" w:eastAsia="ja-JP"/>
        </w:rPr>
        <w:t>s</w:t>
      </w:r>
      <w:r w:rsidR="0041377A" w:rsidRPr="005E7422">
        <w:rPr>
          <w:lang w:val="en-GB" w:eastAsia="ja-JP"/>
        </w:rPr>
        <w:t xml:space="preserve"> </w:t>
      </w:r>
      <w:r w:rsidRPr="005E7422">
        <w:rPr>
          <w:lang w:val="en-GB" w:eastAsia="ja-JP"/>
        </w:rPr>
        <w:t>should</w:t>
      </w:r>
      <w:r w:rsidR="0041377A" w:rsidRPr="005E7422">
        <w:rPr>
          <w:lang w:val="en-GB" w:eastAsia="ja-JP"/>
        </w:rPr>
        <w:t xml:space="preserve"> </w:t>
      </w:r>
      <w:r w:rsidRPr="005E7422">
        <w:rPr>
          <w:lang w:val="en-GB" w:eastAsia="ja-JP"/>
        </w:rPr>
        <w:t>consider</w:t>
      </w:r>
      <w:r w:rsidR="0041377A" w:rsidRPr="005E7422">
        <w:rPr>
          <w:lang w:val="en-GB" w:eastAsia="ja-JP"/>
        </w:rPr>
        <w:t xml:space="preserve"> </w:t>
      </w:r>
      <w:r w:rsidRPr="005E7422">
        <w:rPr>
          <w:lang w:val="en-GB" w:eastAsia="ja-JP"/>
        </w:rPr>
        <w:t>recording</w:t>
      </w:r>
      <w:r w:rsidR="0041377A" w:rsidRPr="005E7422">
        <w:rPr>
          <w:lang w:val="en-GB" w:eastAsia="ja-JP"/>
        </w:rPr>
        <w:t xml:space="preserve"> </w:t>
      </w:r>
      <w:r w:rsidRPr="005E7422">
        <w:rPr>
          <w:lang w:val="en-GB" w:eastAsia="ja-JP"/>
        </w:rPr>
        <w:t>and</w:t>
      </w:r>
      <w:r w:rsidR="0041377A" w:rsidRPr="005E7422">
        <w:rPr>
          <w:lang w:val="en-GB" w:eastAsia="ja-JP"/>
        </w:rPr>
        <w:t xml:space="preserve"> </w:t>
      </w:r>
      <w:r w:rsidRPr="005E7422">
        <w:rPr>
          <w:lang w:val="en-GB" w:eastAsia="ja-JP"/>
        </w:rPr>
        <w:t>retaining</w:t>
      </w:r>
      <w:r w:rsidR="0041377A" w:rsidRPr="005E7422">
        <w:rPr>
          <w:lang w:val="en-GB" w:eastAsia="ja-JP"/>
        </w:rPr>
        <w:t xml:space="preserve"> </w:t>
      </w:r>
      <w:r w:rsidRPr="005E7422">
        <w:rPr>
          <w:lang w:val="en-GB" w:eastAsia="ja-JP"/>
        </w:rPr>
        <w:t>observational</w:t>
      </w:r>
      <w:r w:rsidR="0041377A" w:rsidRPr="005E7422">
        <w:rPr>
          <w:lang w:val="en-GB" w:eastAsia="ja-JP"/>
        </w:rPr>
        <w:t xml:space="preserve"> </w:t>
      </w:r>
      <w:r w:rsidRPr="005E7422">
        <w:rPr>
          <w:lang w:val="en-GB" w:eastAsia="ja-JP"/>
        </w:rPr>
        <w:t>metadata</w:t>
      </w:r>
      <w:r w:rsidR="0041377A" w:rsidRPr="005E7422">
        <w:rPr>
          <w:lang w:val="en-GB" w:eastAsia="ja-JP"/>
        </w:rPr>
        <w:t xml:space="preserve"> </w:t>
      </w:r>
      <w:r w:rsidR="00BB68CA" w:rsidRPr="005E7422">
        <w:rPr>
          <w:lang w:val="en-GB" w:eastAsia="ja-JP"/>
        </w:rPr>
        <w:t xml:space="preserve">that </w:t>
      </w:r>
      <w:r w:rsidRPr="005E7422">
        <w:rPr>
          <w:lang w:val="en-GB" w:eastAsia="ja-JP"/>
        </w:rPr>
        <w:t>is</w:t>
      </w:r>
      <w:r w:rsidR="0041377A" w:rsidRPr="005E7422">
        <w:rPr>
          <w:lang w:val="en-GB" w:eastAsia="ja-JP"/>
        </w:rPr>
        <w:t xml:space="preserve"> </w:t>
      </w:r>
      <w:r w:rsidRPr="005E7422">
        <w:rPr>
          <w:lang w:val="en-GB" w:eastAsia="ja-JP"/>
        </w:rPr>
        <w:t>additional</w:t>
      </w:r>
      <w:r w:rsidR="0041377A" w:rsidRPr="005E7422">
        <w:rPr>
          <w:lang w:val="en-GB" w:eastAsia="ja-JP"/>
        </w:rPr>
        <w:t xml:space="preserve"> </w:t>
      </w:r>
      <w:r w:rsidRPr="005E7422">
        <w:rPr>
          <w:lang w:val="en-GB" w:eastAsia="ja-JP"/>
        </w:rPr>
        <w:t>to</w:t>
      </w:r>
      <w:r w:rsidR="0041377A" w:rsidRPr="005E7422">
        <w:rPr>
          <w:lang w:val="en-GB" w:eastAsia="ja-JP"/>
        </w:rPr>
        <w:t xml:space="preserve"> </w:t>
      </w:r>
      <w:r w:rsidRPr="005E7422">
        <w:rPr>
          <w:lang w:val="en-GB" w:eastAsia="ja-JP"/>
        </w:rPr>
        <w:t>that</w:t>
      </w:r>
      <w:r w:rsidR="0041377A" w:rsidRPr="005E7422">
        <w:rPr>
          <w:lang w:val="en-GB" w:eastAsia="ja-JP"/>
        </w:rPr>
        <w:t xml:space="preserve"> </w:t>
      </w:r>
      <w:r w:rsidRPr="005E7422">
        <w:rPr>
          <w:lang w:val="en-GB" w:eastAsia="ja-JP"/>
        </w:rPr>
        <w:t>specified</w:t>
      </w:r>
      <w:r w:rsidR="0041377A" w:rsidRPr="005E7422">
        <w:rPr>
          <w:lang w:val="en-GB" w:eastAsia="ja-JP"/>
        </w:rPr>
        <w:t xml:space="preserve"> </w:t>
      </w:r>
      <w:r w:rsidRPr="005E7422">
        <w:rPr>
          <w:lang w:val="en-GB" w:eastAsia="ja-JP"/>
        </w:rPr>
        <w:t>in</w:t>
      </w:r>
      <w:r w:rsidR="0041377A" w:rsidRPr="005E7422">
        <w:rPr>
          <w:lang w:val="en-GB" w:eastAsia="ja-JP"/>
        </w:rPr>
        <w:t xml:space="preserve"> </w:t>
      </w:r>
      <w:r w:rsidRPr="005E7422">
        <w:rPr>
          <w:lang w:val="en-GB" w:eastAsia="ja-JP"/>
        </w:rPr>
        <w:t>the</w:t>
      </w:r>
      <w:r w:rsidR="0041377A" w:rsidRPr="005E7422">
        <w:rPr>
          <w:lang w:val="en-GB" w:eastAsia="ja-JP"/>
        </w:rPr>
        <w:t xml:space="preserve"> </w:t>
      </w:r>
      <w:r w:rsidR="007538CA" w:rsidRPr="005E7422">
        <w:fldChar w:fldCharType="begin"/>
      </w:r>
      <w:r w:rsidR="007538CA" w:rsidRPr="005E7422">
        <w:rPr>
          <w:lang w:val="en-GB"/>
          <w:rPrChange w:id="55" w:author="Nadia Oppliger" w:date="2022-09-19T17:19:00Z">
            <w:rPr/>
          </w:rPrChange>
        </w:rPr>
        <w:instrText xml:space="preserve"> HYPERLINK "https://library.wmo.int/index.php?lvl=notice_display&amp;id=19925" </w:instrText>
      </w:r>
      <w:r w:rsidR="007538CA" w:rsidRPr="005E7422">
        <w:fldChar w:fldCharType="separate"/>
      </w:r>
      <w:proofErr w:type="spellStart"/>
      <w:r w:rsidRPr="005E7422">
        <w:rPr>
          <w:rStyle w:val="Hyperlink"/>
          <w:i/>
          <w:lang w:val="en-GB" w:eastAsia="ja-JP"/>
        </w:rPr>
        <w:t>WIGOS</w:t>
      </w:r>
      <w:proofErr w:type="spellEnd"/>
      <w:r w:rsidR="0041377A" w:rsidRPr="005E7422">
        <w:rPr>
          <w:rStyle w:val="Hyperlink"/>
          <w:i/>
          <w:lang w:val="en-GB" w:eastAsia="ja-JP"/>
        </w:rPr>
        <w:t xml:space="preserve"> </w:t>
      </w:r>
      <w:r w:rsidRPr="005E7422">
        <w:rPr>
          <w:rStyle w:val="Hyperlink"/>
          <w:i/>
          <w:lang w:val="en-GB" w:eastAsia="ja-JP"/>
        </w:rPr>
        <w:t>Metadata</w:t>
      </w:r>
      <w:r w:rsidR="0041377A" w:rsidRPr="005E7422">
        <w:rPr>
          <w:rStyle w:val="Hyperlink"/>
          <w:i/>
          <w:lang w:val="en-GB" w:eastAsia="ja-JP"/>
        </w:rPr>
        <w:t xml:space="preserve"> </w:t>
      </w:r>
      <w:r w:rsidRPr="005E7422">
        <w:rPr>
          <w:rStyle w:val="Hyperlink"/>
          <w:i/>
          <w:lang w:val="en-GB" w:eastAsia="ja-JP"/>
        </w:rPr>
        <w:t>Standard</w:t>
      </w:r>
      <w:r w:rsidR="007538CA" w:rsidRPr="005E7422">
        <w:rPr>
          <w:rStyle w:val="Hyperlink"/>
          <w:i/>
          <w:lang w:val="en-GB" w:eastAsia="ja-JP"/>
        </w:rPr>
        <w:fldChar w:fldCharType="end"/>
      </w:r>
      <w:r w:rsidR="0041377A" w:rsidRPr="005E7422">
        <w:rPr>
          <w:i/>
          <w:lang w:val="en-GB" w:eastAsia="ja-JP"/>
        </w:rPr>
        <w:t xml:space="preserve"> </w:t>
      </w:r>
      <w:r w:rsidR="00753019" w:rsidRPr="005E7422">
        <w:rPr>
          <w:iCs/>
          <w:lang w:val="en-GB" w:eastAsia="ja-JP"/>
        </w:rPr>
        <w:t>(WMO</w:t>
      </w:r>
      <w:r w:rsidR="004410D6" w:rsidRPr="005E7422">
        <w:rPr>
          <w:iCs/>
          <w:lang w:val="en-GB" w:eastAsia="ja-JP"/>
        </w:rPr>
        <w:noBreakHyphen/>
      </w:r>
      <w:r w:rsidR="00753019" w:rsidRPr="005E7422">
        <w:rPr>
          <w:iCs/>
          <w:lang w:val="en-GB" w:eastAsia="ja-JP"/>
        </w:rPr>
        <w:t>No.</w:t>
      </w:r>
      <w:r w:rsidR="00010E25" w:rsidRPr="005E7422">
        <w:rPr>
          <w:iCs/>
          <w:lang w:val="en-GB" w:eastAsia="ja-JP"/>
        </w:rPr>
        <w:t> </w:t>
      </w:r>
      <w:r w:rsidR="00753019" w:rsidRPr="005E7422">
        <w:rPr>
          <w:iCs/>
          <w:lang w:val="en-GB" w:eastAsia="ja-JP"/>
        </w:rPr>
        <w:t>1192)</w:t>
      </w:r>
      <w:r w:rsidRPr="005E7422">
        <w:rPr>
          <w:lang w:val="en-GB" w:eastAsia="ja-JP"/>
        </w:rPr>
        <w:t>.</w:t>
      </w:r>
    </w:p>
    <w:p w14:paraId="650A22E6" w14:textId="77777777" w:rsidR="009A46EF" w:rsidRPr="005E7422" w:rsidRDefault="0022269C" w:rsidP="00B766F6">
      <w:pPr>
        <w:pStyle w:val="Notesheading"/>
        <w:spacing w:line="240" w:lineRule="auto"/>
      </w:pPr>
      <w:r w:rsidRPr="005E7422">
        <w:t>Note</w:t>
      </w:r>
      <w:r w:rsidR="00334E73" w:rsidRPr="005E7422">
        <w:t>s:</w:t>
      </w:r>
    </w:p>
    <w:p w14:paraId="50E9C4F2" w14:textId="77777777" w:rsidR="00315A1A" w:rsidRPr="005E7422" w:rsidRDefault="0022269C">
      <w:pPr>
        <w:pStyle w:val="Notes1"/>
      </w:pPr>
      <w:r w:rsidRPr="005E7422">
        <w:t>1</w:t>
      </w:r>
      <w:r w:rsidR="00334E73" w:rsidRPr="005E7422">
        <w:t>.</w:t>
      </w:r>
      <w:r w:rsidR="000D011C" w:rsidRPr="005E7422">
        <w:tab/>
      </w:r>
      <w:r w:rsidR="00315A1A" w:rsidRPr="005E7422">
        <w:t>Such</w:t>
      </w:r>
      <w:r w:rsidR="0041377A" w:rsidRPr="005E7422">
        <w:t xml:space="preserve"> </w:t>
      </w:r>
      <w:r w:rsidR="00315A1A" w:rsidRPr="005E7422">
        <w:t>additional</w:t>
      </w:r>
      <w:r w:rsidR="0041377A" w:rsidRPr="005E7422">
        <w:t xml:space="preserve"> </w:t>
      </w:r>
      <w:r w:rsidR="00315A1A" w:rsidRPr="005E7422">
        <w:t>metadata</w:t>
      </w:r>
      <w:r w:rsidR="0041377A" w:rsidRPr="005E7422">
        <w:t xml:space="preserve"> </w:t>
      </w:r>
      <w:r w:rsidR="00A05C20" w:rsidRPr="005E7422">
        <w:t>are</w:t>
      </w:r>
      <w:r w:rsidR="0041377A" w:rsidRPr="005E7422">
        <w:t xml:space="preserve"> </w:t>
      </w:r>
      <w:r w:rsidR="00A05C20" w:rsidRPr="005E7422">
        <w:t>to</w:t>
      </w:r>
      <w:r w:rsidR="0041377A" w:rsidRPr="005E7422">
        <w:t xml:space="preserve"> </w:t>
      </w:r>
      <w:r w:rsidR="00315A1A" w:rsidRPr="005E7422">
        <w:t>be</w:t>
      </w:r>
      <w:r w:rsidR="0041377A" w:rsidRPr="005E7422">
        <w:t xml:space="preserve"> </w:t>
      </w:r>
      <w:r w:rsidR="00315A1A" w:rsidRPr="005E7422">
        <w:t>considered</w:t>
      </w:r>
      <w:r w:rsidR="0041377A" w:rsidRPr="005E7422">
        <w:t xml:space="preserve"> </w:t>
      </w:r>
      <w:r w:rsidR="00315A1A" w:rsidRPr="005E7422">
        <w:t>if</w:t>
      </w:r>
      <w:r w:rsidR="0041377A" w:rsidRPr="005E7422">
        <w:t xml:space="preserve"> </w:t>
      </w:r>
      <w:r w:rsidR="002D755D" w:rsidRPr="005E7422">
        <w:t xml:space="preserve">they </w:t>
      </w:r>
      <w:r w:rsidR="00315A1A" w:rsidRPr="005E7422">
        <w:t>help</w:t>
      </w:r>
      <w:r w:rsidR="0041377A" w:rsidRPr="005E7422">
        <w:t xml:space="preserve"> </w:t>
      </w:r>
      <w:r w:rsidR="00315A1A" w:rsidRPr="005E7422">
        <w:t>users</w:t>
      </w:r>
      <w:r w:rsidR="0041377A" w:rsidRPr="005E7422">
        <w:t xml:space="preserve"> </w:t>
      </w:r>
      <w:r w:rsidR="00315A1A" w:rsidRPr="005E7422">
        <w:t>to</w:t>
      </w:r>
      <w:r w:rsidR="0041377A" w:rsidRPr="005E7422">
        <w:t xml:space="preserve"> </w:t>
      </w:r>
      <w:r w:rsidR="00315A1A" w:rsidRPr="005E7422">
        <w:t>interpret</w:t>
      </w:r>
      <w:r w:rsidR="0041377A" w:rsidRPr="005E7422">
        <w:t xml:space="preserve"> </w:t>
      </w:r>
      <w:r w:rsidR="00315A1A" w:rsidRPr="005E7422">
        <w:t>the</w:t>
      </w:r>
      <w:r w:rsidR="0041377A" w:rsidRPr="005E7422">
        <w:t xml:space="preserve"> </w:t>
      </w:r>
      <w:r w:rsidR="00315A1A" w:rsidRPr="005E7422">
        <w:t>observations</w:t>
      </w:r>
      <w:r w:rsidR="0041377A" w:rsidRPr="005E7422">
        <w:t xml:space="preserve"> </w:t>
      </w:r>
      <w:r w:rsidR="00315A1A" w:rsidRPr="005E7422">
        <w:t>or</w:t>
      </w:r>
      <w:r w:rsidR="0041377A" w:rsidRPr="005E7422">
        <w:t xml:space="preserve"> </w:t>
      </w:r>
      <w:r w:rsidR="00315A1A" w:rsidRPr="005E7422">
        <w:t>if</w:t>
      </w:r>
      <w:r w:rsidR="0041377A" w:rsidRPr="005E7422">
        <w:t xml:space="preserve"> </w:t>
      </w:r>
      <w:r w:rsidR="002D755D" w:rsidRPr="005E7422">
        <w:t>th</w:t>
      </w:r>
      <w:r w:rsidR="00A426F9" w:rsidRPr="005E7422">
        <w:t>e</w:t>
      </w:r>
      <w:r w:rsidR="002D755D" w:rsidRPr="005E7422">
        <w:t xml:space="preserve">y </w:t>
      </w:r>
      <w:r w:rsidR="00315A1A" w:rsidRPr="005E7422">
        <w:t>help</w:t>
      </w:r>
      <w:r w:rsidR="0041377A" w:rsidRPr="005E7422">
        <w:t xml:space="preserve"> </w:t>
      </w:r>
      <w:r w:rsidR="00315A1A" w:rsidRPr="005E7422">
        <w:t>operators</w:t>
      </w:r>
      <w:r w:rsidR="0041377A" w:rsidRPr="005E7422">
        <w:t xml:space="preserve"> </w:t>
      </w:r>
      <w:r w:rsidR="00315A1A" w:rsidRPr="005E7422">
        <w:t>to</w:t>
      </w:r>
      <w:r w:rsidR="0041377A" w:rsidRPr="005E7422">
        <w:t xml:space="preserve"> </w:t>
      </w:r>
      <w:r w:rsidR="00315A1A" w:rsidRPr="005E7422">
        <w:t>manage</w:t>
      </w:r>
      <w:r w:rsidR="0041377A" w:rsidRPr="005E7422">
        <w:t xml:space="preserve"> </w:t>
      </w:r>
      <w:r w:rsidR="00315A1A" w:rsidRPr="005E7422">
        <w:t>observing</w:t>
      </w:r>
      <w:r w:rsidR="0041377A" w:rsidRPr="005E7422">
        <w:t xml:space="preserve"> </w:t>
      </w:r>
      <w:r w:rsidR="00315A1A" w:rsidRPr="005E7422">
        <w:t>systems.</w:t>
      </w:r>
    </w:p>
    <w:p w14:paraId="33354744" w14:textId="77777777" w:rsidR="00315A1A" w:rsidRPr="005E7422" w:rsidRDefault="00315A1A">
      <w:pPr>
        <w:pStyle w:val="Notes1"/>
      </w:pPr>
      <w:r w:rsidRPr="005E7422">
        <w:lastRenderedPageBreak/>
        <w:t>2.</w:t>
      </w:r>
      <w:r w:rsidR="00FC7839" w:rsidRPr="005E7422">
        <w:tab/>
      </w:r>
      <w:r w:rsidR="0010163B" w:rsidRPr="005E7422">
        <w:t>Some</w:t>
      </w:r>
      <w:r w:rsidR="0041377A" w:rsidRPr="005E7422">
        <w:t xml:space="preserve"> </w:t>
      </w:r>
      <w:r w:rsidRPr="005E7422">
        <w:t>observational</w:t>
      </w:r>
      <w:r w:rsidR="0041377A" w:rsidRPr="005E7422">
        <w:t xml:space="preserve"> </w:t>
      </w:r>
      <w:r w:rsidRPr="005E7422">
        <w:t>metadata</w:t>
      </w:r>
      <w:r w:rsidR="0041377A" w:rsidRPr="005E7422">
        <w:t xml:space="preserve"> </w:t>
      </w:r>
      <w:r w:rsidR="0010163B" w:rsidRPr="005E7422">
        <w:t>do</w:t>
      </w:r>
      <w:r w:rsidR="0041377A" w:rsidRPr="005E7422">
        <w:t xml:space="preserve"> </w:t>
      </w:r>
      <w:r w:rsidR="0010163B" w:rsidRPr="005E7422">
        <w:t>not</w:t>
      </w:r>
      <w:r w:rsidR="0041377A" w:rsidRPr="005E7422">
        <w:t xml:space="preserve"> </w:t>
      </w:r>
      <w:r w:rsidR="0010163B" w:rsidRPr="005E7422">
        <w:t>change</w:t>
      </w:r>
      <w:r w:rsidR="0041377A" w:rsidRPr="005E7422">
        <w:t xml:space="preserve"> </w:t>
      </w:r>
      <w:r w:rsidR="0010163B" w:rsidRPr="005E7422">
        <w:t>or</w:t>
      </w:r>
      <w:r w:rsidR="0041377A" w:rsidRPr="005E7422">
        <w:t xml:space="preserve"> </w:t>
      </w:r>
      <w:r w:rsidR="0010163B" w:rsidRPr="005E7422">
        <w:t>change</w:t>
      </w:r>
      <w:r w:rsidR="0041377A" w:rsidRPr="005E7422">
        <w:t xml:space="preserve"> </w:t>
      </w:r>
      <w:r w:rsidR="0010163B" w:rsidRPr="005E7422">
        <w:t>very</w:t>
      </w:r>
      <w:r w:rsidR="0041377A" w:rsidRPr="005E7422">
        <w:t xml:space="preserve"> </w:t>
      </w:r>
      <w:r w:rsidR="0010163B" w:rsidRPr="005E7422">
        <w:t>infrequently</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of</w:t>
      </w:r>
      <w:r w:rsidR="0041377A" w:rsidRPr="005E7422">
        <w:t xml:space="preserve"> </w:t>
      </w:r>
      <w:r w:rsidR="0010163B" w:rsidRPr="005E7422">
        <w:t>the</w:t>
      </w:r>
      <w:r w:rsidR="0041377A" w:rsidRPr="005E7422">
        <w:t xml:space="preserve"> </w:t>
      </w:r>
      <w:r w:rsidR="0010163B" w:rsidRPr="005E7422">
        <w:t>station/platform</w:t>
      </w:r>
      <w:r w:rsidR="0041377A" w:rsidRPr="005E7422">
        <w:t xml:space="preserve"> </w:t>
      </w:r>
      <w:r w:rsidR="0010163B" w:rsidRPr="005E7422">
        <w:t>to</w:t>
      </w:r>
      <w:r w:rsidR="0041377A" w:rsidRPr="005E7422">
        <w:t xml:space="preserve"> </w:t>
      </w:r>
      <w:r w:rsidR="0010163B" w:rsidRPr="005E7422">
        <w:t>which</w:t>
      </w:r>
      <w:r w:rsidR="0041377A" w:rsidRPr="005E7422">
        <w:t xml:space="preserve"> </w:t>
      </w:r>
      <w:r w:rsidR="002D755D" w:rsidRPr="005E7422">
        <w:t>they</w:t>
      </w:r>
      <w:r w:rsidR="0041377A" w:rsidRPr="005E7422">
        <w:t xml:space="preserve"> </w:t>
      </w:r>
      <w:r w:rsidR="0010163B" w:rsidRPr="005E7422">
        <w:t>relate.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static</w:t>
      </w:r>
      <w:r w:rsidR="0041377A" w:rsidRPr="005E7422">
        <w:t xml:space="preserve"> </w:t>
      </w:r>
      <w:r w:rsidR="00747DAE" w:rsidRPr="005E7422">
        <w:t>metadata,</w:t>
      </w:r>
      <w:r w:rsidR="0041377A" w:rsidRPr="005E7422">
        <w:t xml:space="preserve"> </w:t>
      </w:r>
      <w:r w:rsidRPr="005E7422">
        <w:t>can</w:t>
      </w:r>
      <w:r w:rsidR="0041377A" w:rsidRPr="005E7422">
        <w:t xml:space="preserve"> </w:t>
      </w:r>
      <w:r w:rsidRPr="005E7422">
        <w:t>generally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002D755D" w:rsidRPr="005E7422">
        <w:t>through</w:t>
      </w:r>
      <w:r w:rsidR="0041377A" w:rsidRPr="005E7422">
        <w:t xml:space="preserve"> </w:t>
      </w:r>
      <w:r w:rsidRPr="005E7422">
        <w:t>the</w:t>
      </w:r>
      <w:r w:rsidR="003E4F2F" w:rsidRPr="005E7422">
        <w:t xml:space="preserve"> database of the Observing Systems Capability Analysis and Review (OSCAR) tool</w:t>
      </w:r>
      <w:r w:rsidR="00C51EF9" w:rsidRPr="005E7422">
        <w:t>,</w:t>
      </w:r>
      <w:r w:rsidR="0041377A" w:rsidRPr="005E7422">
        <w:t xml:space="preserve"> </w:t>
      </w:r>
      <w:r w:rsidRPr="005E7422">
        <w:t>which</w:t>
      </w:r>
      <w:r w:rsidR="0041377A" w:rsidRPr="005E7422">
        <w:t xml:space="preserve"> </w:t>
      </w:r>
      <w:r w:rsidRPr="005E7422">
        <w:t>is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2.3</w:t>
      </w:r>
      <w:r w:rsidR="0010163B" w:rsidRPr="005E7422">
        <w:t>,</w:t>
      </w:r>
      <w:r w:rsidR="0041377A" w:rsidRPr="005E7422">
        <w:t xml:space="preserve"> </w:t>
      </w:r>
      <w:r w:rsidR="0010163B" w:rsidRPr="005E7422">
        <w:t>but</w:t>
      </w:r>
      <w:r w:rsidR="0041377A" w:rsidRPr="005E7422">
        <w:t xml:space="preserve"> </w:t>
      </w:r>
      <w:r w:rsidR="00C51EF9" w:rsidRPr="005E7422">
        <w:t>they</w:t>
      </w:r>
      <w:r w:rsidR="0041377A" w:rsidRPr="005E7422">
        <w:t xml:space="preserve"> </w:t>
      </w:r>
      <w:r w:rsidR="0010163B" w:rsidRPr="005E7422">
        <w:t>must</w:t>
      </w:r>
      <w:r w:rsidR="0041377A" w:rsidRPr="005E7422">
        <w:t xml:space="preserve"> </w:t>
      </w:r>
      <w:r w:rsidR="0010163B" w:rsidRPr="005E7422">
        <w:t>be</w:t>
      </w:r>
      <w:r w:rsidR="0041377A" w:rsidRPr="005E7422">
        <w:t xml:space="preserve"> </w:t>
      </w:r>
      <w:r w:rsidR="0010163B" w:rsidRPr="005E7422">
        <w:t>monitored</w:t>
      </w:r>
      <w:r w:rsidR="0041377A" w:rsidRPr="005E7422">
        <w:t xml:space="preserve"> </w:t>
      </w:r>
      <w:r w:rsidR="0010163B" w:rsidRPr="005E7422">
        <w:t>and</w:t>
      </w:r>
      <w:r w:rsidR="0041377A" w:rsidRPr="005E7422">
        <w:t xml:space="preserve"> </w:t>
      </w:r>
      <w:r w:rsidR="0010163B" w:rsidRPr="005E7422">
        <w:t>updated</w:t>
      </w:r>
      <w:r w:rsidR="0041377A" w:rsidRPr="005E7422">
        <w:t xml:space="preserve"> </w:t>
      </w:r>
      <w:r w:rsidR="0010163B" w:rsidRPr="005E7422">
        <w:t>in</w:t>
      </w:r>
      <w:r w:rsidR="0041377A" w:rsidRPr="005E7422">
        <w:t xml:space="preserve"> </w:t>
      </w:r>
      <w:r w:rsidR="0010163B" w:rsidRPr="005E7422">
        <w:t>the</w:t>
      </w:r>
      <w:r w:rsidR="0041377A" w:rsidRPr="005E7422">
        <w:t xml:space="preserve"> </w:t>
      </w:r>
      <w:r w:rsidR="0010163B" w:rsidRPr="005E7422">
        <w:t>OSCAR</w:t>
      </w:r>
      <w:r w:rsidR="0041377A" w:rsidRPr="005E7422">
        <w:t xml:space="preserve"> </w:t>
      </w:r>
      <w:r w:rsidR="0010163B" w:rsidRPr="005E7422">
        <w:t>database</w:t>
      </w:r>
      <w:r w:rsidR="0041377A" w:rsidRPr="005E7422">
        <w:t xml:space="preserve"> </w:t>
      </w:r>
      <w:r w:rsidR="0010163B" w:rsidRPr="005E7422">
        <w:t>when</w:t>
      </w:r>
      <w:r w:rsidR="0041377A" w:rsidRPr="005E7422">
        <w:t xml:space="preserve"> </w:t>
      </w:r>
      <w:r w:rsidR="002D755D" w:rsidRPr="005E7422">
        <w:t>they</w:t>
      </w:r>
      <w:r w:rsidR="0041377A" w:rsidRPr="005E7422">
        <w:t xml:space="preserve"> </w:t>
      </w:r>
      <w:r w:rsidR="0010163B" w:rsidRPr="005E7422">
        <w:t>change</w:t>
      </w:r>
      <w:r w:rsidRPr="005E7422">
        <w:t>.</w:t>
      </w:r>
      <w:r w:rsidR="0041377A" w:rsidRPr="005E7422">
        <w:t xml:space="preserve"> </w:t>
      </w:r>
      <w:r w:rsidR="0010163B" w:rsidRPr="005E7422">
        <w:t>Some</w:t>
      </w:r>
      <w:r w:rsidR="0041377A" w:rsidRPr="005E7422">
        <w:t xml:space="preserve"> </w:t>
      </w:r>
      <w:r w:rsidRPr="005E7422">
        <w:t>observational</w:t>
      </w:r>
      <w:r w:rsidR="0041377A" w:rsidRPr="005E7422">
        <w:t xml:space="preserve"> </w:t>
      </w:r>
      <w:r w:rsidRPr="005E7422">
        <w:t>met</w:t>
      </w:r>
      <w:r w:rsidR="00BE56DE" w:rsidRPr="005E7422">
        <w:t>adata</w:t>
      </w:r>
      <w:r w:rsidR="0041377A" w:rsidRPr="005E7422">
        <w:t xml:space="preserve"> </w:t>
      </w:r>
      <w:r w:rsidR="0010163B" w:rsidRPr="005E7422">
        <w:t>change</w:t>
      </w:r>
      <w:r w:rsidR="0041377A" w:rsidRPr="005E7422">
        <w:t xml:space="preserve"> </w:t>
      </w:r>
      <w:r w:rsidR="0010163B" w:rsidRPr="005E7422">
        <w:t>with</w:t>
      </w:r>
      <w:r w:rsidR="0041377A" w:rsidRPr="005E7422">
        <w:t xml:space="preserve"> </w:t>
      </w:r>
      <w:r w:rsidR="0010163B" w:rsidRPr="005E7422">
        <w:t>each</w:t>
      </w:r>
      <w:r w:rsidR="0041377A" w:rsidRPr="005E7422">
        <w:t xml:space="preserve"> </w:t>
      </w:r>
      <w:r w:rsidR="0010163B" w:rsidRPr="005E7422">
        <w:t>new</w:t>
      </w:r>
      <w:r w:rsidR="0041377A" w:rsidRPr="005E7422">
        <w:t xml:space="preserve"> </w:t>
      </w:r>
      <w:r w:rsidR="0010163B" w:rsidRPr="005E7422">
        <w:t>observation</w:t>
      </w:r>
      <w:r w:rsidR="0041377A" w:rsidRPr="005E7422">
        <w:t xml:space="preserve"> </w:t>
      </w:r>
      <w:r w:rsidR="0010163B" w:rsidRPr="005E7422">
        <w:t>or</w:t>
      </w:r>
      <w:r w:rsidR="0041377A" w:rsidRPr="005E7422">
        <w:t xml:space="preserve"> </w:t>
      </w:r>
      <w:r w:rsidR="0010163B" w:rsidRPr="005E7422">
        <w:t>quite</w:t>
      </w:r>
      <w:r w:rsidR="0041377A" w:rsidRPr="005E7422">
        <w:t xml:space="preserve"> </w:t>
      </w:r>
      <w:r w:rsidR="0010163B" w:rsidRPr="005E7422">
        <w:t>often</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dynamic</w:t>
      </w:r>
      <w:r w:rsidR="0041377A" w:rsidRPr="005E7422">
        <w:t xml:space="preserve"> </w:t>
      </w:r>
      <w:r w:rsidR="00747DAE" w:rsidRPr="005E7422">
        <w:t>metadata,</w:t>
      </w:r>
      <w:r w:rsidR="0041377A" w:rsidRPr="005E7422">
        <w:t xml:space="preserve"> </w:t>
      </w:r>
      <w:r w:rsidR="002A1E4F" w:rsidRPr="005E7422">
        <w:t>need</w:t>
      </w:r>
      <w:r w:rsidR="0041377A" w:rsidRPr="005E7422">
        <w:t xml:space="preserve"> </w:t>
      </w:r>
      <w:r w:rsidR="002A1E4F" w:rsidRPr="005E7422">
        <w:t>to</w:t>
      </w:r>
      <w:r w:rsidR="0041377A" w:rsidRPr="005E7422">
        <w:t xml:space="preserve"> </w:t>
      </w:r>
      <w:r w:rsidR="000A565A" w:rsidRPr="005E7422">
        <w:t>be</w:t>
      </w:r>
      <w:r w:rsidR="0041377A" w:rsidRPr="005E7422">
        <w:t xml:space="preserve"> </w:t>
      </w:r>
      <w:r w:rsidR="0010163B" w:rsidRPr="005E7422">
        <w:t>made</w:t>
      </w:r>
      <w:r w:rsidR="0041377A" w:rsidRPr="005E7422">
        <w:t xml:space="preserve"> </w:t>
      </w:r>
      <w:r w:rsidR="0010163B" w:rsidRPr="005E7422">
        <w:t>available</w:t>
      </w:r>
      <w:r w:rsidR="0041377A" w:rsidRPr="005E7422">
        <w:t xml:space="preserve"> </w:t>
      </w:r>
      <w:r w:rsidRPr="005E7422">
        <w:t>as</w:t>
      </w:r>
      <w:r w:rsidR="0041377A" w:rsidRPr="005E7422">
        <w:t xml:space="preserve"> </w:t>
      </w:r>
      <w:r w:rsidRPr="005E7422">
        <w:t>a</w:t>
      </w:r>
      <w:r w:rsidR="0041377A" w:rsidRPr="005E7422">
        <w:t xml:space="preserve"> </w:t>
      </w:r>
      <w:r w:rsidRPr="005E7422">
        <w:t>stand</w:t>
      </w:r>
      <w:r w:rsidR="004410D6" w:rsidRPr="005E7422">
        <w:noBreakHyphen/>
      </w:r>
      <w:r w:rsidRPr="005E7422">
        <w:t>alone</w:t>
      </w:r>
      <w:r w:rsidR="0041377A" w:rsidRPr="005E7422">
        <w:t xml:space="preserve"> </w:t>
      </w:r>
      <w:r w:rsidRPr="005E7422">
        <w:t>dataset</w:t>
      </w:r>
      <w:r w:rsidR="0041377A" w:rsidRPr="005E7422">
        <w:t xml:space="preserve"> </w:t>
      </w:r>
      <w:r w:rsidRPr="005E7422">
        <w:t>or</w:t>
      </w:r>
      <w:r w:rsidR="0041377A" w:rsidRPr="005E7422">
        <w:t xml:space="preserve"> </w:t>
      </w:r>
      <w:r w:rsidRPr="005E7422">
        <w:t>with</w:t>
      </w:r>
      <w:r w:rsidR="0041377A" w:rsidRPr="005E7422">
        <w:t xml:space="preserve"> </w:t>
      </w:r>
      <w:r w:rsidRPr="005E7422">
        <w:t>the</w:t>
      </w:r>
      <w:r w:rsidR="0041377A" w:rsidRPr="005E7422">
        <w:t xml:space="preserve"> </w:t>
      </w:r>
      <w:r w:rsidRPr="005E7422">
        <w:t>associated</w:t>
      </w:r>
      <w:r w:rsidR="0041377A" w:rsidRPr="005E7422">
        <w:t xml:space="preserve"> </w:t>
      </w:r>
      <w:r w:rsidRPr="005E7422">
        <w:t>observations</w:t>
      </w:r>
      <w:r w:rsidR="0041377A" w:rsidRPr="005E7422">
        <w:t xml:space="preserve"> </w:t>
      </w:r>
      <w:r w:rsidRPr="005E7422">
        <w:t>if</w:t>
      </w:r>
      <w:r w:rsidR="0041377A" w:rsidRPr="005E7422">
        <w:t xml:space="preserve"> </w:t>
      </w:r>
      <w:r w:rsidRPr="005E7422">
        <w:t>an</w:t>
      </w:r>
      <w:r w:rsidR="0041377A" w:rsidRPr="005E7422">
        <w:t xml:space="preserve"> </w:t>
      </w:r>
      <w:r w:rsidRPr="005E7422">
        <w:t>appropriate</w:t>
      </w:r>
      <w:r w:rsidR="0041377A" w:rsidRPr="005E7422">
        <w:t xml:space="preserve"> </w:t>
      </w:r>
      <w:r w:rsidRPr="005E7422">
        <w:t>reporting</w:t>
      </w:r>
      <w:r w:rsidR="0041377A" w:rsidRPr="005E7422">
        <w:t xml:space="preserve"> </w:t>
      </w:r>
      <w:r w:rsidRPr="005E7422">
        <w:t>format</w:t>
      </w:r>
      <w:r w:rsidR="0041377A" w:rsidRPr="005E7422">
        <w:t xml:space="preserve"> </w:t>
      </w:r>
      <w:r w:rsidRPr="005E7422">
        <w:t>is</w:t>
      </w:r>
      <w:r w:rsidR="0041377A" w:rsidRPr="005E7422">
        <w:t xml:space="preserve"> </w:t>
      </w:r>
      <w:r w:rsidRPr="005E7422">
        <w:t>available.</w:t>
      </w:r>
    </w:p>
    <w:p w14:paraId="1DFBBCE5" w14:textId="77777777" w:rsidR="00BB499D" w:rsidRPr="005E7422" w:rsidRDefault="00315A1A" w:rsidP="001D31C7">
      <w:pPr>
        <w:pStyle w:val="Notes1"/>
      </w:pPr>
      <w:r w:rsidRPr="005E7422">
        <w:t>3.</w:t>
      </w:r>
      <w:r w:rsidR="00FC7839" w:rsidRPr="005E7422">
        <w:tab/>
      </w:r>
      <w:r w:rsidRPr="005E7422">
        <w:t>Some</w:t>
      </w:r>
      <w:r w:rsidR="0041377A" w:rsidRPr="005E7422">
        <w:t xml:space="preserve"> </w:t>
      </w:r>
      <w:r w:rsidR="00242472" w:rsidRPr="005E7422">
        <w:t>f</w:t>
      </w:r>
      <w:r w:rsidR="0022269C" w:rsidRPr="005E7422">
        <w:t>urther</w:t>
      </w:r>
      <w:r w:rsidR="0041377A" w:rsidRPr="005E7422">
        <w:t xml:space="preserve"> </w:t>
      </w:r>
      <w:r w:rsidR="0022269C" w:rsidRPr="005E7422">
        <w:t>requirements</w:t>
      </w:r>
      <w:r w:rsidR="0041377A" w:rsidRPr="005E7422">
        <w:t xml:space="preserve"> </w:t>
      </w:r>
      <w:r w:rsidR="0022269C" w:rsidRPr="005E7422">
        <w:t>for</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beyond</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Metadata</w:t>
      </w:r>
      <w:r w:rsidR="0041377A" w:rsidRPr="005E7422">
        <w:t xml:space="preserve"> </w:t>
      </w:r>
      <w:r w:rsidR="0022269C" w:rsidRPr="005E7422">
        <w:t>Standard</w:t>
      </w:r>
      <w:r w:rsidR="0041377A" w:rsidRPr="005E7422">
        <w:t xml:space="preserve"> </w:t>
      </w:r>
      <w:r w:rsidR="0022269C" w:rsidRPr="005E7422">
        <w:t>are</w:t>
      </w:r>
      <w:r w:rsidR="0041377A" w:rsidRPr="005E7422">
        <w:t xml:space="preserve"> </w:t>
      </w:r>
      <w:r w:rsidR="0022269C" w:rsidRPr="005E7422">
        <w:t>stated</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following</w:t>
      </w:r>
      <w:r w:rsidR="0041377A" w:rsidRPr="005E7422">
        <w:t xml:space="preserve"> </w:t>
      </w:r>
      <w:r w:rsidR="0022269C" w:rsidRPr="005E7422">
        <w:t>sections.</w:t>
      </w:r>
    </w:p>
    <w:p w14:paraId="5D8A51B7" w14:textId="77777777" w:rsidR="00D17C45" w:rsidRPr="005E7422" w:rsidRDefault="003D3DA4" w:rsidP="001D31C7">
      <w:pPr>
        <w:pStyle w:val="Notes1"/>
      </w:pPr>
      <w:r w:rsidRPr="005E7422">
        <w:t>4</w:t>
      </w:r>
      <w:r w:rsidR="00334E73" w:rsidRPr="005E7422">
        <w:t>.</w:t>
      </w:r>
      <w:r w:rsidR="000D011C" w:rsidRPr="005E7422">
        <w:tab/>
      </w:r>
      <w:r w:rsidR="0022269C" w:rsidRPr="005E7422">
        <w:t>Further</w:t>
      </w:r>
      <w:r w:rsidR="0041377A" w:rsidRPr="005E7422">
        <w:t xml:space="preserve"> </w:t>
      </w:r>
      <w:r w:rsidR="0022269C" w:rsidRPr="005E7422">
        <w:t>guidance</w:t>
      </w:r>
      <w:r w:rsidR="0041377A" w:rsidRPr="005E7422">
        <w:t xml:space="preserve"> </w:t>
      </w:r>
      <w:r w:rsidR="0022269C" w:rsidRPr="005E7422">
        <w:t>on</w:t>
      </w:r>
      <w:r w:rsidR="0041377A" w:rsidRPr="005E7422">
        <w:t xml:space="preserve"> </w:t>
      </w:r>
      <w:r w:rsidR="0022269C" w:rsidRPr="005E7422">
        <w:t>metadata</w:t>
      </w:r>
      <w:r w:rsidR="0041377A" w:rsidRPr="005E7422">
        <w:t xml:space="preserve"> </w:t>
      </w:r>
      <w:r w:rsidR="0022269C" w:rsidRPr="005E7422">
        <w:t>and</w:t>
      </w:r>
      <w:r w:rsidR="0041377A" w:rsidRPr="005E7422">
        <w:t xml:space="preserve"> </w:t>
      </w:r>
      <w:r w:rsidR="0022269C" w:rsidRPr="005E7422">
        <w:t>sound</w:t>
      </w:r>
      <w:r w:rsidR="0041377A" w:rsidRPr="005E7422">
        <w:t xml:space="preserve"> </w:t>
      </w:r>
      <w:r w:rsidR="0022269C" w:rsidRPr="005E7422">
        <w:t>metadata</w:t>
      </w:r>
      <w:r w:rsidR="0041377A" w:rsidRPr="005E7422">
        <w:t xml:space="preserve"> </w:t>
      </w:r>
      <w:r w:rsidR="0022269C" w:rsidRPr="005E7422">
        <w:t>practices</w:t>
      </w:r>
      <w:r w:rsidR="0041377A" w:rsidRPr="005E7422">
        <w:t xml:space="preserve"> </w:t>
      </w:r>
      <w:r w:rsidR="0022269C" w:rsidRPr="005E7422">
        <w:t>is</w:t>
      </w:r>
      <w:r w:rsidR="0041377A" w:rsidRPr="005E7422">
        <w:t xml:space="preserve"> </w:t>
      </w:r>
      <w:r w:rsidR="0022269C" w:rsidRPr="005E7422">
        <w:t>provided</w:t>
      </w:r>
      <w:r w:rsidR="0041377A" w:rsidRPr="005E7422">
        <w:t xml:space="preserve"> </w:t>
      </w:r>
      <w:r w:rsidR="0022269C" w:rsidRPr="005E7422">
        <w:t>in</w:t>
      </w:r>
      <w:r w:rsidR="0041377A" w:rsidRPr="005E7422">
        <w:t xml:space="preserve"> </w:t>
      </w:r>
      <w:r w:rsidR="00EA7B13" w:rsidRPr="005E7422">
        <w:t xml:space="preserve">the </w:t>
      </w:r>
      <w:hyperlink r:id="rId79" w:history="1">
        <w:r w:rsidR="0022269C" w:rsidRPr="005E7422">
          <w:rPr>
            <w:rStyle w:val="HyperlinkItalic0"/>
          </w:rPr>
          <w:t>Guide</w:t>
        </w:r>
        <w:r w:rsidR="00EA7B13" w:rsidRPr="005E7422">
          <w:rPr>
            <w:rStyle w:val="HyperlinkItalic0"/>
          </w:rPr>
          <w:t xml:space="preserve"> to the WMO Integrated Global Observing System</w:t>
        </w:r>
      </w:hyperlink>
      <w:r w:rsidR="00EA7B13" w:rsidRPr="005E7422">
        <w:t xml:space="preserve"> (WMO</w:t>
      </w:r>
      <w:r w:rsidR="004410D6" w:rsidRPr="005E7422">
        <w:noBreakHyphen/>
      </w:r>
      <w:r w:rsidR="00EA7B13" w:rsidRPr="005E7422">
        <w:t>No.</w:t>
      </w:r>
      <w:r w:rsidR="00922D7F" w:rsidRPr="005E7422">
        <w:t> </w:t>
      </w:r>
      <w:r w:rsidR="00EA7B13" w:rsidRPr="005E7422">
        <w:t>11</w:t>
      </w:r>
      <w:r w:rsidR="003B330D" w:rsidRPr="005E7422">
        <w:t>65)</w:t>
      </w:r>
      <w:r w:rsidR="0041377A" w:rsidRPr="005E7422">
        <w:t xml:space="preserve"> </w:t>
      </w:r>
      <w:r w:rsidR="0022269C" w:rsidRPr="005E7422">
        <w:t>and</w:t>
      </w:r>
      <w:r w:rsidR="0041377A" w:rsidRPr="005E7422">
        <w:t xml:space="preserve"> </w:t>
      </w:r>
      <w:r w:rsidR="004D120C" w:rsidRPr="005E7422">
        <w:t xml:space="preserve">other Guides and </w:t>
      </w:r>
      <w:r w:rsidR="00E10F72" w:rsidRPr="005E7422">
        <w:t>specific</w:t>
      </w:r>
      <w:r w:rsidR="0041377A" w:rsidRPr="005E7422">
        <w:t xml:space="preserve"> </w:t>
      </w:r>
      <w:r w:rsidR="0022269C" w:rsidRPr="005E7422">
        <w:t>documentation</w:t>
      </w:r>
      <w:r w:rsidR="0041377A" w:rsidRPr="005E7422">
        <w:t xml:space="preserve"> </w:t>
      </w:r>
      <w:r w:rsidR="0022269C" w:rsidRPr="005E7422">
        <w:t>associated</w:t>
      </w:r>
      <w:r w:rsidR="0041377A" w:rsidRPr="005E7422">
        <w:t xml:space="preserve"> </w:t>
      </w:r>
      <w:r w:rsidR="0022269C" w:rsidRPr="005E7422">
        <w:t>with</w:t>
      </w:r>
      <w:r w:rsidR="0041377A" w:rsidRPr="005E7422">
        <w:t xml:space="preserve"> </w:t>
      </w:r>
      <w:r w:rsidR="0022269C" w:rsidRPr="005E7422">
        <w:t>the</w:t>
      </w:r>
      <w:r w:rsidR="0041377A" w:rsidRPr="005E7422">
        <w:t xml:space="preserve"> </w:t>
      </w:r>
      <w:r w:rsidR="0022269C" w:rsidRPr="005E7422">
        <w:t>individual</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components.</w:t>
      </w:r>
    </w:p>
    <w:p w14:paraId="1E6DBFFC" w14:textId="77777777" w:rsidR="0022269C" w:rsidRPr="005E7422" w:rsidRDefault="0022269C" w:rsidP="0041668E">
      <w:pPr>
        <w:pStyle w:val="Heading20"/>
      </w:pPr>
      <w:r w:rsidRPr="005E7422">
        <w:t>2.5.2</w:t>
      </w:r>
      <w:r w:rsidRPr="005E7422">
        <w:tab/>
        <w:t>Exchanging</w:t>
      </w:r>
      <w:r w:rsidR="0041377A" w:rsidRPr="005E7422">
        <w:rPr>
          <w:color w:val="000000"/>
        </w:rPr>
        <w:t xml:space="preserve"> </w:t>
      </w:r>
      <w:r w:rsidRPr="005E7422">
        <w:t>and</w:t>
      </w:r>
      <w:r w:rsidR="0041377A" w:rsidRPr="005E7422">
        <w:rPr>
          <w:color w:val="000000"/>
        </w:rPr>
        <w:t xml:space="preserve"> </w:t>
      </w:r>
      <w:r w:rsidRPr="005E7422">
        <w:t>archiving</w:t>
      </w:r>
      <w:r w:rsidR="0041377A" w:rsidRPr="005E7422">
        <w:rPr>
          <w:color w:val="000000"/>
        </w:rPr>
        <w:t xml:space="preserve"> </w:t>
      </w:r>
      <w:r w:rsidRPr="005E7422">
        <w:t>observational</w:t>
      </w:r>
      <w:r w:rsidR="0041377A" w:rsidRPr="005E7422">
        <w:rPr>
          <w:color w:val="000000"/>
        </w:rPr>
        <w:t xml:space="preserve"> </w:t>
      </w:r>
      <w:r w:rsidRPr="005E7422">
        <w:t>metadata</w:t>
      </w:r>
    </w:p>
    <w:p w14:paraId="736AEC9A" w14:textId="77777777" w:rsidR="0022269C" w:rsidRPr="005E7422" w:rsidRDefault="0022269C" w:rsidP="001D31C7">
      <w:pPr>
        <w:pStyle w:val="Bodytextsemibold"/>
        <w:rPr>
          <w:lang w:val="en-GB"/>
        </w:rPr>
      </w:pPr>
      <w:r w:rsidRPr="005E7422">
        <w:rPr>
          <w:lang w:val="en-GB"/>
        </w:rPr>
        <w:t>2.5.2.1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E10F72" w:rsidRPr="005E7422">
        <w:rPr>
          <w:lang w:val="en-GB"/>
        </w:rPr>
        <w:t>,</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and</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00E10F72" w:rsidRPr="005E7422">
        <w:rPr>
          <w:lang w:val="en-GB"/>
        </w:rPr>
        <w:t>that</w:t>
      </w:r>
      <w:r w:rsidR="0041377A" w:rsidRPr="005E7422">
        <w:rPr>
          <w:lang w:val="en-GB"/>
        </w:rPr>
        <w:t xml:space="preserve"> </w:t>
      </w:r>
      <w:r w:rsidRPr="005E7422">
        <w:rPr>
          <w:lang w:val="en-GB"/>
        </w:rPr>
        <w:t>support</w:t>
      </w:r>
      <w:r w:rsidR="0041377A" w:rsidRPr="005E7422">
        <w:rPr>
          <w:lang w:val="en-GB"/>
        </w:rPr>
        <w:t xml:space="preserve"> </w:t>
      </w:r>
      <w:r w:rsidR="00E85B7D" w:rsidRPr="005E7422">
        <w:rPr>
          <w:lang w:val="en-GB"/>
        </w:rPr>
        <w:t xml:space="preserve">the </w:t>
      </w:r>
      <w:r w:rsidRPr="005E7422">
        <w:rPr>
          <w:lang w:val="en-GB"/>
        </w:rPr>
        <w:t>observations</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6803C9C7" w14:textId="77777777" w:rsidR="0022269C" w:rsidRPr="005E7422" w:rsidRDefault="0022269C" w:rsidP="001D31C7">
      <w:pPr>
        <w:pStyle w:val="Bodytextsemibold"/>
        <w:rPr>
          <w:lang w:val="en-GB"/>
        </w:rPr>
      </w:pPr>
      <w:r w:rsidRPr="005E7422">
        <w:rPr>
          <w:lang w:val="en-GB"/>
        </w:rPr>
        <w:t>2.5.2.2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p>
    <w:p w14:paraId="7460BE9E" w14:textId="77777777" w:rsidR="0022269C" w:rsidRPr="005E7422" w:rsidRDefault="0022269C" w:rsidP="001D31C7">
      <w:pPr>
        <w:pStyle w:val="Bodytextsemibold"/>
        <w:rPr>
          <w:lang w:val="en-GB"/>
        </w:rPr>
      </w:pPr>
      <w:r w:rsidRPr="005E7422">
        <w:rPr>
          <w:lang w:val="en-GB"/>
        </w:rPr>
        <w:t>2.5.2.3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archived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describing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remain</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retained.</w:t>
      </w:r>
    </w:p>
    <w:p w14:paraId="3E7D9FBF" w14:textId="77777777" w:rsidR="0022269C" w:rsidRPr="005E7422" w:rsidRDefault="0022269C" w:rsidP="001858E6">
      <w:pPr>
        <w:pStyle w:val="Bodytext"/>
        <w:spacing w:after="0"/>
        <w:rPr>
          <w:lang w:val="en-GB" w:eastAsia="ja-JP"/>
        </w:rPr>
      </w:pPr>
      <w:r w:rsidRPr="005E7422">
        <w:rPr>
          <w:lang w:val="en-GB" w:eastAsia="ja-JP"/>
        </w:rPr>
        <w:t>2.5.2.4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internationally</w:t>
      </w:r>
      <w:r w:rsidR="0041377A" w:rsidRPr="005E7422">
        <w:rPr>
          <w:color w:val="000000"/>
          <w:lang w:val="en-GB" w:eastAsia="ja-JP"/>
        </w:rPr>
        <w:t xml:space="preserve"> </w:t>
      </w:r>
      <w:r w:rsidRPr="005E7422">
        <w:rPr>
          <w:lang w:val="en-GB" w:eastAsia="ja-JP"/>
        </w:rPr>
        <w:t>archived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additional</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describing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without</w:t>
      </w:r>
      <w:r w:rsidR="0041377A" w:rsidRPr="005E7422">
        <w:rPr>
          <w:color w:val="000000"/>
          <w:lang w:val="en-GB" w:eastAsia="ja-JP"/>
        </w:rPr>
        <w:t xml:space="preserve"> </w:t>
      </w:r>
      <w:r w:rsidRPr="005E7422">
        <w:rPr>
          <w:lang w:val="en-GB" w:eastAsia="ja-JP"/>
        </w:rPr>
        <w:t>restriction,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least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retained.</w:t>
      </w:r>
    </w:p>
    <w:p w14:paraId="74662F09" w14:textId="77777777" w:rsidR="0022269C" w:rsidRPr="005E7422" w:rsidRDefault="0022269C" w:rsidP="0041668E">
      <w:pPr>
        <w:pStyle w:val="Heading20"/>
      </w:pPr>
      <w:r w:rsidRPr="005E7422">
        <w:t>2.5.3</w:t>
      </w:r>
      <w:r w:rsidRPr="005E7422">
        <w:tab/>
        <w:t>Global</w:t>
      </w:r>
      <w:r w:rsidR="0041377A" w:rsidRPr="005E7422">
        <w:rPr>
          <w:color w:val="000000"/>
        </w:rPr>
        <w:t xml:space="preserve"> </w:t>
      </w:r>
      <w:r w:rsidRPr="005E7422">
        <w:t>compilation</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p>
    <w:p w14:paraId="0F276582" w14:textId="77777777" w:rsidR="0022269C" w:rsidRPr="005E7422" w:rsidRDefault="0022269C" w:rsidP="001D31C7">
      <w:pPr>
        <w:pStyle w:val="Bodytextsemibold"/>
        <w:rPr>
          <w:lang w:val="en-GB"/>
        </w:rPr>
      </w:pPr>
      <w:r w:rsidRPr="005E7422">
        <w:rPr>
          <w:lang w:val="en-GB"/>
        </w:rPr>
        <w:t>2.5.3.1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compilation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256E4" w:rsidRPr="005E7422">
        <w:rPr>
          <w:lang w:val="en-GB"/>
        </w:rPr>
        <w:t>m</w:t>
      </w:r>
      <w:r w:rsidRPr="005E7422">
        <w:rPr>
          <w:lang w:val="en-GB"/>
        </w:rPr>
        <w:t>etadata</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or</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Pr="005E7422">
        <w:rPr>
          <w:lang w:val="en-GB"/>
        </w:rPr>
        <w:t>.</w:t>
      </w:r>
    </w:p>
    <w:p w14:paraId="756DDBCE" w14:textId="77777777" w:rsidR="009A46EF" w:rsidRPr="005E7422" w:rsidRDefault="0041668E">
      <w:pPr>
        <w:pStyle w:val="Note"/>
        <w:rPr>
          <w:lang w:eastAsia="ja-JP"/>
        </w:rPr>
      </w:pPr>
      <w:r w:rsidRPr="005E7422">
        <w:t>Note:</w:t>
      </w:r>
      <w:r w:rsidR="000D011C" w:rsidRPr="005E7422">
        <w:tab/>
      </w:r>
      <w:r w:rsidR="001E7C31" w:rsidRPr="005E7422">
        <w:t>G</w:t>
      </w:r>
      <w:r w:rsidR="0022269C" w:rsidRPr="005E7422">
        <w:t>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are</w:t>
      </w:r>
      <w:r w:rsidR="0041377A" w:rsidRPr="005E7422">
        <w:rPr>
          <w:color w:val="000000"/>
        </w:rPr>
        <w:t xml:space="preserve"> </w:t>
      </w:r>
      <w:r w:rsidR="0022269C" w:rsidRPr="005E7422">
        <w:t>held</w:t>
      </w:r>
      <w:r w:rsidR="0041377A" w:rsidRPr="005E7422">
        <w:rPr>
          <w:color w:val="000000"/>
        </w:rPr>
        <w:t xml:space="preserve"> </w:t>
      </w:r>
      <w:r w:rsidR="0022269C" w:rsidRPr="005E7422">
        <w:t>in</w:t>
      </w:r>
      <w:r w:rsidR="0041377A" w:rsidRPr="005E7422">
        <w:rPr>
          <w:color w:val="000000"/>
        </w:rPr>
        <w:t xml:space="preserve"> </w:t>
      </w:r>
      <w:r w:rsidR="0022269C" w:rsidRPr="005E7422">
        <w:t>several</w:t>
      </w:r>
      <w:r w:rsidR="0041377A" w:rsidRPr="005E7422">
        <w:rPr>
          <w:color w:val="000000"/>
        </w:rPr>
        <w:t xml:space="preserve"> </w:t>
      </w:r>
      <w:r w:rsidR="0022269C" w:rsidRPr="005E7422">
        <w:t>databases.</w:t>
      </w:r>
      <w:r w:rsidR="0041377A" w:rsidRPr="005E7422">
        <w:rPr>
          <w:color w:val="000000"/>
        </w:rPr>
        <w:t xml:space="preserve"> </w:t>
      </w:r>
      <w:r w:rsidR="0022269C" w:rsidRPr="005E7422">
        <w:t>The</w:t>
      </w:r>
      <w:r w:rsidR="0041377A" w:rsidRPr="005E7422">
        <w:rPr>
          <w:color w:val="000000"/>
        </w:rPr>
        <w:t xml:space="preserve"> </w:t>
      </w:r>
      <w:r w:rsidR="003E4F2F" w:rsidRPr="005E7422">
        <w:rPr>
          <w:color w:val="000000"/>
        </w:rPr>
        <w:t xml:space="preserve">OSCAR </w:t>
      </w:r>
      <w:r w:rsidR="00636F15" w:rsidRPr="005E7422">
        <w:t>database</w:t>
      </w:r>
      <w:r w:rsidR="0041377A" w:rsidRPr="005E7422">
        <w:rPr>
          <w:color w:val="000000"/>
        </w:rPr>
        <w:t xml:space="preserve"> </w:t>
      </w:r>
      <w:r w:rsidR="00636F15"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WIGOS</w:t>
      </w:r>
      <w:r w:rsidR="0041377A" w:rsidRPr="005E7422">
        <w:rPr>
          <w:color w:val="000000"/>
        </w:rPr>
        <w:t xml:space="preserve"> </w:t>
      </w:r>
      <w:r w:rsidR="0022269C" w:rsidRPr="005E7422">
        <w:t>Information</w:t>
      </w:r>
      <w:r w:rsidR="0041377A" w:rsidRPr="005E7422">
        <w:rPr>
          <w:color w:val="000000"/>
        </w:rPr>
        <w:t xml:space="preserve"> </w:t>
      </w:r>
      <w:r w:rsidR="0022269C" w:rsidRPr="005E7422">
        <w:t>Resource</w:t>
      </w:r>
      <w:r w:rsidR="0041377A" w:rsidRPr="005E7422">
        <w:rPr>
          <w:color w:val="000000"/>
        </w:rPr>
        <w:t xml:space="preserve"> </w:t>
      </w:r>
      <w:r w:rsidR="0022269C" w:rsidRPr="005E7422">
        <w:t>(WIR)</w:t>
      </w:r>
      <w:r w:rsidR="0041377A" w:rsidRPr="005E7422">
        <w:rPr>
          <w:color w:val="000000"/>
        </w:rPr>
        <w:t xml:space="preserve"> </w:t>
      </w:r>
      <w:r w:rsidR="0022269C" w:rsidRPr="005E7422">
        <w:t>is</w:t>
      </w:r>
      <w:r w:rsidR="0041377A" w:rsidRPr="005E7422">
        <w:rPr>
          <w:color w:val="000000"/>
        </w:rPr>
        <w:t xml:space="preserve"> </w:t>
      </w:r>
      <w:r w:rsidR="0022269C" w:rsidRPr="005E7422">
        <w:t>the</w:t>
      </w:r>
      <w:r w:rsidR="0041377A" w:rsidRPr="005E7422">
        <w:rPr>
          <w:color w:val="000000"/>
        </w:rPr>
        <w:t xml:space="preserve"> </w:t>
      </w:r>
      <w:r w:rsidR="0022269C" w:rsidRPr="005E7422">
        <w:t>key</w:t>
      </w:r>
      <w:r w:rsidR="0041377A" w:rsidRPr="005E7422">
        <w:rPr>
          <w:color w:val="000000"/>
        </w:rPr>
        <w:t xml:space="preserve"> </w:t>
      </w:r>
      <w:r w:rsidR="0022269C" w:rsidRPr="005E7422">
        <w:t>source</w:t>
      </w:r>
      <w:r w:rsidR="0041377A" w:rsidRPr="005E7422">
        <w:rPr>
          <w:color w:val="000000"/>
        </w:rPr>
        <w:t xml:space="preserve"> </w:t>
      </w:r>
      <w:r w:rsidR="0022269C" w:rsidRPr="005E7422">
        <w:t>of</w:t>
      </w:r>
      <w:r w:rsidR="0041377A" w:rsidRPr="005E7422">
        <w:rPr>
          <w:color w:val="000000"/>
        </w:rPr>
        <w:t xml:space="preserve"> </w:t>
      </w:r>
      <w:r w:rsidR="0022269C" w:rsidRPr="005E7422">
        <w:t>information</w:t>
      </w:r>
      <w:r w:rsidR="0041377A" w:rsidRPr="005E7422">
        <w:rPr>
          <w:color w:val="000000"/>
        </w:rPr>
        <w:t xml:space="preserve"> </w:t>
      </w:r>
      <w:r w:rsidR="0022269C" w:rsidRPr="005E7422">
        <w:t>for</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Other</w:t>
      </w:r>
      <w:r w:rsidR="0041377A" w:rsidRPr="005E7422">
        <w:rPr>
          <w:color w:val="000000"/>
        </w:rPr>
        <w:t xml:space="preserve"> </w:t>
      </w:r>
      <w:r w:rsidR="0022269C" w:rsidRPr="005E7422">
        <w:t>global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specific</w:t>
      </w:r>
      <w:r w:rsidR="0041377A" w:rsidRPr="005E7422">
        <w:rPr>
          <w:color w:val="000000"/>
        </w:rPr>
        <w:t xml:space="preserve"> </w:t>
      </w:r>
      <w:r w:rsidR="0022269C" w:rsidRPr="005E7422">
        <w:t>components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include</w:t>
      </w:r>
      <w:r w:rsidR="0041377A" w:rsidRPr="005E7422">
        <w:rPr>
          <w:color w:val="000000"/>
        </w:rPr>
        <w:t xml:space="preserve"> </w:t>
      </w:r>
      <w:r w:rsidR="0022269C" w:rsidRPr="005E7422">
        <w:t>elements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36F15" w:rsidRPr="005E7422">
        <w:t>GAW</w:t>
      </w:r>
      <w:r w:rsidR="0041377A" w:rsidRPr="005E7422">
        <w:rPr>
          <w:color w:val="000000"/>
        </w:rPr>
        <w:t xml:space="preserve"> </w:t>
      </w:r>
      <w:r w:rsidR="00636F15" w:rsidRPr="005E7422">
        <w:t>Station</w:t>
      </w:r>
      <w:r w:rsidR="0041377A" w:rsidRPr="005E7422">
        <w:rPr>
          <w:color w:val="000000"/>
        </w:rPr>
        <w:t xml:space="preserve"> </w:t>
      </w:r>
      <w:r w:rsidR="00636F15" w:rsidRPr="005E7422">
        <w:t>Information</w:t>
      </w:r>
      <w:r w:rsidR="0041377A" w:rsidRPr="005E7422">
        <w:rPr>
          <w:color w:val="000000"/>
        </w:rPr>
        <w:t xml:space="preserve"> </w:t>
      </w:r>
      <w:r w:rsidR="00636F15" w:rsidRPr="005E7422">
        <w:t>System</w:t>
      </w:r>
      <w:r w:rsidR="0041377A" w:rsidRPr="005E7422">
        <w:rPr>
          <w:color w:val="000000"/>
        </w:rPr>
        <w:t xml:space="preserve"> </w:t>
      </w:r>
      <w:r w:rsidR="00636F15" w:rsidRPr="005E7422">
        <w:t>(</w:t>
      </w:r>
      <w:r w:rsidR="0022269C" w:rsidRPr="005E7422">
        <w:t>GAWSIS</w:t>
      </w:r>
      <w:r w:rsidR="00636F15" w:rsidRPr="005E7422">
        <w:t>)</w:t>
      </w:r>
      <w:r w:rsidR="0022269C" w:rsidRPr="005E7422">
        <w:t>,</w:t>
      </w:r>
      <w:r w:rsidR="0041377A" w:rsidRPr="005E7422">
        <w:rPr>
          <w:color w:val="000000"/>
        </w:rPr>
        <w:t xml:space="preserve"> </w:t>
      </w:r>
      <w:r w:rsidR="0022269C" w:rsidRPr="005E7422">
        <w:t>the</w:t>
      </w:r>
      <w:r w:rsidR="0041377A" w:rsidRPr="005E7422">
        <w:rPr>
          <w:color w:val="000000"/>
        </w:rPr>
        <w:t xml:space="preserve"> </w:t>
      </w:r>
      <w:r w:rsidR="00272273" w:rsidRPr="005E7422">
        <w:rPr>
          <w:color w:val="000000"/>
        </w:rPr>
        <w:t>Ocean</w:t>
      </w:r>
      <w:r w:rsidR="0010614C" w:rsidRPr="005E7422">
        <w:t xml:space="preserve">OPS </w:t>
      </w:r>
      <w:r w:rsidR="009D0261" w:rsidRPr="005E7422">
        <w:t>database</w:t>
      </w:r>
      <w:r w:rsidR="0041377A" w:rsidRPr="005E7422">
        <w:rPr>
          <w:color w:val="000000"/>
        </w:rPr>
        <w:t xml:space="preserve"> </w:t>
      </w:r>
      <w:r w:rsidR="0022269C" w:rsidRPr="005E7422">
        <w:t>and</w:t>
      </w:r>
      <w:r w:rsidR="0041377A" w:rsidRPr="005E7422">
        <w:rPr>
          <w:color w:val="000000"/>
        </w:rPr>
        <w:t xml:space="preserve"> </w:t>
      </w:r>
      <w:r w:rsidR="0022269C" w:rsidRPr="005E7422">
        <w:t>others.</w:t>
      </w:r>
      <w:r w:rsidR="0041377A" w:rsidRPr="005E7422">
        <w:rPr>
          <w:color w:val="000000"/>
        </w:rPr>
        <w:t xml:space="preserve"> </w:t>
      </w:r>
      <w:r w:rsidR="0022269C" w:rsidRPr="005E7422">
        <w:t>Purpose</w:t>
      </w:r>
      <w:r w:rsidR="0041377A" w:rsidRPr="005E7422">
        <w:rPr>
          <w:color w:val="000000"/>
        </w:rPr>
        <w:t xml:space="preserve"> </w:t>
      </w:r>
      <w:r w:rsidR="0022269C" w:rsidRPr="005E7422">
        <w:t>and</w:t>
      </w:r>
      <w:r w:rsidR="0041377A" w:rsidRPr="005E7422">
        <w:rPr>
          <w:color w:val="000000"/>
        </w:rPr>
        <w:t xml:space="preserve"> </w:t>
      </w:r>
      <w:r w:rsidR="0022269C" w:rsidRPr="005E7422">
        <w:t>management</w:t>
      </w:r>
      <w:r w:rsidR="0041377A" w:rsidRPr="005E7422">
        <w:rPr>
          <w:color w:val="000000"/>
        </w:rPr>
        <w:t xml:space="preserve"> </w:t>
      </w:r>
      <w:r w:rsidR="0022269C" w:rsidRPr="005E7422">
        <w:t>of</w:t>
      </w:r>
      <w:r w:rsidR="0041377A" w:rsidRPr="005E7422">
        <w:rPr>
          <w:color w:val="000000"/>
        </w:rPr>
        <w:t xml:space="preserve"> </w:t>
      </w:r>
      <w:r w:rsidR="0022269C" w:rsidRPr="005E7422">
        <w:t>WIR</w:t>
      </w:r>
      <w:r w:rsidR="0041377A" w:rsidRPr="005E7422">
        <w:rPr>
          <w:color w:val="000000"/>
        </w:rPr>
        <w:t xml:space="preserve"> </w:t>
      </w:r>
      <w:r w:rsidR="0022269C" w:rsidRPr="005E7422">
        <w:t>and</w:t>
      </w:r>
      <w:r w:rsidR="0041377A" w:rsidRPr="005E7422">
        <w:rPr>
          <w:color w:val="000000"/>
        </w:rPr>
        <w:t xml:space="preserve"> </w:t>
      </w:r>
      <w:r w:rsidR="0022269C" w:rsidRPr="005E7422">
        <w:t>OSCAR</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2.</w:t>
      </w:r>
      <w:r w:rsidR="00B10985" w:rsidRPr="005E7422">
        <w:rPr>
          <w:color w:val="000000"/>
        </w:rPr>
        <w:t>3</w:t>
      </w:r>
      <w:r w:rsidR="00E128C2" w:rsidRPr="005E7422">
        <w:t>.</w:t>
      </w:r>
    </w:p>
    <w:p w14:paraId="129654CA" w14:textId="77777777" w:rsidR="00BB499D" w:rsidRPr="005E7422" w:rsidRDefault="0022269C">
      <w:pPr>
        <w:pStyle w:val="Bodytextsemibold"/>
        <w:rPr>
          <w:lang w:val="en-GB"/>
        </w:rPr>
      </w:pPr>
      <w:r w:rsidRPr="005E7422">
        <w:rPr>
          <w:lang w:val="en-GB"/>
        </w:rPr>
        <w:t>2.5.3.2</w:t>
      </w:r>
      <w:r w:rsidRPr="005E7422">
        <w:rPr>
          <w:lang w:val="en-GB"/>
        </w:rPr>
        <w:tab/>
      </w:r>
      <w:r w:rsidR="0074500D" w:rsidRPr="005E7422">
        <w:rPr>
          <w:lang w:val="en-GB"/>
        </w:rPr>
        <w:t>For all WIGOS component observing systems they operate, Members shall provide the required WIGOS metadata to keep the relevant databases of WMO observational metadata up to date</w:t>
      </w:r>
      <w:r w:rsidRPr="005E7422">
        <w:rPr>
          <w:lang w:val="en-GB"/>
        </w:rPr>
        <w:t>.</w:t>
      </w:r>
    </w:p>
    <w:p w14:paraId="2C3F930A" w14:textId="77777777" w:rsidR="00BB499D" w:rsidRPr="005E7422" w:rsidRDefault="0022269C">
      <w:pPr>
        <w:pStyle w:val="Bodytextsemibold"/>
        <w:rPr>
          <w:lang w:val="en-GB"/>
        </w:rPr>
      </w:pPr>
      <w:r w:rsidRPr="005E7422">
        <w:rPr>
          <w:lang w:val="en-GB"/>
        </w:rPr>
        <w:t>2.5.3.3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74500D" w:rsidRPr="005E7422">
        <w:rPr>
          <w:lang w:val="en-GB"/>
        </w:rPr>
        <w:t xml:space="preserve">databases of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74500D" w:rsidRPr="005E7422">
        <w:rPr>
          <w:lang w:val="en-GB"/>
        </w:rPr>
        <w:t xml:space="preserve">shall </w:t>
      </w:r>
      <w:r w:rsidR="00492B0C" w:rsidRPr="005E7422">
        <w:rPr>
          <w:lang w:val="en-GB"/>
        </w:rPr>
        <w:t>make</w:t>
      </w:r>
      <w:r w:rsidR="0041377A" w:rsidRPr="005E7422">
        <w:rPr>
          <w:lang w:val="en-GB"/>
        </w:rPr>
        <w:t xml:space="preserve"> </w:t>
      </w:r>
      <w:r w:rsidR="009B3604" w:rsidRPr="005E7422">
        <w:rPr>
          <w:lang w:val="en-GB"/>
        </w:rPr>
        <w:t>all</w:t>
      </w:r>
      <w:r w:rsidR="0041377A" w:rsidRPr="005E7422">
        <w:rPr>
          <w:lang w:val="en-GB"/>
        </w:rPr>
        <w:t xml:space="preserve"> </w:t>
      </w:r>
      <w:r w:rsidR="00FC7839" w:rsidRPr="005E7422">
        <w:rPr>
          <w:lang w:val="en-GB"/>
        </w:rPr>
        <w:t>necessary</w:t>
      </w:r>
      <w:r w:rsidR="0041377A" w:rsidRPr="005E7422">
        <w:rPr>
          <w:lang w:val="en-GB"/>
        </w:rPr>
        <w:t xml:space="preserve"> </w:t>
      </w:r>
      <w:r w:rsidRPr="005E7422">
        <w:rPr>
          <w:lang w:val="en-GB"/>
        </w:rPr>
        <w:t>changes</w:t>
      </w:r>
      <w:r w:rsidR="0041377A" w:rsidRPr="005E7422">
        <w:rPr>
          <w:lang w:val="en-GB"/>
        </w:rPr>
        <w:t xml:space="preserve"> </w:t>
      </w:r>
      <w:r w:rsidR="00FC7839" w:rsidRPr="005E7422">
        <w:rPr>
          <w:lang w:val="en-GB"/>
        </w:rPr>
        <w:t>in</w:t>
      </w:r>
      <w:r w:rsidR="0041377A" w:rsidRPr="005E7422">
        <w:rPr>
          <w:lang w:val="en-GB"/>
        </w:rPr>
        <w:t xml:space="preserve"> </w:t>
      </w:r>
      <w:r w:rsidR="00FC7839" w:rsidRPr="005E7422">
        <w:rPr>
          <w:lang w:val="en-GB"/>
        </w:rPr>
        <w:t>order</w:t>
      </w:r>
      <w:r w:rsidR="0041377A" w:rsidRPr="005E7422">
        <w:rPr>
          <w:lang w:val="en-GB"/>
        </w:rPr>
        <w:t xml:space="preserve"> </w:t>
      </w:r>
      <w:r w:rsidR="009B3604" w:rsidRPr="005E7422">
        <w:rPr>
          <w:lang w:val="en-GB"/>
        </w:rPr>
        <w:t>to</w:t>
      </w:r>
      <w:r w:rsidR="0041377A" w:rsidRPr="005E7422">
        <w:rPr>
          <w:lang w:val="en-GB"/>
        </w:rPr>
        <w:t xml:space="preserve"> </w:t>
      </w:r>
      <w:r w:rsidR="009B3604" w:rsidRPr="005E7422">
        <w:rPr>
          <w:lang w:val="en-GB"/>
        </w:rPr>
        <w:t>keep</w:t>
      </w:r>
      <w:r w:rsidR="0041377A" w:rsidRPr="005E7422">
        <w:rPr>
          <w:lang w:val="en-GB"/>
        </w:rPr>
        <w:t xml:space="preserve"> </w:t>
      </w:r>
      <w:r w:rsidR="009B3604" w:rsidRPr="005E7422">
        <w:rPr>
          <w:lang w:val="en-GB"/>
        </w:rPr>
        <w:t>the</w:t>
      </w:r>
      <w:r w:rsidR="0041377A" w:rsidRPr="005E7422">
        <w:rPr>
          <w:lang w:val="en-GB"/>
        </w:rPr>
        <w:t xml:space="preserve"> </w:t>
      </w:r>
      <w:r w:rsidR="009B3604" w:rsidRPr="005E7422">
        <w:rPr>
          <w:lang w:val="en-GB"/>
        </w:rPr>
        <w:t>databases</w:t>
      </w:r>
      <w:r w:rsidR="0041377A" w:rsidRPr="005E7422">
        <w:rPr>
          <w:lang w:val="en-GB"/>
        </w:rPr>
        <w:t xml:space="preserve"> </w:t>
      </w:r>
      <w:r w:rsidR="009B3604" w:rsidRPr="005E7422">
        <w:rPr>
          <w:lang w:val="en-GB"/>
        </w:rPr>
        <w:t>up</w:t>
      </w:r>
      <w:r w:rsidR="004410D6" w:rsidRPr="005E7422">
        <w:rPr>
          <w:lang w:val="en-GB"/>
        </w:rPr>
        <w:noBreakHyphen/>
      </w:r>
      <w:r w:rsidR="009B3604" w:rsidRPr="005E7422">
        <w:rPr>
          <w:lang w:val="en-GB"/>
        </w:rPr>
        <w:t>to</w:t>
      </w:r>
      <w:r w:rsidR="004410D6" w:rsidRPr="005E7422">
        <w:rPr>
          <w:lang w:val="en-GB"/>
        </w:rPr>
        <w:noBreakHyphen/>
      </w:r>
      <w:r w:rsidR="009B3604" w:rsidRPr="005E7422">
        <w:rPr>
          <w:lang w:val="en-GB"/>
        </w:rPr>
        <w:t>date</w:t>
      </w:r>
      <w:r w:rsidR="0041377A" w:rsidRPr="005E7422">
        <w:rPr>
          <w:lang w:val="en-GB"/>
        </w:rPr>
        <w:t xml:space="preserve"> </w:t>
      </w:r>
      <w:r w:rsidR="009B3604" w:rsidRPr="005E7422">
        <w:rPr>
          <w:lang w:val="en-GB"/>
        </w:rPr>
        <w:t>and</w:t>
      </w:r>
      <w:r w:rsidR="0041377A" w:rsidRPr="005E7422">
        <w:rPr>
          <w:lang w:val="en-GB"/>
        </w:rPr>
        <w:t xml:space="preserve"> </w:t>
      </w:r>
      <w:r w:rsidR="009B3604" w:rsidRPr="005E7422">
        <w:rPr>
          <w:lang w:val="en-GB"/>
        </w:rPr>
        <w:t>accurate</w:t>
      </w:r>
      <w:r w:rsidRPr="005E7422">
        <w:rPr>
          <w:lang w:val="en-GB"/>
        </w:rPr>
        <w:t>.</w:t>
      </w:r>
    </w:p>
    <w:p w14:paraId="1DF8AF51" w14:textId="77777777" w:rsidR="0041377A" w:rsidRPr="005E7422" w:rsidRDefault="009B3604">
      <w:pPr>
        <w:pStyle w:val="Note"/>
      </w:pPr>
      <w:r w:rsidRPr="005E7422">
        <w:t>Note:</w:t>
      </w:r>
      <w:r w:rsidR="00FC7839" w:rsidRPr="005E7422">
        <w:tab/>
      </w:r>
      <w:r w:rsidR="002C2149" w:rsidRPr="005E7422">
        <w:t>Member</w:t>
      </w:r>
      <w:r w:rsidR="0098100A" w:rsidRPr="005E7422">
        <w:t>s</w:t>
      </w:r>
      <w:r w:rsidR="0041377A" w:rsidRPr="005E7422">
        <w:t xml:space="preserve"> </w:t>
      </w:r>
      <w:r w:rsidR="0098100A" w:rsidRPr="005E7422">
        <w:t>may</w:t>
      </w:r>
      <w:r w:rsidR="0041377A" w:rsidRPr="005E7422">
        <w:t xml:space="preserve"> </w:t>
      </w:r>
      <w:r w:rsidR="0098100A" w:rsidRPr="005E7422">
        <w:t>wish</w:t>
      </w:r>
      <w:r w:rsidR="0041377A" w:rsidRPr="005E7422">
        <w:t xml:space="preserve"> </w:t>
      </w:r>
      <w:r w:rsidR="0098100A" w:rsidRPr="005E7422">
        <w:t>to</w:t>
      </w:r>
      <w:r w:rsidR="0041377A" w:rsidRPr="005E7422">
        <w:t xml:space="preserve"> </w:t>
      </w:r>
      <w:r w:rsidR="0098100A" w:rsidRPr="005E7422">
        <w:t>consult</w:t>
      </w:r>
      <w:r w:rsidR="0041377A" w:rsidRPr="005E7422">
        <w:t xml:space="preserve"> </w:t>
      </w:r>
      <w:r w:rsidR="0098100A" w:rsidRPr="005E7422">
        <w:t>with</w:t>
      </w:r>
      <w:r w:rsidR="0041377A" w:rsidRPr="005E7422">
        <w:t xml:space="preserve"> </w:t>
      </w:r>
      <w:r w:rsidR="0098100A" w:rsidRPr="005E7422">
        <w:t>the</w:t>
      </w:r>
      <w:r w:rsidR="0041377A" w:rsidRPr="005E7422">
        <w:t xml:space="preserve"> </w:t>
      </w:r>
      <w:r w:rsidR="0098100A" w:rsidRPr="005E7422">
        <w:t>WMO</w:t>
      </w:r>
      <w:r w:rsidR="0041377A" w:rsidRPr="005E7422">
        <w:t xml:space="preserve"> </w:t>
      </w:r>
      <w:r w:rsidR="0098100A" w:rsidRPr="005E7422">
        <w:t>Secretariat</w:t>
      </w:r>
      <w:r w:rsidR="0041377A" w:rsidRPr="005E7422">
        <w:t xml:space="preserve"> </w:t>
      </w:r>
      <w:r w:rsidR="0074500D" w:rsidRPr="005E7422">
        <w:t xml:space="preserve">when </w:t>
      </w:r>
      <w:r w:rsidR="00BD7759" w:rsidRPr="005E7422">
        <w:t>undertaking</w:t>
      </w:r>
      <w:r w:rsidR="0041377A" w:rsidRPr="005E7422">
        <w:t xml:space="preserve"> </w:t>
      </w:r>
      <w:r w:rsidR="00BD7759" w:rsidRPr="005E7422">
        <w:t>these</w:t>
      </w:r>
      <w:r w:rsidR="0041377A" w:rsidRPr="005E7422">
        <w:t xml:space="preserve"> </w:t>
      </w:r>
      <w:r w:rsidR="00BD7759" w:rsidRPr="005E7422">
        <w:t>activities.</w:t>
      </w:r>
    </w:p>
    <w:p w14:paraId="686A713E" w14:textId="77777777" w:rsidR="00BB499D" w:rsidRPr="005E7422" w:rsidRDefault="0022269C">
      <w:pPr>
        <w:pStyle w:val="Bodytextsemibold"/>
        <w:rPr>
          <w:lang w:val="en-GB"/>
        </w:rPr>
      </w:pPr>
      <w:r w:rsidRPr="005E7422">
        <w:rPr>
          <w:lang w:val="en-GB"/>
        </w:rPr>
        <w:t>2.5.3.4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points</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93400B" w:rsidRPr="005E7422">
        <w:rPr>
          <w:lang w:val="en-GB"/>
        </w:rPr>
        <w:t xml:space="preserve">for </w:t>
      </w:r>
      <w:r w:rsidRPr="005E7422">
        <w:rPr>
          <w:lang w:val="en-GB"/>
        </w:rPr>
        <w:t>monitoring</w:t>
      </w:r>
      <w:r w:rsidR="0041377A" w:rsidRPr="005E7422">
        <w:rPr>
          <w:lang w:val="en-GB"/>
        </w:rPr>
        <w:t xml:space="preserve"> </w:t>
      </w:r>
      <w:r w:rsidR="0093400B" w:rsidRPr="005E7422">
        <w:rPr>
          <w:lang w:val="en-GB"/>
        </w:rPr>
        <w:t xml:space="preserve">the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93400B" w:rsidRPr="005E7422">
        <w:rPr>
          <w:lang w:val="en-GB"/>
        </w:rPr>
        <w:t xml:space="preserve">databases of </w:t>
      </w:r>
      <w:r w:rsidRPr="005E7422">
        <w:rPr>
          <w:lang w:val="en-GB"/>
        </w:rPr>
        <w:t>WMO</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A426F9" w:rsidRPr="005E7422">
        <w:rPr>
          <w:lang w:val="en-GB"/>
        </w:rPr>
        <w:t xml:space="preserve">shall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568747EA" w14:textId="77777777" w:rsidR="00BB499D" w:rsidRPr="005E7422" w:rsidRDefault="0022269C" w:rsidP="001D31C7">
      <w:pPr>
        <w:pStyle w:val="Bodytextsemibold"/>
        <w:rPr>
          <w:lang w:val="en-GB"/>
        </w:rPr>
      </w:pPr>
      <w:r w:rsidRPr="005E7422">
        <w:rPr>
          <w:lang w:val="en-GB"/>
        </w:rPr>
        <w:t>2.5.3.5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delegating</w:t>
      </w:r>
      <w:r w:rsidR="0041377A" w:rsidRPr="005E7422">
        <w:rPr>
          <w:lang w:val="en-GB"/>
        </w:rPr>
        <w:t xml:space="preserve"> </w:t>
      </w:r>
      <w:r w:rsidR="009D0261" w:rsidRPr="005E7422">
        <w:rPr>
          <w:lang w:val="en-GB"/>
        </w:rPr>
        <w:t>to</w:t>
      </w:r>
      <w:r w:rsidR="0041377A" w:rsidRPr="005E7422">
        <w:rPr>
          <w:lang w:val="en-GB"/>
        </w:rPr>
        <w:t xml:space="preserve"> </w:t>
      </w:r>
      <w:r w:rsidR="009D0261" w:rsidRPr="005E7422">
        <w:rPr>
          <w:lang w:val="en-GB"/>
        </w:rPr>
        <w:t>a</w:t>
      </w:r>
      <w:r w:rsidR="0041377A" w:rsidRPr="005E7422">
        <w:rPr>
          <w:lang w:val="en-GB"/>
        </w:rPr>
        <w:t xml:space="preserve"> </w:t>
      </w:r>
      <w:r w:rsidR="009D0261" w:rsidRPr="005E7422">
        <w:rPr>
          <w:lang w:val="en-GB"/>
        </w:rPr>
        <w:t>global</w:t>
      </w:r>
      <w:r w:rsidR="0041377A" w:rsidRPr="005E7422">
        <w:rPr>
          <w:lang w:val="en-GB"/>
        </w:rPr>
        <w:t xml:space="preserve"> </w:t>
      </w:r>
      <w:r w:rsidR="009D0261" w:rsidRPr="005E7422">
        <w:rPr>
          <w:lang w:val="en-GB"/>
        </w:rPr>
        <w:t>or</w:t>
      </w:r>
      <w:r w:rsidR="0041377A" w:rsidRPr="005E7422">
        <w:rPr>
          <w:lang w:val="en-GB"/>
        </w:rPr>
        <w:t xml:space="preserve"> </w:t>
      </w:r>
      <w:r w:rsidR="009D0261" w:rsidRPr="005E7422">
        <w:rPr>
          <w:lang w:val="en-GB"/>
        </w:rPr>
        <w:t>regional</w:t>
      </w:r>
      <w:r w:rsidR="0041377A" w:rsidRPr="005E7422">
        <w:rPr>
          <w:lang w:val="en-GB"/>
        </w:rPr>
        <w:t xml:space="preserve"> </w:t>
      </w:r>
      <w:r w:rsidR="009D0261" w:rsidRPr="005E7422">
        <w:rPr>
          <w:lang w:val="en-GB"/>
        </w:rPr>
        <w:t>entity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responsibility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1EDEC788" w14:textId="77777777" w:rsidR="0022269C" w:rsidRPr="005E7422" w:rsidRDefault="0022269C" w:rsidP="00F17851">
      <w:pPr>
        <w:pStyle w:val="Heading10"/>
        <w:rPr>
          <w:lang w:eastAsia="ja-JP"/>
        </w:rPr>
      </w:pPr>
      <w:r w:rsidRPr="005E7422">
        <w:rPr>
          <w:lang w:eastAsia="ja-JP"/>
        </w:rPr>
        <w:lastRenderedPageBreak/>
        <w:t>2.6</w:t>
      </w:r>
      <w:r w:rsidRPr="005E7422">
        <w:rPr>
          <w:lang w:eastAsia="ja-JP"/>
        </w:rPr>
        <w:tab/>
        <w:t>Quality</w:t>
      </w:r>
      <w:r w:rsidR="0041377A" w:rsidRPr="005E7422">
        <w:rPr>
          <w:color w:val="000000"/>
          <w:lang w:eastAsia="ja-JP"/>
        </w:rPr>
        <w:t xml:space="preserve"> </w:t>
      </w:r>
      <w:r w:rsidR="00D71FD0" w:rsidRPr="005E7422">
        <w:rPr>
          <w:lang w:eastAsia="ja-JP"/>
        </w:rPr>
        <w:t>m</w:t>
      </w:r>
      <w:r w:rsidRPr="005E7422">
        <w:rPr>
          <w:lang w:eastAsia="ja-JP"/>
        </w:rPr>
        <w:t>anagement</w:t>
      </w:r>
    </w:p>
    <w:p w14:paraId="639978FB" w14:textId="77777777" w:rsidR="001858E6" w:rsidRPr="005E7422" w:rsidRDefault="0022269C" w:rsidP="00B65467">
      <w:pPr>
        <w:pStyle w:val="Notesheading"/>
        <w:spacing w:line="240" w:lineRule="auto"/>
      </w:pPr>
      <w:r w:rsidRPr="005E7422">
        <w:t>Note</w:t>
      </w:r>
      <w:r w:rsidR="00B65467" w:rsidRPr="005E7422">
        <w:t>s:</w:t>
      </w:r>
    </w:p>
    <w:p w14:paraId="11C32774" w14:textId="77777777" w:rsidR="00C665F9" w:rsidRPr="005E7422" w:rsidRDefault="000B3B6C" w:rsidP="00F40B7B">
      <w:pPr>
        <w:pStyle w:val="Notes1"/>
      </w:pPr>
      <w:r w:rsidRPr="005E7422">
        <w:t>1</w:t>
      </w:r>
      <w:r w:rsidR="003210CC" w:rsidRPr="005E7422">
        <w:t>.</w:t>
      </w:r>
      <w:r w:rsidR="000D011C"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how</w:t>
      </w:r>
      <w:r w:rsidR="0041377A" w:rsidRPr="005E7422">
        <w:rPr>
          <w:color w:val="000000"/>
        </w:rPr>
        <w:t xml:space="preserve"> </w:t>
      </w:r>
      <w:r w:rsidR="0022269C" w:rsidRPr="005E7422">
        <w:t>to</w:t>
      </w:r>
      <w:r w:rsidR="0041377A" w:rsidRPr="005E7422">
        <w:rPr>
          <w:color w:val="000000"/>
        </w:rPr>
        <w:t xml:space="preserve"> </w:t>
      </w:r>
      <w:r w:rsidR="0022269C" w:rsidRPr="005E7422">
        <w:t>develop</w:t>
      </w:r>
      <w:r w:rsidR="0041377A" w:rsidRPr="005E7422">
        <w:rPr>
          <w:color w:val="000000"/>
        </w:rPr>
        <w:t xml:space="preserve"> </w:t>
      </w:r>
      <w:r w:rsidR="0022269C" w:rsidRPr="005E7422">
        <w:t>and</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(QMS)</w:t>
      </w:r>
      <w:r w:rsidR="0041377A" w:rsidRPr="005E7422">
        <w:rPr>
          <w:color w:val="000000"/>
        </w:rPr>
        <w:t xml:space="preserve"> </w:t>
      </w:r>
      <w:r w:rsidR="0022269C" w:rsidRPr="005E7422">
        <w:t>to</w:t>
      </w:r>
      <w:r w:rsidR="0041377A" w:rsidRPr="005E7422">
        <w:rPr>
          <w:color w:val="000000"/>
        </w:rPr>
        <w:t xml:space="preserve"> </w:t>
      </w:r>
      <w:r w:rsidR="0022269C" w:rsidRPr="005E7422">
        <w:t>ensure</w:t>
      </w:r>
      <w:r w:rsidR="0041377A" w:rsidRPr="005E7422">
        <w:rPr>
          <w:color w:val="000000"/>
        </w:rPr>
        <w:t xml:space="preserve"> </w:t>
      </w:r>
      <w:r w:rsidR="0022269C" w:rsidRPr="005E7422">
        <w:t>and</w:t>
      </w:r>
      <w:r w:rsidR="0041377A" w:rsidRPr="005E7422">
        <w:rPr>
          <w:color w:val="000000"/>
        </w:rPr>
        <w:t xml:space="preserve"> </w:t>
      </w:r>
      <w:r w:rsidR="0022269C" w:rsidRPr="005E7422">
        <w:t>enhance</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products</w:t>
      </w:r>
      <w:r w:rsidR="0041377A" w:rsidRPr="005E7422">
        <w:rPr>
          <w:color w:val="000000"/>
        </w:rPr>
        <w:t xml:space="preserve"> </w:t>
      </w:r>
      <w:r w:rsidR="0022269C" w:rsidRPr="005E7422">
        <w:t>and</w:t>
      </w:r>
      <w:r w:rsidR="0041377A" w:rsidRPr="005E7422">
        <w:rPr>
          <w:color w:val="000000"/>
        </w:rPr>
        <w:t xml:space="preserve"> </w:t>
      </w:r>
      <w:r w:rsidR="0022269C" w:rsidRPr="005E7422">
        <w:t>services</w:t>
      </w:r>
      <w:r w:rsidR="0041377A" w:rsidRPr="005E7422">
        <w:rPr>
          <w:color w:val="000000"/>
        </w:rPr>
        <w:t xml:space="preserve"> </w:t>
      </w:r>
      <w:r w:rsidR="00D71FD0" w:rsidRPr="005E7422">
        <w:t>of</w:t>
      </w:r>
      <w:r w:rsidR="0041377A" w:rsidRPr="005E7422">
        <w:rPr>
          <w:color w:val="000000"/>
        </w:rPr>
        <w:t xml:space="preserve"> </w:t>
      </w:r>
      <w:r w:rsidR="00D71FD0" w:rsidRPr="005E7422">
        <w:t>NMHSs</w:t>
      </w:r>
      <w:r w:rsidR="0041377A" w:rsidRPr="005E7422">
        <w:rPr>
          <w:color w:val="000000"/>
        </w:rPr>
        <w:t xml:space="preserve"> </w:t>
      </w:r>
      <w:r w:rsidR="0022269C" w:rsidRPr="005E7422">
        <w:t>is</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80"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the</w:t>
        </w:r>
        <w:r w:rsidR="0041377A" w:rsidRPr="005E7422">
          <w:rPr>
            <w:rStyle w:val="HyperlinkItalic0"/>
          </w:rPr>
          <w:t xml:space="preserve"> </w:t>
        </w:r>
        <w:r w:rsidR="0022269C" w:rsidRPr="005E7422">
          <w:rPr>
            <w:rStyle w:val="HyperlinkItalic0"/>
          </w:rPr>
          <w:t>Implementation</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Quality</w:t>
        </w:r>
        <w:r w:rsidR="0041377A" w:rsidRPr="005E7422">
          <w:rPr>
            <w:rStyle w:val="HyperlinkItalic0"/>
          </w:rPr>
          <w:t xml:space="preserve"> </w:t>
        </w:r>
        <w:r w:rsidR="0022269C" w:rsidRPr="005E7422">
          <w:rPr>
            <w:rStyle w:val="HyperlinkItalic0"/>
          </w:rPr>
          <w:t>Management</w:t>
        </w:r>
        <w:r w:rsidR="0041377A" w:rsidRPr="005E7422">
          <w:rPr>
            <w:rStyle w:val="HyperlinkItalic0"/>
          </w:rPr>
          <w:t xml:space="preserve"> </w:t>
        </w:r>
        <w:r w:rsidR="0022269C" w:rsidRPr="005E7422">
          <w:rPr>
            <w:rStyle w:val="HyperlinkItalic0"/>
          </w:rPr>
          <w:t>System</w:t>
        </w:r>
        <w:r w:rsidR="00F40B7B" w:rsidRPr="005E7422">
          <w:rPr>
            <w:rStyle w:val="HyperlinkItalic0"/>
          </w:rPr>
          <w:t>s</w:t>
        </w:r>
        <w:r w:rsidR="0041377A" w:rsidRPr="005E7422">
          <w:rPr>
            <w:rStyle w:val="HyperlinkItalic0"/>
          </w:rPr>
          <w:t xml:space="preserve"> </w:t>
        </w:r>
        <w:r w:rsidR="0022269C" w:rsidRPr="005E7422">
          <w:rPr>
            <w:rStyle w:val="HyperlinkItalic0"/>
          </w:rPr>
          <w:t>for</w:t>
        </w:r>
        <w:r w:rsidR="0041377A" w:rsidRPr="005E7422">
          <w:rPr>
            <w:rStyle w:val="HyperlinkItalic0"/>
          </w:rPr>
          <w:t xml:space="preserve"> </w:t>
        </w:r>
        <w:r w:rsidR="0022269C" w:rsidRPr="005E7422">
          <w:rPr>
            <w:rStyle w:val="HyperlinkItalic0"/>
          </w:rPr>
          <w:t>National</w:t>
        </w:r>
        <w:r w:rsidR="0041377A" w:rsidRPr="005E7422">
          <w:rPr>
            <w:rStyle w:val="HyperlinkItalic0"/>
          </w:rPr>
          <w:t xml:space="preserve"> </w:t>
        </w:r>
        <w:r w:rsidR="0022269C" w:rsidRPr="005E7422">
          <w:rPr>
            <w:rStyle w:val="HyperlinkItalic0"/>
          </w:rPr>
          <w:t>Meteorological</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0022269C" w:rsidRPr="005E7422">
        <w:t>(WMO</w:t>
      </w:r>
      <w:r w:rsidR="004410D6" w:rsidRPr="005E7422">
        <w:noBreakHyphen/>
      </w:r>
      <w:r w:rsidR="0022269C" w:rsidRPr="005E7422">
        <w:t>No.</w:t>
      </w:r>
      <w:r w:rsidR="0055183B" w:rsidRPr="005E7422">
        <w:t> </w:t>
      </w:r>
      <w:r w:rsidR="0022269C" w:rsidRPr="005E7422">
        <w:t>1100</w:t>
      </w:r>
      <w:r w:rsidR="00BF1AA4" w:rsidRPr="005E7422">
        <w:t>)</w:t>
      </w:r>
      <w:r w:rsidR="0022269C" w:rsidRPr="005E7422">
        <w:t>.</w:t>
      </w:r>
    </w:p>
    <w:p w14:paraId="06CD40B2" w14:textId="77777777" w:rsidR="0022269C" w:rsidRPr="005E7422" w:rsidRDefault="000B3B6C">
      <w:pPr>
        <w:pStyle w:val="Notes1"/>
      </w:pPr>
      <w:r w:rsidRPr="005E7422">
        <w:t>2</w:t>
      </w:r>
      <w:r w:rsidR="003210CC" w:rsidRPr="005E7422">
        <w:t>.</w:t>
      </w:r>
      <w:r w:rsidR="000D011C" w:rsidRPr="005E7422">
        <w:tab/>
      </w:r>
      <w:r w:rsidR="00623F01" w:rsidRPr="005E7422">
        <w:t>The d</w:t>
      </w:r>
      <w:r w:rsidR="0022269C" w:rsidRPr="005E7422">
        <w:t>efinitions,</w:t>
      </w:r>
      <w:r w:rsidR="0041377A" w:rsidRPr="005E7422">
        <w:rPr>
          <w:color w:val="000000"/>
        </w:rPr>
        <w:t xml:space="preserve"> </w:t>
      </w:r>
      <w:r w:rsidR="0022269C" w:rsidRPr="005E7422">
        <w:t>terminology,</w:t>
      </w:r>
      <w:r w:rsidR="0041377A" w:rsidRPr="005E7422">
        <w:rPr>
          <w:color w:val="000000"/>
        </w:rPr>
        <w:t xml:space="preserve"> </w:t>
      </w:r>
      <w:r w:rsidR="0022269C" w:rsidRPr="005E7422">
        <w:t>vocabulary</w:t>
      </w:r>
      <w:r w:rsidR="0041377A" w:rsidRPr="005E7422">
        <w:rPr>
          <w:color w:val="000000"/>
        </w:rPr>
        <w:t xml:space="preserve"> </w:t>
      </w:r>
      <w:r w:rsidR="0022269C" w:rsidRPr="005E7422">
        <w:t>and</w:t>
      </w:r>
      <w:r w:rsidR="0041377A" w:rsidRPr="005E7422">
        <w:rPr>
          <w:color w:val="000000"/>
        </w:rPr>
        <w:t xml:space="preserve"> </w:t>
      </w:r>
      <w:r w:rsidR="0022269C" w:rsidRPr="005E7422">
        <w:t>abbreviations</w:t>
      </w:r>
      <w:r w:rsidR="0041377A" w:rsidRPr="005E7422">
        <w:rPr>
          <w:color w:val="000000"/>
        </w:rPr>
        <w:t xml:space="preserve"> </w:t>
      </w:r>
      <w:r w:rsidR="0022269C" w:rsidRPr="005E7422">
        <w:t>used</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those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23F01" w:rsidRPr="005E7422">
        <w:rPr>
          <w:color w:val="000000"/>
        </w:rPr>
        <w:t>International Organization for Standardization (</w:t>
      </w:r>
      <w:r w:rsidR="0022269C" w:rsidRPr="005E7422">
        <w:t>ISO</w:t>
      </w:r>
      <w:r w:rsidR="00623F01" w:rsidRPr="005E7422">
        <w:t>)</w:t>
      </w:r>
      <w:r w:rsidR="0041377A" w:rsidRPr="005E7422">
        <w:rPr>
          <w:color w:val="000000"/>
        </w:rPr>
        <w:t xml:space="preserve"> </w:t>
      </w:r>
      <w:r w:rsidR="0022269C" w:rsidRPr="005E7422">
        <w:t>9000</w:t>
      </w:r>
      <w:r w:rsidR="0041377A" w:rsidRPr="005E7422">
        <w:rPr>
          <w:color w:val="000000"/>
        </w:rPr>
        <w:t xml:space="preserve"> </w:t>
      </w:r>
      <w:r w:rsidR="0022269C" w:rsidRPr="005E7422">
        <w:t>family</w:t>
      </w:r>
      <w:r w:rsidR="0041377A" w:rsidRPr="005E7422">
        <w:rPr>
          <w:color w:val="000000"/>
        </w:rPr>
        <w:t xml:space="preserve"> </w:t>
      </w:r>
      <w:r w:rsidR="0022269C" w:rsidRPr="005E7422">
        <w:t>of</w:t>
      </w:r>
      <w:r w:rsidR="0041377A" w:rsidRPr="005E7422">
        <w:rPr>
          <w:color w:val="000000"/>
        </w:rPr>
        <w:t xml:space="preserve"> </w:t>
      </w:r>
      <w:r w:rsidR="0022269C" w:rsidRPr="005E7422">
        <w:t>standards</w:t>
      </w:r>
      <w:r w:rsidR="0041377A" w:rsidRPr="005E7422">
        <w:rPr>
          <w:color w:val="000000"/>
        </w:rPr>
        <w:t xml:space="preserve"> </w:t>
      </w:r>
      <w:r w:rsidR="0022269C" w:rsidRPr="005E7422">
        <w:t>for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systems,</w:t>
      </w:r>
      <w:r w:rsidR="0041377A" w:rsidRPr="005E7422">
        <w:rPr>
          <w:color w:val="000000"/>
        </w:rPr>
        <w:t xml:space="preserve"> </w:t>
      </w:r>
      <w:r w:rsidR="0022269C" w:rsidRPr="005E7422">
        <w:t>in</w:t>
      </w:r>
      <w:r w:rsidR="0041377A" w:rsidRPr="005E7422">
        <w:rPr>
          <w:color w:val="000000"/>
        </w:rPr>
        <w:t xml:space="preserve"> </w:t>
      </w:r>
      <w:r w:rsidR="0022269C" w:rsidRPr="005E7422">
        <w:t>particular</w:t>
      </w:r>
      <w:r w:rsidR="0041377A" w:rsidRPr="005E7422">
        <w:rPr>
          <w:color w:val="000000"/>
        </w:rPr>
        <w:t xml:space="preserve"> </w:t>
      </w:r>
      <w:r w:rsidR="0022269C" w:rsidRPr="005E7422">
        <w:rPr>
          <w:i/>
        </w:rPr>
        <w:t>ISO</w:t>
      </w:r>
      <w:r w:rsidR="0041377A" w:rsidRPr="005E7422">
        <w:rPr>
          <w:i/>
          <w:color w:val="000000"/>
        </w:rPr>
        <w:t xml:space="preserve"> </w:t>
      </w:r>
      <w:r w:rsidR="0022269C" w:rsidRPr="005E7422">
        <w:rPr>
          <w:i/>
        </w:rPr>
        <w:t>9000:20</w:t>
      </w:r>
      <w:r w:rsidR="003B01ED" w:rsidRPr="005E7422">
        <w:rPr>
          <w:i/>
        </w:rPr>
        <w:t>15</w:t>
      </w:r>
      <w:r w:rsidR="0022269C" w:rsidRPr="005E7422">
        <w:rPr>
          <w:i/>
        </w:rPr>
        <w:t>,</w:t>
      </w:r>
      <w:r w:rsidR="0041377A" w:rsidRPr="005E7422">
        <w:rPr>
          <w:i/>
          <w:color w:val="000000"/>
        </w:rPr>
        <w:t xml:space="preserve"> </w:t>
      </w:r>
      <w:r w:rsidR="0022269C" w:rsidRPr="005E7422">
        <w:rPr>
          <w:i/>
        </w:rPr>
        <w:t>Quality</w:t>
      </w:r>
      <w:r w:rsidR="0041377A" w:rsidRPr="005E7422">
        <w:rPr>
          <w:i/>
          <w:color w:val="000000"/>
        </w:rPr>
        <w:t xml:space="preserve"> </w:t>
      </w:r>
      <w:r w:rsidR="0022269C" w:rsidRPr="005E7422">
        <w:rPr>
          <w:i/>
        </w:rPr>
        <w:t>Management</w:t>
      </w:r>
      <w:r w:rsidR="0041377A" w:rsidRPr="005E7422">
        <w:rPr>
          <w:i/>
          <w:color w:val="000000"/>
        </w:rPr>
        <w:t xml:space="preserve"> </w:t>
      </w:r>
      <w:r w:rsidR="0022269C" w:rsidRPr="005E7422">
        <w:rPr>
          <w:i/>
        </w:rPr>
        <w:t>Systems</w:t>
      </w:r>
      <w:r w:rsidR="0041377A" w:rsidRPr="005E7422">
        <w:rPr>
          <w:i/>
          <w:color w:val="000000"/>
        </w:rPr>
        <w:t xml:space="preserve"> </w:t>
      </w:r>
      <w:r w:rsidR="0022269C" w:rsidRPr="005E7422">
        <w:rPr>
          <w:i/>
        </w:rPr>
        <w:t>–</w:t>
      </w:r>
      <w:r w:rsidR="0041377A" w:rsidRPr="005E7422">
        <w:rPr>
          <w:i/>
          <w:color w:val="000000"/>
        </w:rPr>
        <w:t xml:space="preserve"> </w:t>
      </w:r>
      <w:r w:rsidR="0022269C" w:rsidRPr="005E7422">
        <w:rPr>
          <w:i/>
        </w:rPr>
        <w:t>Fundamentals</w:t>
      </w:r>
      <w:r w:rsidR="0041377A" w:rsidRPr="005E7422">
        <w:rPr>
          <w:i/>
          <w:color w:val="000000"/>
        </w:rPr>
        <w:t xml:space="preserve"> </w:t>
      </w:r>
      <w:r w:rsidR="0022269C" w:rsidRPr="005E7422">
        <w:rPr>
          <w:i/>
        </w:rPr>
        <w:t>and</w:t>
      </w:r>
      <w:r w:rsidR="0041377A" w:rsidRPr="005E7422">
        <w:rPr>
          <w:i/>
          <w:color w:val="000000"/>
        </w:rPr>
        <w:t xml:space="preserve"> </w:t>
      </w:r>
      <w:r w:rsidR="0022269C" w:rsidRPr="005E7422">
        <w:rPr>
          <w:i/>
        </w:rPr>
        <w:t>vocabulary</w:t>
      </w:r>
      <w:r w:rsidR="0022269C" w:rsidRPr="005E7422">
        <w:t>.</w:t>
      </w:r>
    </w:p>
    <w:p w14:paraId="0B379EF2" w14:textId="77777777" w:rsidR="0022269C" w:rsidRPr="005E7422" w:rsidRDefault="000B3B6C" w:rsidP="001D31C7">
      <w:pPr>
        <w:pStyle w:val="Notes1"/>
      </w:pPr>
      <w:r w:rsidRPr="005E7422">
        <w:t>3</w:t>
      </w:r>
      <w:r w:rsidR="003210CC" w:rsidRPr="005E7422">
        <w:t>.</w:t>
      </w:r>
      <w:r w:rsidR="000D011C" w:rsidRPr="005E7422">
        <w:tab/>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22269C" w:rsidRPr="005E7422">
        <w:t>can</w:t>
      </w:r>
      <w:r w:rsidR="0041377A" w:rsidRPr="005E7422">
        <w:rPr>
          <w:color w:val="000000"/>
        </w:rPr>
        <w:t xml:space="preserve"> </w:t>
      </w:r>
      <w:r w:rsidR="0022269C" w:rsidRPr="005E7422">
        <w:t>be</w:t>
      </w:r>
      <w:r w:rsidR="0041377A" w:rsidRPr="005E7422">
        <w:rPr>
          <w:color w:val="000000"/>
        </w:rPr>
        <w:t xml:space="preserve"> </w:t>
      </w:r>
      <w:r w:rsidR="0022269C" w:rsidRPr="005E7422">
        <w:t>implemented</w:t>
      </w:r>
      <w:r w:rsidR="0041377A" w:rsidRPr="005E7422">
        <w:rPr>
          <w:color w:val="000000"/>
        </w:rPr>
        <w:t xml:space="preserve"> </w:t>
      </w:r>
      <w:r w:rsidR="00F04866" w:rsidRPr="005E7422">
        <w:t>only</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body</w:t>
      </w:r>
      <w:r w:rsidR="0041377A" w:rsidRPr="005E7422">
        <w:rPr>
          <w:color w:val="000000"/>
        </w:rPr>
        <w:t xml:space="preserve"> </w:t>
      </w:r>
      <w:r w:rsidR="00E01D44" w:rsidRPr="005E7422">
        <w:t>that</w:t>
      </w:r>
      <w:r w:rsidR="0041377A" w:rsidRPr="005E7422">
        <w:rPr>
          <w:color w:val="000000"/>
        </w:rPr>
        <w:t xml:space="preserve"> </w:t>
      </w:r>
      <w:r w:rsidR="0022269C" w:rsidRPr="005E7422">
        <w:t>has</w:t>
      </w:r>
      <w:r w:rsidR="0041377A" w:rsidRPr="005E7422">
        <w:rPr>
          <w:color w:val="000000"/>
        </w:rPr>
        <w:t xml:space="preserve"> </w:t>
      </w:r>
      <w:r w:rsidR="0022269C" w:rsidRPr="005E7422">
        <w:t>the</w:t>
      </w:r>
      <w:r w:rsidR="0041377A" w:rsidRPr="005E7422">
        <w:rPr>
          <w:color w:val="000000"/>
        </w:rPr>
        <w:t xml:space="preserve"> </w:t>
      </w:r>
      <w:r w:rsidR="0022269C" w:rsidRPr="005E7422">
        <w:t>resources</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r w:rsidR="0022269C" w:rsidRPr="005E7422">
        <w:t>mandate</w:t>
      </w:r>
      <w:r w:rsidR="0041377A" w:rsidRPr="005E7422">
        <w:rPr>
          <w:color w:val="000000"/>
        </w:rPr>
        <w:t xml:space="preserve"> </w:t>
      </w:r>
      <w:r w:rsidR="0022269C" w:rsidRPr="005E7422">
        <w:t>to</w:t>
      </w:r>
      <w:r w:rsidR="0041377A" w:rsidRPr="005E7422">
        <w:rPr>
          <w:color w:val="000000"/>
        </w:rPr>
        <w:t xml:space="preserve"> </w:t>
      </w:r>
      <w:r w:rsidR="0022269C" w:rsidRPr="005E7422">
        <w:t>manage</w:t>
      </w:r>
      <w:r w:rsidR="0041377A" w:rsidRPr="005E7422">
        <w:rPr>
          <w:color w:val="000000"/>
        </w:rPr>
        <w:t xml:space="preserve"> </w:t>
      </w:r>
      <w:r w:rsidR="0022269C" w:rsidRPr="005E7422">
        <w:t>the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w:t>
      </w:r>
      <w:r w:rsidR="0041377A" w:rsidRPr="005E7422">
        <w:rPr>
          <w:color w:val="000000"/>
        </w:rPr>
        <w:t xml:space="preserve"> </w:t>
      </w:r>
      <w:r w:rsidR="00E01D44" w:rsidRPr="005E7422">
        <w:t>According</w:t>
      </w:r>
      <w:r w:rsidR="0041377A" w:rsidRPr="005E7422">
        <w:rPr>
          <w:color w:val="000000"/>
        </w:rPr>
        <w:t xml:space="preserve"> </w:t>
      </w:r>
      <w:r w:rsidR="00E01D44" w:rsidRPr="005E7422">
        <w:t>to</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are</w:t>
      </w:r>
      <w:r w:rsidR="0041377A" w:rsidRPr="005E7422">
        <w:rPr>
          <w:color w:val="000000"/>
        </w:rPr>
        <w:t xml:space="preserve"> </w:t>
      </w:r>
      <w:r w:rsidR="0022269C" w:rsidRPr="005E7422">
        <w:t>urged</w:t>
      </w:r>
      <w:r w:rsidR="0041377A" w:rsidRPr="005E7422">
        <w:rPr>
          <w:color w:val="000000"/>
        </w:rPr>
        <w:t xml:space="preserve"> </w:t>
      </w:r>
      <w:r w:rsidR="0022269C" w:rsidRPr="005E7422">
        <w:t>to</w:t>
      </w:r>
      <w:r w:rsidR="0041377A" w:rsidRPr="005E7422">
        <w:rPr>
          <w:color w:val="000000"/>
        </w:rPr>
        <w:t xml:space="preserve"> </w:t>
      </w:r>
      <w:r w:rsidR="0022269C" w:rsidRPr="005E7422">
        <w:t>follow</w:t>
      </w:r>
      <w:r w:rsidR="0041377A" w:rsidRPr="005E7422">
        <w:rPr>
          <w:color w:val="000000"/>
        </w:rPr>
        <w:t xml:space="preserve"> </w:t>
      </w:r>
      <w:r w:rsidR="0022269C" w:rsidRPr="005E7422">
        <w:t>the</w:t>
      </w:r>
      <w:r w:rsidR="0041377A" w:rsidRPr="005E7422">
        <w:rPr>
          <w:color w:val="000000"/>
        </w:rPr>
        <w:t xml:space="preserve"> </w:t>
      </w:r>
      <w:r w:rsidR="0022269C" w:rsidRPr="005E7422">
        <w:t>standard</w:t>
      </w:r>
      <w:r w:rsidR="0041377A" w:rsidRPr="005E7422">
        <w:rPr>
          <w:color w:val="000000"/>
        </w:rPr>
        <w:t xml:space="preserve"> </w:t>
      </w:r>
      <w:r w:rsidR="00B256E4" w:rsidRPr="005E7422">
        <w:t>and</w:t>
      </w:r>
      <w:r w:rsidR="0041377A" w:rsidRPr="005E7422">
        <w:rPr>
          <w:color w:val="000000"/>
        </w:rPr>
        <w:t xml:space="preserve"> </w:t>
      </w:r>
      <w:r w:rsidR="0022269C" w:rsidRPr="005E7422">
        <w:t>recommended</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22269C" w:rsidRPr="005E7422">
        <w:t>associated</w:t>
      </w:r>
      <w:r w:rsidR="0041377A" w:rsidRPr="005E7422">
        <w:rPr>
          <w:color w:val="000000"/>
        </w:rPr>
        <w:t xml:space="preserve"> </w:t>
      </w:r>
      <w:r w:rsidR="0022269C" w:rsidRPr="005E7422">
        <w:t>with</w:t>
      </w:r>
      <w:r w:rsidR="0041377A" w:rsidRPr="005E7422">
        <w:rPr>
          <w:color w:val="000000"/>
        </w:rPr>
        <w:t xml:space="preserve"> </w:t>
      </w:r>
      <w:r w:rsidR="00ED6DF0" w:rsidRPr="005E7422">
        <w:t>the</w:t>
      </w:r>
      <w:r w:rsidR="0041377A" w:rsidRPr="005E7422">
        <w:rPr>
          <w:color w:val="000000"/>
        </w:rPr>
        <w:t xml:space="preserve"> </w:t>
      </w:r>
      <w:r w:rsidR="0022269C" w:rsidRPr="005E7422">
        <w:t>implementation</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E01D44" w:rsidRPr="005E7422">
        <w:t>.</w:t>
      </w:r>
      <w:r w:rsidR="0041377A" w:rsidRPr="005E7422">
        <w:rPr>
          <w:color w:val="000000"/>
        </w:rPr>
        <w:t xml:space="preserve"> </w:t>
      </w:r>
      <w:r w:rsidR="00E01D44" w:rsidRPr="005E7422">
        <w:t>I</w:t>
      </w:r>
      <w:r w:rsidR="0022269C" w:rsidRPr="005E7422">
        <w:t>n</w:t>
      </w:r>
      <w:r w:rsidR="0041377A" w:rsidRPr="005E7422">
        <w:rPr>
          <w:color w:val="000000"/>
        </w:rPr>
        <w:t xml:space="preserve"> </w:t>
      </w:r>
      <w:r w:rsidR="0022269C" w:rsidRPr="005E7422">
        <w:t>practice</w:t>
      </w:r>
      <w:r w:rsidR="00E01D44" w:rsidRPr="005E7422">
        <w:t>,</w:t>
      </w:r>
      <w:r w:rsidR="0041377A" w:rsidRPr="005E7422">
        <w:rPr>
          <w:color w:val="000000"/>
        </w:rPr>
        <w:t xml:space="preserve"> </w:t>
      </w:r>
      <w:r w:rsidR="00E01D44" w:rsidRPr="005E7422">
        <w:t>however,</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one</w:t>
      </w:r>
      <w:r w:rsidR="0041377A" w:rsidRPr="005E7422">
        <w:rPr>
          <w:color w:val="000000"/>
        </w:rPr>
        <w:t xml:space="preserve"> </w:t>
      </w:r>
      <w:r w:rsidR="0022269C" w:rsidRPr="005E7422">
        <w:t>or</w:t>
      </w:r>
      <w:r w:rsidR="0041377A" w:rsidRPr="005E7422">
        <w:rPr>
          <w:color w:val="000000"/>
        </w:rPr>
        <w:t xml:space="preserve"> </w:t>
      </w:r>
      <w:r w:rsidR="0022269C" w:rsidRPr="005E7422">
        <w:t>more</w:t>
      </w:r>
      <w:r w:rsidR="0041377A" w:rsidRPr="005E7422">
        <w:rPr>
          <w:color w:val="000000"/>
        </w:rPr>
        <w:t xml:space="preserve"> </w:t>
      </w:r>
      <w:r w:rsidR="0022269C" w:rsidRPr="005E7422">
        <w:t>organi</w:t>
      </w:r>
      <w:r w:rsidR="00B06ECD" w:rsidRPr="005E7422">
        <w:t>z</w:t>
      </w:r>
      <w:r w:rsidR="00BE56DE" w:rsidRPr="005E7422">
        <w:t>ations</w:t>
      </w:r>
      <w:r w:rsidR="0041377A" w:rsidRPr="005E7422">
        <w:rPr>
          <w:color w:val="000000"/>
        </w:rPr>
        <w:t xml:space="preserve"> </w:t>
      </w:r>
      <w:r w:rsidR="00BE56DE" w:rsidRPr="005E7422">
        <w:t>within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country</w:t>
      </w:r>
      <w:r w:rsidR="0041377A" w:rsidRPr="005E7422">
        <w:rPr>
          <w:color w:val="000000"/>
        </w:rPr>
        <w:t xml:space="preserve"> </w:t>
      </w:r>
      <w:r w:rsidR="0022269C" w:rsidRPr="005E7422">
        <w:t>that</w:t>
      </w:r>
      <w:r w:rsidR="0041377A" w:rsidRPr="005E7422">
        <w:rPr>
          <w:color w:val="000000"/>
        </w:rPr>
        <w:t xml:space="preserve"> </w:t>
      </w:r>
      <w:r w:rsidR="0022269C" w:rsidRPr="005E7422">
        <w:t>own</w:t>
      </w:r>
      <w:r w:rsidR="0041377A" w:rsidRPr="005E7422">
        <w:rPr>
          <w:color w:val="000000"/>
        </w:rPr>
        <w:t xml:space="preserve"> </w:t>
      </w:r>
      <w:r w:rsidR="0022269C" w:rsidRPr="005E7422">
        <w:t>and</w:t>
      </w:r>
      <w:r w:rsidR="0041377A" w:rsidRPr="005E7422">
        <w:rPr>
          <w:color w:val="000000"/>
        </w:rPr>
        <w:t xml:space="preserve"> </w:t>
      </w:r>
      <w:r w:rsidR="0022269C" w:rsidRPr="005E7422">
        <w:t>operate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provide</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2269C" w:rsidRPr="005E7422">
        <w:t>most</w:t>
      </w:r>
      <w:r w:rsidR="0041377A" w:rsidRPr="005E7422">
        <w:rPr>
          <w:color w:val="000000"/>
        </w:rPr>
        <w:t xml:space="preserve"> </w:t>
      </w:r>
      <w:r w:rsidR="0022269C" w:rsidRPr="005E7422">
        <w:t>notably</w:t>
      </w:r>
      <w:r w:rsidR="0041377A" w:rsidRPr="005E7422">
        <w:rPr>
          <w:color w:val="000000"/>
        </w:rPr>
        <w:t xml:space="preserve"> </w:t>
      </w:r>
      <w:r w:rsidR="0022269C" w:rsidRPr="005E7422">
        <w:t>the</w:t>
      </w:r>
      <w:r w:rsidR="0041377A" w:rsidRPr="005E7422">
        <w:rPr>
          <w:color w:val="000000"/>
        </w:rPr>
        <w:t xml:space="preserve"> </w:t>
      </w:r>
      <w:r w:rsidR="0022269C" w:rsidRPr="005E7422">
        <w:t>NMHS</w:t>
      </w:r>
      <w:r w:rsidR="00AF1BDB" w:rsidRPr="005E7422">
        <w:t>s</w:t>
      </w:r>
      <w:r w:rsidR="0022269C" w:rsidRPr="005E7422">
        <w:t>.</w:t>
      </w:r>
      <w:r w:rsidR="0041377A" w:rsidRPr="005E7422">
        <w:rPr>
          <w:color w:val="000000"/>
        </w:rPr>
        <w:t xml:space="preserve"> </w:t>
      </w:r>
      <w:r w:rsidR="00E01D44" w:rsidRPr="005E7422">
        <w:t>Therefore,</w:t>
      </w:r>
      <w:r w:rsidR="0041377A" w:rsidRPr="005E7422">
        <w:rPr>
          <w:color w:val="000000"/>
        </w:rPr>
        <w:t xml:space="preserve"> </w:t>
      </w:r>
      <w:r w:rsidR="0022269C" w:rsidRPr="005E7422">
        <w:t>implementatio</w:t>
      </w:r>
      <w:r w:rsidR="00BE56DE" w:rsidRPr="005E7422">
        <w:t>n</w:t>
      </w:r>
      <w:r w:rsidR="0041377A" w:rsidRPr="005E7422">
        <w:rPr>
          <w:color w:val="000000"/>
        </w:rPr>
        <w:t xml:space="preserve"> </w:t>
      </w:r>
      <w:r w:rsidR="00BE56DE" w:rsidRPr="005E7422">
        <w:t>of</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BE56DE" w:rsidRPr="005E7422">
        <w:t>relies</w:t>
      </w:r>
      <w:r w:rsidR="0041377A" w:rsidRPr="005E7422">
        <w:rPr>
          <w:color w:val="000000"/>
        </w:rPr>
        <w:t xml:space="preserve"> </w:t>
      </w:r>
      <w:r w:rsidR="00BE56DE" w:rsidRPr="005E7422">
        <w:t>on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making</w:t>
      </w:r>
      <w:r w:rsidR="0041377A" w:rsidRPr="005E7422">
        <w:rPr>
          <w:color w:val="000000"/>
        </w:rPr>
        <w:t xml:space="preserve"> </w:t>
      </w:r>
      <w:r w:rsidR="0022269C" w:rsidRPr="005E7422">
        <w:t>arrangements</w:t>
      </w:r>
      <w:r w:rsidR="0041377A" w:rsidRPr="005E7422">
        <w:rPr>
          <w:color w:val="000000"/>
        </w:rPr>
        <w:t xml:space="preserve"> </w:t>
      </w:r>
      <w:r w:rsidR="0022269C" w:rsidRPr="005E7422">
        <w:t>for</w:t>
      </w:r>
      <w:r w:rsidR="0041377A" w:rsidRPr="005E7422">
        <w:rPr>
          <w:color w:val="000000"/>
        </w:rPr>
        <w:t xml:space="preserve"> </w:t>
      </w:r>
      <w:r w:rsidR="0022269C" w:rsidRPr="005E7422">
        <w:t>such</w:t>
      </w:r>
      <w:r w:rsidR="0041377A" w:rsidRPr="005E7422">
        <w:rPr>
          <w:color w:val="000000"/>
        </w:rPr>
        <w:t xml:space="preserve"> </w:t>
      </w:r>
      <w:r w:rsidR="0022269C" w:rsidRPr="005E7422">
        <w:t>organi</w:t>
      </w:r>
      <w:r w:rsidR="00B06ECD" w:rsidRPr="005E7422">
        <w:t>z</w:t>
      </w:r>
      <w:r w:rsidR="0022269C" w:rsidRPr="005E7422">
        <w:t>ations</w:t>
      </w:r>
      <w:r w:rsidR="0041377A" w:rsidRPr="005E7422">
        <w:rPr>
          <w:color w:val="000000"/>
        </w:rPr>
        <w:t xml:space="preserve"> </w:t>
      </w:r>
      <w:r w:rsidR="0022269C" w:rsidRPr="005E7422">
        <w:t>to</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QMS.</w:t>
      </w:r>
    </w:p>
    <w:p w14:paraId="6FD958D1" w14:textId="77777777" w:rsidR="0022269C" w:rsidRPr="005E7422" w:rsidRDefault="006E0385" w:rsidP="001D31C7">
      <w:pPr>
        <w:pStyle w:val="Notes1"/>
      </w:pPr>
      <w:r w:rsidRPr="005E7422">
        <w:t>4</w:t>
      </w:r>
      <w:r w:rsidR="003210CC" w:rsidRPr="005E7422">
        <w:t>.</w:t>
      </w:r>
      <w:r w:rsidR="000D011C" w:rsidRPr="005E7422">
        <w:tab/>
      </w:r>
      <w:r w:rsidR="002E68A3" w:rsidRPr="005E7422">
        <w:t>In</w:t>
      </w:r>
      <w:r w:rsidR="0041377A" w:rsidRPr="005E7422">
        <w:rPr>
          <w:color w:val="000000"/>
        </w:rPr>
        <w:t xml:space="preserve"> </w:t>
      </w:r>
      <w:r w:rsidR="002E68A3" w:rsidRPr="005E7422">
        <w:t>this</w:t>
      </w:r>
      <w:r w:rsidR="0041377A" w:rsidRPr="005E7422">
        <w:rPr>
          <w:color w:val="000000"/>
        </w:rPr>
        <w:t xml:space="preserve"> </w:t>
      </w:r>
      <w:r w:rsidR="002E68A3" w:rsidRPr="005E7422">
        <w:t>section,</w:t>
      </w:r>
      <w:r w:rsidR="0041377A" w:rsidRPr="005E7422">
        <w:rPr>
          <w:color w:val="000000"/>
        </w:rPr>
        <w:t xml:space="preserve"> </w:t>
      </w:r>
      <w:r w:rsidR="002E68A3" w:rsidRPr="005E7422">
        <w:t>t</w:t>
      </w:r>
      <w:r w:rsidR="0022269C" w:rsidRPr="005E7422">
        <w:t>he</w:t>
      </w:r>
      <w:r w:rsidR="0041377A" w:rsidRPr="005E7422">
        <w:rPr>
          <w:color w:val="000000"/>
        </w:rPr>
        <w:t xml:space="preserve"> </w:t>
      </w:r>
      <w:r w:rsidR="0022269C" w:rsidRPr="005E7422">
        <w:t>term</w:t>
      </w:r>
      <w:r w:rsidR="0041377A" w:rsidRPr="005E7422">
        <w:rPr>
          <w:color w:val="000000"/>
        </w:rPr>
        <w:t xml:space="preserve"> </w:t>
      </w:r>
      <w:r w:rsidR="0022269C" w:rsidRPr="005E7422">
        <w:t>“observations”</w:t>
      </w:r>
      <w:r w:rsidR="0041377A" w:rsidRPr="005E7422">
        <w:rPr>
          <w:color w:val="000000"/>
        </w:rPr>
        <w:t xml:space="preserve"> </w:t>
      </w:r>
      <w:r w:rsidR="0022269C" w:rsidRPr="005E7422">
        <w:t>include</w:t>
      </w:r>
      <w:r w:rsidR="002E68A3" w:rsidRPr="005E7422">
        <w:t>s</w:t>
      </w:r>
      <w:r w:rsidR="0041377A" w:rsidRPr="005E7422">
        <w:rPr>
          <w:color w:val="000000"/>
        </w:rPr>
        <w:t xml:space="preserve"> </w:t>
      </w:r>
      <w:r w:rsidR="0022269C" w:rsidRPr="005E7422">
        <w:t>also</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E128C2" w:rsidRPr="005E7422">
        <w:t>.</w:t>
      </w:r>
    </w:p>
    <w:p w14:paraId="00313EE5" w14:textId="77777777" w:rsidR="00BB499D" w:rsidRPr="005E7422" w:rsidRDefault="0022269C" w:rsidP="0041668E">
      <w:pPr>
        <w:pStyle w:val="Heading20"/>
      </w:pPr>
      <w:r w:rsidRPr="005E7422">
        <w:t>2.6.1</w:t>
      </w:r>
      <w:r w:rsidR="0041668E" w:rsidRPr="005E7422">
        <w:tab/>
      </w:r>
      <w:r w:rsidRPr="005E7422">
        <w:t>Scope</w:t>
      </w:r>
      <w:r w:rsidR="0041377A" w:rsidRPr="005E7422">
        <w:rPr>
          <w:color w:val="000000"/>
        </w:rPr>
        <w:t xml:space="preserve"> </w:t>
      </w:r>
      <w:r w:rsidRPr="005E7422">
        <w:t>and</w:t>
      </w:r>
      <w:r w:rsidR="0041377A" w:rsidRPr="005E7422">
        <w:rPr>
          <w:color w:val="000000"/>
        </w:rPr>
        <w:t xml:space="preserve"> </w:t>
      </w:r>
      <w:r w:rsidR="002E68A3" w:rsidRPr="005E7422">
        <w:t>p</w:t>
      </w:r>
      <w:r w:rsidRPr="005E7422">
        <w:t>urpose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p>
    <w:p w14:paraId="7C467921" w14:textId="77777777" w:rsidR="0022269C" w:rsidRPr="005E7422" w:rsidRDefault="0041668E" w:rsidP="001D31C7">
      <w:pPr>
        <w:pStyle w:val="Note"/>
      </w:pPr>
      <w:r w:rsidRPr="005E7422">
        <w:t>Note:</w:t>
      </w:r>
      <w:r w:rsidR="000D011C" w:rsidRPr="005E7422">
        <w:tab/>
      </w:r>
      <w:r w:rsidR="00594ECB" w:rsidRPr="005E7422">
        <w:t>The</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594ECB" w:rsidRPr="005E7422">
        <w:t>of</w:t>
      </w:r>
      <w:r w:rsidR="0041377A" w:rsidRPr="005E7422">
        <w:rPr>
          <w:color w:val="000000"/>
        </w:rPr>
        <w:t xml:space="preserve"> </w:t>
      </w:r>
      <w:r w:rsidR="00594ECB" w:rsidRPr="005E7422">
        <w:t>WIGOS</w:t>
      </w:r>
      <w:r w:rsidR="0041377A" w:rsidRPr="005E7422">
        <w:rPr>
          <w:color w:val="000000"/>
        </w:rPr>
        <w:t xml:space="preserve"> </w:t>
      </w:r>
      <w:r w:rsidR="00BE56DE" w:rsidRPr="005E7422">
        <w:t>enable</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to</w:t>
      </w:r>
      <w:r w:rsidR="0041377A" w:rsidRPr="005E7422">
        <w:rPr>
          <w:color w:val="000000"/>
        </w:rPr>
        <w:t xml:space="preserve"> </w:t>
      </w:r>
      <w:r w:rsidR="0022269C" w:rsidRPr="005E7422">
        <w:t>comply</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QMF</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p>
    <w:p w14:paraId="36A1F20F" w14:textId="77777777" w:rsidR="00BB499D" w:rsidRPr="005E7422" w:rsidRDefault="0022269C" w:rsidP="0041668E">
      <w:pPr>
        <w:pStyle w:val="Heading20"/>
      </w:pPr>
      <w:r w:rsidRPr="005E7422">
        <w:t>2.6.2</w:t>
      </w:r>
      <w:r w:rsidR="0041668E" w:rsidRPr="005E7422">
        <w:tab/>
      </w:r>
      <w:r w:rsidRPr="005E7422">
        <w:t>WIGOS</w:t>
      </w:r>
      <w:r w:rsidR="0041377A" w:rsidRPr="005E7422">
        <w:rPr>
          <w:color w:val="000000"/>
        </w:rPr>
        <w:t xml:space="preserve"> </w:t>
      </w:r>
      <w:r w:rsidR="002E68A3" w:rsidRPr="005E7422">
        <w:t>c</w:t>
      </w:r>
      <w:r w:rsidRPr="005E7422">
        <w:t>omponent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Framework</w:t>
      </w:r>
    </w:p>
    <w:p w14:paraId="7DCFF01A" w14:textId="77777777" w:rsidR="0022269C" w:rsidRPr="005E7422" w:rsidRDefault="0022269C" w:rsidP="0041668E">
      <w:pPr>
        <w:pStyle w:val="Heading30"/>
        <w:rPr>
          <w:lang w:val="en-GB"/>
        </w:rPr>
      </w:pPr>
      <w:r w:rsidRPr="005E7422">
        <w:rPr>
          <w:lang w:val="en-GB"/>
        </w:rPr>
        <w:t>2.6.2.1</w:t>
      </w:r>
      <w:r w:rsidR="0041668E" w:rsidRPr="005E7422">
        <w:rPr>
          <w:lang w:val="en-GB"/>
        </w:rPr>
        <w:tab/>
      </w:r>
      <w:r w:rsidRPr="005E7422">
        <w:rPr>
          <w:lang w:val="en-GB"/>
        </w:rPr>
        <w:t>Quality</w:t>
      </w:r>
      <w:r w:rsidR="0041377A" w:rsidRPr="005E7422">
        <w:rPr>
          <w:color w:val="000000"/>
          <w:lang w:val="en-GB"/>
        </w:rPr>
        <w:t xml:space="preserve"> </w:t>
      </w:r>
      <w:r w:rsidR="002E68A3" w:rsidRPr="005E7422">
        <w:rPr>
          <w:lang w:val="en-GB"/>
        </w:rPr>
        <w:t>p</w:t>
      </w:r>
      <w:r w:rsidRPr="005E7422">
        <w:rPr>
          <w:lang w:val="en-GB"/>
        </w:rPr>
        <w:t>olicy</w:t>
      </w:r>
    </w:p>
    <w:p w14:paraId="2D3B20AA" w14:textId="77777777" w:rsidR="0022269C" w:rsidRPr="005E7422" w:rsidRDefault="0022269C" w:rsidP="00ED4694">
      <w:pPr>
        <w:pStyle w:val="Bodytext"/>
        <w:rPr>
          <w:lang w:val="en-GB" w:eastAsia="ja-JP"/>
        </w:rPr>
      </w:pPr>
      <w:r w:rsidRPr="005E7422">
        <w:rPr>
          <w:lang w:val="en-GB" w:eastAsia="ja-JP"/>
        </w:rPr>
        <w:t>2.6.2.1.1</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establishment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493698" w:rsidRPr="005E7422">
        <w:rPr>
          <w:color w:val="000000"/>
          <w:lang w:val="en-GB"/>
        </w:rPr>
        <w:t>component</w:t>
      </w:r>
      <w:r w:rsidR="0041377A" w:rsidRPr="005E7422">
        <w:rPr>
          <w:color w:val="000000"/>
          <w:lang w:val="en-GB"/>
        </w:rPr>
        <w:t xml:space="preserve"> </w:t>
      </w:r>
      <w:r w:rsidR="00BE56DE" w:rsidRPr="005E7422">
        <w:rPr>
          <w:lang w:val="en-GB" w:eastAsia="ja-JP"/>
        </w:rPr>
        <w:t>observing</w:t>
      </w:r>
      <w:r w:rsidR="0041377A" w:rsidRPr="005E7422">
        <w:rPr>
          <w:color w:val="000000"/>
          <w:lang w:val="en-GB" w:eastAsia="ja-JP"/>
        </w:rPr>
        <w:t xml:space="preserve"> </w:t>
      </w:r>
      <w:r w:rsidR="00BE56DE" w:rsidRPr="005E7422">
        <w:rPr>
          <w:lang w:val="en-GB" w:eastAsia="ja-JP"/>
        </w:rPr>
        <w:t>systems,</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observations.</w:t>
      </w:r>
    </w:p>
    <w:p w14:paraId="5060E01D" w14:textId="77777777" w:rsidR="0022269C" w:rsidRPr="005E7422" w:rsidRDefault="0022269C" w:rsidP="00C56AED">
      <w:pPr>
        <w:pStyle w:val="Bodytext"/>
        <w:spacing w:after="0"/>
        <w:rPr>
          <w:lang w:val="en-GB" w:eastAsia="ja-JP"/>
        </w:rPr>
      </w:pPr>
      <w:r w:rsidRPr="005E7422">
        <w:rPr>
          <w:lang w:val="en-GB" w:eastAsia="ja-JP"/>
        </w:rPr>
        <w:t>2.6.2.1.2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r w:rsidR="0041377A" w:rsidRPr="005E7422">
        <w:rPr>
          <w:color w:val="000000"/>
          <w:lang w:val="en-GB" w:eastAsia="ja-JP"/>
        </w:rPr>
        <w:t xml:space="preserve"> </w:t>
      </w:r>
      <w:r w:rsidRPr="005E7422">
        <w:rPr>
          <w:lang w:val="en-GB" w:eastAsia="ja-JP"/>
        </w:rPr>
        <w:t>pursue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governance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2F82A7E1" w14:textId="77777777" w:rsidR="0022269C" w:rsidRPr="005E7422" w:rsidRDefault="0022269C" w:rsidP="0041668E">
      <w:pPr>
        <w:pStyle w:val="Heading30"/>
        <w:rPr>
          <w:lang w:val="en-GB"/>
        </w:rPr>
      </w:pPr>
      <w:r w:rsidRPr="005E7422">
        <w:rPr>
          <w:lang w:val="en-GB"/>
        </w:rPr>
        <w:t>2.6.2.2</w:t>
      </w:r>
      <w:r w:rsidR="0041668E" w:rsidRPr="005E7422">
        <w:rPr>
          <w:lang w:val="en-GB"/>
        </w:rPr>
        <w:tab/>
      </w:r>
      <w:r w:rsidRPr="005E7422">
        <w:rPr>
          <w:lang w:val="en-GB"/>
        </w:rPr>
        <w:t>Application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eight</w:t>
      </w:r>
      <w:r w:rsidR="0041377A" w:rsidRPr="005E7422">
        <w:rPr>
          <w:color w:val="000000"/>
          <w:lang w:val="en-GB"/>
        </w:rPr>
        <w:t xml:space="preserve"> </w:t>
      </w:r>
      <w:r w:rsidR="00D56767" w:rsidRPr="005E7422">
        <w:rPr>
          <w:lang w:val="en-GB"/>
        </w:rPr>
        <w:t>p</w:t>
      </w:r>
      <w:r w:rsidRPr="005E7422">
        <w:rPr>
          <w:lang w:val="en-GB"/>
        </w:rPr>
        <w:t>rinciples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D56767" w:rsidRPr="005E7422">
        <w:rPr>
          <w:lang w:val="en-GB"/>
        </w:rPr>
        <w:t>q</w:t>
      </w:r>
      <w:r w:rsidRPr="005E7422">
        <w:rPr>
          <w:lang w:val="en-GB"/>
        </w:rPr>
        <w:t>uality</w:t>
      </w:r>
      <w:r w:rsidR="0041377A" w:rsidRPr="005E7422">
        <w:rPr>
          <w:color w:val="000000"/>
          <w:lang w:val="en-GB"/>
        </w:rPr>
        <w:t xml:space="preserve"> </w:t>
      </w:r>
      <w:r w:rsidR="00D56767" w:rsidRPr="005E7422">
        <w:rPr>
          <w:lang w:val="en-GB"/>
        </w:rPr>
        <w:t>m</w:t>
      </w:r>
      <w:r w:rsidRPr="005E7422">
        <w:rPr>
          <w:lang w:val="en-GB"/>
        </w:rPr>
        <w:t>anagement</w:t>
      </w:r>
    </w:p>
    <w:p w14:paraId="426F396E" w14:textId="77777777" w:rsidR="0022269C" w:rsidRPr="005E7422" w:rsidRDefault="002C2149" w:rsidP="00C56AED">
      <w:pPr>
        <w:pStyle w:val="Bodytext"/>
        <w:spacing w:after="0"/>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apply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eight</w:t>
      </w:r>
      <w:r w:rsidR="0041377A" w:rsidRPr="005E7422">
        <w:rPr>
          <w:color w:val="000000"/>
          <w:lang w:val="en-GB" w:eastAsia="ja-JP"/>
        </w:rPr>
        <w:t xml:space="preserve"> </w:t>
      </w:r>
      <w:r w:rsidR="00D56767" w:rsidRPr="005E7422">
        <w:rPr>
          <w:lang w:val="en-GB" w:eastAsia="ja-JP"/>
        </w:rPr>
        <w:t>p</w:t>
      </w:r>
      <w:r w:rsidR="0022269C" w:rsidRPr="005E7422">
        <w:rPr>
          <w:lang w:val="en-GB" w:eastAsia="ja-JP"/>
        </w:rPr>
        <w:t>rinciples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D56767"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D56767" w:rsidRPr="005E7422">
        <w:rPr>
          <w:lang w:val="en-GB" w:eastAsia="ja-JP"/>
        </w:rPr>
        <w:t>m</w:t>
      </w:r>
      <w:r w:rsidR="0022269C" w:rsidRPr="005E7422">
        <w:rPr>
          <w:lang w:val="en-GB" w:eastAsia="ja-JP"/>
        </w:rPr>
        <w:t>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implementation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AB50EA"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Appendix</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5</w:t>
      </w:r>
      <w:r w:rsidR="0022269C" w:rsidRPr="005E7422">
        <w:rPr>
          <w:lang w:val="en-GB" w:eastAsia="ja-JP"/>
        </w:rPr>
        <w:t>.</w:t>
      </w:r>
    </w:p>
    <w:p w14:paraId="3FFB10DF" w14:textId="77777777" w:rsidR="0022269C" w:rsidRPr="005E7422" w:rsidRDefault="0022269C" w:rsidP="0041668E">
      <w:pPr>
        <w:pStyle w:val="Heading20"/>
      </w:pPr>
      <w:r w:rsidRPr="005E7422">
        <w:t>2.6.3</w:t>
      </w:r>
      <w:r w:rsidR="0041668E" w:rsidRPr="005E7422">
        <w:tab/>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r w:rsidR="0041377A" w:rsidRPr="005E7422">
        <w:rPr>
          <w:color w:val="000000"/>
        </w:rPr>
        <w:t xml:space="preserve"> </w:t>
      </w:r>
      <w:r w:rsidR="002E68A3" w:rsidRPr="005E7422">
        <w:t>p</w:t>
      </w:r>
      <w:r w:rsidRPr="005E7422">
        <w:t>rocesses</w:t>
      </w:r>
    </w:p>
    <w:p w14:paraId="1DC301AC" w14:textId="77777777" w:rsidR="0022269C" w:rsidRPr="005E7422" w:rsidRDefault="0041668E" w:rsidP="00906C3F">
      <w:pPr>
        <w:pStyle w:val="Note"/>
      </w:pPr>
      <w:r w:rsidRPr="005E7422">
        <w:t>Note:</w:t>
      </w:r>
      <w:r w:rsidR="000D011C" w:rsidRPr="005E7422">
        <w:tab/>
      </w:r>
      <w:r w:rsidR="0022269C" w:rsidRPr="005E7422">
        <w:t>The</w:t>
      </w:r>
      <w:r w:rsidR="0041377A" w:rsidRPr="005E7422">
        <w:rPr>
          <w:color w:val="000000"/>
        </w:rPr>
        <w:t xml:space="preserve"> </w:t>
      </w:r>
      <w:r w:rsidR="0022269C" w:rsidRPr="005E7422">
        <w:t>processes</w:t>
      </w:r>
      <w:r w:rsidR="0041377A" w:rsidRPr="005E7422">
        <w:rPr>
          <w:color w:val="000000"/>
        </w:rPr>
        <w:t xml:space="preserve"> </w:t>
      </w:r>
      <w:r w:rsidR="0022269C" w:rsidRPr="005E7422">
        <w:t>and</w:t>
      </w:r>
      <w:r w:rsidR="0041377A" w:rsidRPr="005E7422">
        <w:rPr>
          <w:color w:val="000000"/>
        </w:rPr>
        <w:t xml:space="preserve"> </w:t>
      </w:r>
      <w:r w:rsidR="0022269C" w:rsidRPr="005E7422">
        <w:t>roles</w:t>
      </w:r>
      <w:r w:rsidR="0041377A" w:rsidRPr="005E7422">
        <w:rPr>
          <w:color w:val="000000"/>
        </w:rPr>
        <w:t xml:space="preserve"> </w:t>
      </w:r>
      <w:r w:rsidR="0022269C" w:rsidRPr="005E7422">
        <w:t>of</w:t>
      </w:r>
      <w:r w:rsidR="0041377A" w:rsidRPr="005E7422">
        <w:rPr>
          <w:color w:val="000000"/>
        </w:rPr>
        <w:t xml:space="preserve"> </w:t>
      </w:r>
      <w:r w:rsidR="0022269C" w:rsidRPr="005E7422">
        <w:t>various</w:t>
      </w:r>
      <w:r w:rsidR="0041377A" w:rsidRPr="005E7422">
        <w:rPr>
          <w:color w:val="000000"/>
        </w:rPr>
        <w:t xml:space="preserve"> </w:t>
      </w:r>
      <w:r w:rsidR="0022269C" w:rsidRPr="005E7422">
        <w:t>entities</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1</w:t>
      </w:r>
      <w:r w:rsidR="0071357F" w:rsidRPr="005E7422">
        <w:t>.1</w:t>
      </w:r>
      <w:r w:rsidR="0022269C" w:rsidRPr="005E7422">
        <w:t>.</w:t>
      </w:r>
    </w:p>
    <w:p w14:paraId="5D23E1F9" w14:textId="77777777" w:rsidR="0022269C" w:rsidRPr="005E7422" w:rsidRDefault="0022269C" w:rsidP="0041668E">
      <w:pPr>
        <w:pStyle w:val="Heading30"/>
        <w:rPr>
          <w:lang w:val="en-GB"/>
        </w:rPr>
      </w:pPr>
      <w:r w:rsidRPr="005E7422">
        <w:rPr>
          <w:lang w:val="en-GB"/>
        </w:rPr>
        <w:t>2.6.3.1</w:t>
      </w:r>
      <w:r w:rsidR="0041668E" w:rsidRPr="005E7422">
        <w:rPr>
          <w:lang w:val="en-GB"/>
        </w:rPr>
        <w:tab/>
      </w:r>
      <w:r w:rsidRPr="005E7422">
        <w:rPr>
          <w:lang w:val="en-GB"/>
        </w:rPr>
        <w:t>Determination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m</w:t>
      </w:r>
      <w:r w:rsidRPr="005E7422">
        <w:rPr>
          <w:lang w:val="en-GB"/>
        </w:rPr>
        <w:t>aintenance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u</w:t>
      </w:r>
      <w:r w:rsidRPr="005E7422">
        <w:rPr>
          <w:lang w:val="en-GB"/>
        </w:rPr>
        <w:t>ser</w:t>
      </w:r>
      <w:r w:rsidR="0041377A" w:rsidRPr="005E7422">
        <w:rPr>
          <w:color w:val="000000"/>
          <w:lang w:val="en-GB"/>
        </w:rPr>
        <w:t xml:space="preserve"> </w:t>
      </w:r>
      <w:r w:rsidR="002E68A3" w:rsidRPr="005E7422">
        <w:rPr>
          <w:lang w:val="en-GB"/>
        </w:rPr>
        <w:t>r</w:t>
      </w:r>
      <w:r w:rsidRPr="005E7422">
        <w:rPr>
          <w:lang w:val="en-GB"/>
        </w:rPr>
        <w:t>equirements</w:t>
      </w:r>
    </w:p>
    <w:p w14:paraId="44A0FA07" w14:textId="77777777" w:rsidR="00BB499D" w:rsidRPr="005E7422" w:rsidRDefault="0041668E">
      <w:pPr>
        <w:pStyle w:val="Note"/>
      </w:pPr>
      <w:r w:rsidRPr="005E7422">
        <w:t>Note:</w:t>
      </w:r>
      <w:r w:rsidR="000D011C" w:rsidRPr="005E7422">
        <w:tab/>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for</w:t>
      </w:r>
      <w:r w:rsidR="0041377A" w:rsidRPr="005E7422">
        <w:rPr>
          <w:color w:val="000000"/>
        </w:rPr>
        <w:t xml:space="preserve"> </w:t>
      </w:r>
      <w:r w:rsidR="0022269C" w:rsidRPr="005E7422">
        <w:t>compiling</w:t>
      </w:r>
      <w:r w:rsidR="0041377A" w:rsidRPr="005E7422">
        <w:rPr>
          <w:color w:val="000000"/>
        </w:rPr>
        <w:t xml:space="preserve"> </w:t>
      </w:r>
      <w:r w:rsidR="0022269C" w:rsidRPr="005E7422">
        <w:t>user</w:t>
      </w:r>
      <w:r w:rsidR="0041377A" w:rsidRPr="005E7422">
        <w:rPr>
          <w:color w:val="000000"/>
        </w:rPr>
        <w:t xml:space="preserve"> </w:t>
      </w:r>
      <w:r w:rsidR="00042590" w:rsidRPr="005E7422">
        <w:t xml:space="preserve">observational </w:t>
      </w:r>
      <w:r w:rsidR="0022269C" w:rsidRPr="005E7422">
        <w:t>requirements</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F37129" w:rsidRPr="005E7422">
        <w:t>section</w:t>
      </w:r>
      <w:r w:rsidR="0041377A" w:rsidRPr="005E7422">
        <w:rPr>
          <w:color w:val="000000"/>
        </w:rPr>
        <w:t xml:space="preserve"> </w:t>
      </w:r>
      <w:r w:rsidR="00F37129" w:rsidRPr="005E7422">
        <w:t>2.2.4</w:t>
      </w:r>
      <w:r w:rsidR="0041377A" w:rsidRPr="005E7422">
        <w:rPr>
          <w:color w:val="000000"/>
        </w:rPr>
        <w:t xml:space="preserve"> </w:t>
      </w:r>
      <w:r w:rsidR="00F37129" w:rsidRPr="005E7422">
        <w:t>and</w:t>
      </w:r>
      <w:r w:rsidR="0041377A" w:rsidRPr="005E7422">
        <w:rPr>
          <w:color w:val="000000"/>
        </w:rPr>
        <w:t xml:space="preserve"> </w:t>
      </w:r>
      <w:r w:rsidR="0022269C" w:rsidRPr="005E7422">
        <w:t>Appendix</w:t>
      </w:r>
      <w:r w:rsidR="0041377A" w:rsidRPr="005E7422">
        <w:rPr>
          <w:color w:val="000000"/>
        </w:rPr>
        <w:t xml:space="preserve"> </w:t>
      </w:r>
      <w:r w:rsidR="0022269C" w:rsidRPr="005E7422">
        <w:t>2</w:t>
      </w:r>
      <w:r w:rsidR="007E5E16" w:rsidRPr="005E7422">
        <w:t>.</w:t>
      </w:r>
      <w:r w:rsidR="0067499C" w:rsidRPr="005E7422">
        <w:t>3</w:t>
      </w:r>
      <w:r w:rsidR="0022269C" w:rsidRPr="005E7422">
        <w:t>.</w:t>
      </w:r>
    </w:p>
    <w:p w14:paraId="6EA4BFF2" w14:textId="77777777" w:rsidR="0022269C" w:rsidRPr="005E7422" w:rsidRDefault="0022269C" w:rsidP="0041668E">
      <w:pPr>
        <w:pStyle w:val="Heading30"/>
        <w:rPr>
          <w:lang w:val="en-GB"/>
        </w:rPr>
      </w:pPr>
      <w:r w:rsidRPr="005E7422">
        <w:rPr>
          <w:lang w:val="en-GB"/>
        </w:rPr>
        <w:t>2.6.3.2</w:t>
      </w:r>
      <w:r w:rsidR="0041668E" w:rsidRPr="005E7422">
        <w:rPr>
          <w:lang w:val="en-GB"/>
        </w:rPr>
        <w:tab/>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d</w:t>
      </w:r>
      <w:r w:rsidRPr="005E7422">
        <w:rPr>
          <w:lang w:val="en-GB"/>
        </w:rPr>
        <w:t>ocumentation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o</w:t>
      </w:r>
      <w:r w:rsidRPr="005E7422">
        <w:rPr>
          <w:lang w:val="en-GB"/>
        </w:rPr>
        <w:t>bserving</w:t>
      </w:r>
      <w:r w:rsidR="0041377A" w:rsidRPr="005E7422">
        <w:rPr>
          <w:color w:val="000000"/>
          <w:lang w:val="en-GB"/>
        </w:rPr>
        <w:t xml:space="preserve"> </w:t>
      </w:r>
      <w:r w:rsidR="002E68A3" w:rsidRPr="005E7422">
        <w:rPr>
          <w:lang w:val="en-GB"/>
        </w:rPr>
        <w:t>s</w:t>
      </w:r>
      <w:r w:rsidRPr="005E7422">
        <w:rPr>
          <w:lang w:val="en-GB"/>
        </w:rPr>
        <w:t>ystem</w:t>
      </w:r>
      <w:r w:rsidR="0041377A" w:rsidRPr="005E7422">
        <w:rPr>
          <w:color w:val="000000"/>
          <w:lang w:val="en-GB"/>
        </w:rPr>
        <w:t xml:space="preserve"> </w:t>
      </w:r>
      <w:r w:rsidR="002E68A3" w:rsidRPr="005E7422">
        <w:rPr>
          <w:lang w:val="en-GB"/>
        </w:rPr>
        <w:t>s</w:t>
      </w:r>
      <w:r w:rsidRPr="005E7422">
        <w:rPr>
          <w:lang w:val="en-GB"/>
        </w:rPr>
        <w:t>tandards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r</w:t>
      </w:r>
      <w:r w:rsidRPr="005E7422">
        <w:rPr>
          <w:lang w:val="en-GB"/>
        </w:rPr>
        <w:t>ecommendations</w:t>
      </w:r>
    </w:p>
    <w:p w14:paraId="4164AC36" w14:textId="77777777" w:rsidR="0022269C" w:rsidRPr="005E7422" w:rsidRDefault="0022269C" w:rsidP="00C56AED">
      <w:pPr>
        <w:pStyle w:val="Bodytext"/>
        <w:spacing w:after="0"/>
        <w:rPr>
          <w:lang w:val="en-GB"/>
        </w:rPr>
      </w:pPr>
      <w:r w:rsidRPr="005E7422">
        <w:rPr>
          <w:lang w:val="en-GB"/>
        </w:rPr>
        <w:t>Through</w:t>
      </w:r>
      <w:r w:rsidR="0041377A" w:rsidRPr="005E7422">
        <w:rPr>
          <w:color w:val="000000"/>
          <w:lang w:val="en-GB"/>
        </w:rPr>
        <w:t xml:space="preserve"> </w:t>
      </w:r>
      <w:r w:rsidRPr="005E7422">
        <w:rPr>
          <w:lang w:val="en-GB"/>
        </w:rPr>
        <w:t>involvement</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work</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6ECD" w:rsidRPr="005E7422">
        <w:rPr>
          <w:lang w:val="en-GB"/>
        </w:rPr>
        <w:t>t</w:t>
      </w:r>
      <w:r w:rsidRPr="005E7422">
        <w:rPr>
          <w:lang w:val="en-GB"/>
        </w:rPr>
        <w:t>echnical</w:t>
      </w:r>
      <w:r w:rsidR="0041377A" w:rsidRPr="005E7422">
        <w:rPr>
          <w:color w:val="000000"/>
          <w:lang w:val="en-GB"/>
        </w:rPr>
        <w:t xml:space="preserve"> </w:t>
      </w:r>
      <w:r w:rsidR="00B06ECD" w:rsidRPr="005E7422">
        <w:rPr>
          <w:lang w:val="en-GB"/>
        </w:rPr>
        <w:t>c</w:t>
      </w:r>
      <w:r w:rsidR="00BE56DE" w:rsidRPr="005E7422">
        <w:rPr>
          <w:lang w:val="en-GB"/>
        </w:rPr>
        <w:t>ommissions,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participate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4870AE" w:rsidRPr="005E7422">
        <w:rPr>
          <w:lang w:val="en-GB"/>
        </w:rPr>
        <w:t>recommended</w:t>
      </w:r>
      <w:r w:rsidR="0041377A" w:rsidRPr="005E7422">
        <w:rPr>
          <w:color w:val="000000"/>
          <w:lang w:val="en-GB"/>
        </w:rPr>
        <w:t xml:space="preserve"> </w:t>
      </w:r>
      <w:r w:rsidR="004870AE" w:rsidRPr="005E7422">
        <w:rPr>
          <w:lang w:val="en-GB"/>
        </w:rPr>
        <w:t>practices</w:t>
      </w:r>
      <w:r w:rsidR="0041377A" w:rsidRPr="005E7422">
        <w:rPr>
          <w:color w:val="000000"/>
          <w:lang w:val="en-GB"/>
        </w:rPr>
        <w:t xml:space="preserve"> </w:t>
      </w:r>
      <w:r w:rsidR="004870AE" w:rsidRPr="005E7422">
        <w:rPr>
          <w:lang w:val="en-GB"/>
        </w:rPr>
        <w:t>and</w:t>
      </w:r>
      <w:r w:rsidR="0041377A" w:rsidRPr="005E7422">
        <w:rPr>
          <w:color w:val="000000"/>
          <w:lang w:val="en-GB"/>
        </w:rPr>
        <w:t xml:space="preserve"> </w:t>
      </w:r>
      <w:r w:rsidR="004870AE" w:rsidRPr="005E7422">
        <w:rPr>
          <w:lang w:val="en-GB"/>
        </w:rPr>
        <w:t>procedures</w:t>
      </w:r>
      <w:r w:rsidRPr="005E7422">
        <w:rPr>
          <w:lang w:val="en-GB"/>
        </w:rPr>
        <w:t>.</w:t>
      </w:r>
    </w:p>
    <w:p w14:paraId="4E2F72DA" w14:textId="77777777" w:rsidR="0022269C" w:rsidRPr="005E7422" w:rsidRDefault="0022269C" w:rsidP="0041668E">
      <w:pPr>
        <w:pStyle w:val="Heading30"/>
        <w:rPr>
          <w:lang w:val="en-GB"/>
        </w:rPr>
      </w:pPr>
      <w:r w:rsidRPr="005E7422">
        <w:rPr>
          <w:lang w:val="en-GB"/>
        </w:rPr>
        <w:t>2.6.3.3</w:t>
      </w:r>
      <w:r w:rsidR="0041668E" w:rsidRPr="005E7422">
        <w:rPr>
          <w:lang w:val="en-GB"/>
        </w:rPr>
        <w:tab/>
      </w:r>
      <w:r w:rsidRPr="005E7422">
        <w:rPr>
          <w:lang w:val="en-GB"/>
        </w:rPr>
        <w:t>Training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p</w:t>
      </w:r>
      <w:r w:rsidRPr="005E7422">
        <w:rPr>
          <w:lang w:val="en-GB"/>
        </w:rPr>
        <w:t>ersonnel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c</w:t>
      </w:r>
      <w:r w:rsidRPr="005E7422">
        <w:rPr>
          <w:lang w:val="en-GB"/>
        </w:rPr>
        <w:t>apacity</w:t>
      </w:r>
      <w:r w:rsidR="0041377A" w:rsidRPr="005E7422">
        <w:rPr>
          <w:color w:val="000000"/>
          <w:lang w:val="en-GB"/>
        </w:rPr>
        <w:t xml:space="preserve"> </w:t>
      </w:r>
      <w:r w:rsidR="002E68A3" w:rsidRPr="005E7422">
        <w:rPr>
          <w:lang w:val="en-GB"/>
        </w:rPr>
        <w:t>d</w:t>
      </w:r>
      <w:r w:rsidRPr="005E7422">
        <w:rPr>
          <w:lang w:val="en-GB"/>
        </w:rPr>
        <w:t>evelopment</w:t>
      </w:r>
    </w:p>
    <w:p w14:paraId="0D55E9DE" w14:textId="77777777" w:rsidR="0022269C" w:rsidRPr="005E7422" w:rsidRDefault="002C2149" w:rsidP="00C56AED">
      <w:pPr>
        <w:pStyle w:val="Bodytext"/>
        <w:spacing w:after="0"/>
        <w:rPr>
          <w:lang w:val="en-GB"/>
        </w:rPr>
      </w:pPr>
      <w:r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planning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implementation</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training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capacity</w:t>
      </w:r>
      <w:r w:rsidR="0041377A" w:rsidRPr="005E7422">
        <w:rPr>
          <w:color w:val="000000"/>
          <w:lang w:val="en-GB"/>
        </w:rPr>
        <w:t xml:space="preserve"> </w:t>
      </w:r>
      <w:r w:rsidR="0022269C" w:rsidRPr="005E7422">
        <w:rPr>
          <w:lang w:val="en-GB"/>
        </w:rPr>
        <w:t>development</w:t>
      </w:r>
      <w:r w:rsidR="0041377A" w:rsidRPr="005E7422">
        <w:rPr>
          <w:color w:val="000000"/>
          <w:lang w:val="en-GB"/>
        </w:rPr>
        <w:t xml:space="preserve"> </w:t>
      </w:r>
      <w:r w:rsidR="0022269C" w:rsidRPr="005E7422">
        <w:rPr>
          <w:lang w:val="en-GB"/>
        </w:rPr>
        <w:t>activities.</w:t>
      </w:r>
    </w:p>
    <w:p w14:paraId="33F9A6DE" w14:textId="77777777" w:rsidR="0022269C" w:rsidRPr="005E7422" w:rsidRDefault="0022269C" w:rsidP="0041668E">
      <w:pPr>
        <w:pStyle w:val="Heading30"/>
        <w:rPr>
          <w:lang w:val="en-GB"/>
        </w:rPr>
      </w:pPr>
      <w:r w:rsidRPr="005E7422">
        <w:rPr>
          <w:lang w:val="en-GB"/>
        </w:rPr>
        <w:lastRenderedPageBreak/>
        <w:t>2.6.3.4</w:t>
      </w:r>
      <w:r w:rsidR="0041668E" w:rsidRPr="005E7422">
        <w:rPr>
          <w:lang w:val="en-GB"/>
        </w:rPr>
        <w:tab/>
      </w:r>
      <w:r w:rsidRPr="005E7422">
        <w:rPr>
          <w:lang w:val="en-GB"/>
        </w:rPr>
        <w:t>Performance</w:t>
      </w:r>
      <w:r w:rsidR="0041377A" w:rsidRPr="005E7422">
        <w:rPr>
          <w:color w:val="000000"/>
          <w:lang w:val="en-GB"/>
        </w:rPr>
        <w:t xml:space="preserve"> </w:t>
      </w:r>
      <w:r w:rsidR="002E68A3" w:rsidRPr="005E7422">
        <w:rPr>
          <w:lang w:val="en-GB"/>
        </w:rPr>
        <w:t>m</w:t>
      </w:r>
      <w:r w:rsidRPr="005E7422">
        <w:rPr>
          <w:lang w:val="en-GB"/>
        </w:rPr>
        <w:t>onitoring</w:t>
      </w:r>
    </w:p>
    <w:p w14:paraId="0B83557D" w14:textId="77777777" w:rsidR="0022269C" w:rsidRPr="005E7422" w:rsidRDefault="00915872" w:rsidP="00ED4694">
      <w:pPr>
        <w:pStyle w:val="Bodytext"/>
        <w:rPr>
          <w:lang w:val="en-GB" w:eastAsia="ja-JP"/>
        </w:rPr>
      </w:pPr>
      <w:r w:rsidRPr="005E7422">
        <w:rPr>
          <w:color w:val="000000"/>
          <w:lang w:val="en-GB" w:eastAsia="ja-JP"/>
        </w:rPr>
        <w:t>2.6.3.4.1</w:t>
      </w:r>
      <w:r w:rsidRPr="005E7422">
        <w:rPr>
          <w:color w:val="000000"/>
          <w:lang w:val="en-GB" w:eastAsia="ja-JP"/>
        </w:rPr>
        <w:tab/>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respond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results,</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designated</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centres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any</w:t>
      </w:r>
      <w:r w:rsidR="0041377A" w:rsidRPr="005E7422">
        <w:rPr>
          <w:color w:val="000000"/>
          <w:lang w:val="en-GB" w:eastAsia="ja-JP"/>
        </w:rPr>
        <w:t xml:space="preserve"> </w:t>
      </w:r>
      <w:r w:rsidR="0022269C" w:rsidRPr="005E7422">
        <w:rPr>
          <w:lang w:val="en-GB" w:eastAsia="ja-JP"/>
        </w:rPr>
        <w:t>subsequent</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expert</w:t>
      </w:r>
      <w:r w:rsidR="0041377A" w:rsidRPr="005E7422">
        <w:rPr>
          <w:color w:val="000000"/>
          <w:lang w:val="en-GB" w:eastAsia="ja-JP"/>
        </w:rPr>
        <w:t xml:space="preserve"> </w:t>
      </w:r>
      <w:r w:rsidR="0022269C" w:rsidRPr="005E7422">
        <w:rPr>
          <w:lang w:val="en-GB" w:eastAsia="ja-JP"/>
        </w:rPr>
        <w:t>groups.</w:t>
      </w:r>
    </w:p>
    <w:p w14:paraId="487350C9" w14:textId="77777777" w:rsidR="00E34EA0" w:rsidRPr="005E7422" w:rsidRDefault="00915872" w:rsidP="00420D29">
      <w:pPr>
        <w:pStyle w:val="Bodytext"/>
        <w:rPr>
          <w:color w:val="000000"/>
          <w:lang w:val="en-GB" w:eastAsia="ja-JP"/>
        </w:rPr>
      </w:pPr>
      <w:r w:rsidRPr="005E7422">
        <w:rPr>
          <w:color w:val="000000"/>
          <w:lang w:val="en-GB" w:eastAsia="ja-JP"/>
        </w:rPr>
        <w:t>2.6.3.4.2</w:t>
      </w:r>
      <w:r w:rsidRPr="005E7422">
        <w:rPr>
          <w:color w:val="000000"/>
          <w:lang w:val="en-GB" w:eastAsia="ja-JP"/>
        </w:rPr>
        <w:tab/>
      </w:r>
      <w:r w:rsidR="002C2149" w:rsidRPr="005E7422">
        <w:rPr>
          <w:color w:val="000000"/>
          <w:lang w:val="en-GB" w:eastAsia="ja-JP"/>
        </w:rPr>
        <w:t>Member</w:t>
      </w:r>
      <w:r w:rsidR="00E70514" w:rsidRPr="005E7422">
        <w:rPr>
          <w:color w:val="000000"/>
          <w:lang w:val="en-GB" w:eastAsia="ja-JP"/>
        </w:rPr>
        <w:t>s</w:t>
      </w:r>
      <w:r w:rsidR="0041377A" w:rsidRPr="005E7422">
        <w:rPr>
          <w:color w:val="000000"/>
          <w:lang w:val="en-GB" w:eastAsia="ja-JP"/>
        </w:rPr>
        <w:t xml:space="preserve"> </w:t>
      </w:r>
      <w:r w:rsidR="00E70514" w:rsidRPr="005E7422">
        <w:rPr>
          <w:color w:val="000000"/>
          <w:lang w:val="en-GB" w:eastAsia="ja-JP"/>
        </w:rPr>
        <w:t>should</w:t>
      </w:r>
      <w:r w:rsidR="0041377A" w:rsidRPr="005E7422">
        <w:rPr>
          <w:color w:val="000000"/>
          <w:lang w:val="en-GB" w:eastAsia="ja-JP"/>
        </w:rPr>
        <w:t xml:space="preserve"> </w:t>
      </w:r>
      <w:r w:rsidR="00E70514" w:rsidRPr="005E7422">
        <w:rPr>
          <w:color w:val="000000"/>
          <w:lang w:val="en-GB" w:eastAsia="ja-JP"/>
        </w:rPr>
        <w:t>use</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respond</w:t>
      </w:r>
      <w:r w:rsidR="0041377A" w:rsidRPr="005E7422">
        <w:rPr>
          <w:color w:val="000000"/>
          <w:lang w:val="en-GB" w:eastAsia="ja-JP"/>
        </w:rPr>
        <w:t xml:space="preserve"> </w:t>
      </w:r>
      <w:r w:rsidR="00E70514" w:rsidRPr="005E7422">
        <w:rPr>
          <w:color w:val="000000"/>
          <w:lang w:val="en-GB" w:eastAsia="ja-JP"/>
        </w:rPr>
        <w:t>to</w:t>
      </w:r>
      <w:r w:rsidR="0041377A" w:rsidRPr="005E7422">
        <w:rPr>
          <w:color w:val="000000"/>
          <w:lang w:val="en-GB" w:eastAsia="ja-JP"/>
        </w:rPr>
        <w:t xml:space="preserve"> </w:t>
      </w:r>
      <w:r w:rsidR="00E70514" w:rsidRPr="005E7422">
        <w:rPr>
          <w:color w:val="000000"/>
          <w:lang w:val="en-GB" w:eastAsia="ja-JP"/>
        </w:rPr>
        <w:t>the</w:t>
      </w:r>
      <w:r w:rsidR="0041377A" w:rsidRPr="005E7422">
        <w:rPr>
          <w:color w:val="000000"/>
          <w:lang w:val="en-GB" w:eastAsia="ja-JP"/>
        </w:rPr>
        <w:t xml:space="preserve"> </w:t>
      </w:r>
      <w:r w:rsidR="00E70514" w:rsidRPr="005E7422">
        <w:rPr>
          <w:color w:val="000000"/>
          <w:lang w:val="en-GB" w:eastAsia="ja-JP"/>
        </w:rPr>
        <w:t>outputs</w:t>
      </w:r>
      <w:r w:rsidR="0041377A" w:rsidRPr="005E7422">
        <w:rPr>
          <w:color w:val="000000"/>
          <w:lang w:val="en-GB" w:eastAsia="ja-JP"/>
        </w:rPr>
        <w:t xml:space="preserve"> </w:t>
      </w:r>
      <w:r w:rsidR="00E70514" w:rsidRPr="005E7422">
        <w:rPr>
          <w:color w:val="000000"/>
          <w:lang w:val="en-GB" w:eastAsia="ja-JP"/>
        </w:rPr>
        <w:t>from</w:t>
      </w:r>
      <w:r w:rsidR="0041377A" w:rsidRPr="005E7422">
        <w:rPr>
          <w:color w:val="000000"/>
          <w:lang w:val="en-GB" w:eastAsia="ja-JP"/>
        </w:rPr>
        <w:t xml:space="preserve"> </w:t>
      </w:r>
      <w:r w:rsidR="00420D29" w:rsidRPr="005E7422">
        <w:rPr>
          <w:color w:val="000000"/>
          <w:lang w:val="en-GB" w:eastAsia="ja-JP"/>
        </w:rPr>
        <w:t>WIGOS</w:t>
      </w:r>
      <w:r w:rsidR="0041377A" w:rsidRPr="005E7422">
        <w:rPr>
          <w:color w:val="000000"/>
          <w:lang w:val="en-GB" w:eastAsia="ja-JP"/>
        </w:rPr>
        <w:t xml:space="preserve"> </w:t>
      </w:r>
      <w:r w:rsidR="00B90F15" w:rsidRPr="005E7422">
        <w:rPr>
          <w:color w:val="000000"/>
          <w:lang w:val="en-GB" w:eastAsia="ja-JP"/>
        </w:rPr>
        <w:t>Quality</w:t>
      </w:r>
      <w:r w:rsidR="0041377A" w:rsidRPr="005E7422">
        <w:rPr>
          <w:color w:val="000000"/>
          <w:lang w:val="en-GB" w:eastAsia="ja-JP"/>
        </w:rPr>
        <w:t xml:space="preserve"> </w:t>
      </w:r>
      <w:r w:rsidR="00E70514" w:rsidRPr="005E7422">
        <w:rPr>
          <w:color w:val="000000"/>
          <w:lang w:val="en-GB" w:eastAsia="ja-JP"/>
        </w:rPr>
        <w:t>Monitoring</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Evaluation</w:t>
      </w:r>
      <w:r w:rsidR="0041377A" w:rsidRPr="005E7422">
        <w:rPr>
          <w:color w:val="000000"/>
          <w:lang w:val="en-GB" w:eastAsia="ja-JP"/>
        </w:rPr>
        <w:t xml:space="preserve"> </w:t>
      </w:r>
      <w:r w:rsidR="00E70514" w:rsidRPr="005E7422">
        <w:rPr>
          <w:color w:val="000000"/>
          <w:lang w:val="en-GB" w:eastAsia="ja-JP"/>
        </w:rPr>
        <w:t>Functions</w:t>
      </w:r>
      <w:r w:rsidR="00E34EA0" w:rsidRPr="005E7422">
        <w:rPr>
          <w:color w:val="000000"/>
          <w:lang w:val="en-GB" w:eastAsia="ja-JP"/>
        </w:rPr>
        <w:t>.</w:t>
      </w:r>
    </w:p>
    <w:p w14:paraId="0AEF0797" w14:textId="77777777" w:rsidR="00241792" w:rsidRPr="005E7422" w:rsidRDefault="00241792" w:rsidP="004B7862">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0F02D3CC" w14:textId="77777777" w:rsidR="00241792" w:rsidRPr="005E7422" w:rsidRDefault="00241792" w:rsidP="004A06FC">
      <w:pPr>
        <w:pStyle w:val="Notes1"/>
      </w:pPr>
      <w:r w:rsidRPr="005E7422">
        <w:t>1.</w:t>
      </w:r>
      <w:r w:rsidR="00400C7D" w:rsidRPr="005E7422">
        <w:tab/>
      </w:r>
      <w:r w:rsidRPr="005E7422">
        <w:t>The</w:t>
      </w:r>
      <w:r w:rsidR="0041377A" w:rsidRPr="005E7422">
        <w:t xml:space="preserve"> </w:t>
      </w:r>
      <w:r w:rsidR="00420D29" w:rsidRPr="005E7422">
        <w:t>WIGOS</w:t>
      </w:r>
      <w:r w:rsidR="0041377A" w:rsidRPr="005E7422">
        <w:t xml:space="preserve"> </w:t>
      </w:r>
      <w:r w:rsidR="00245E87" w:rsidRPr="005E7422">
        <w:t>Quality</w:t>
      </w:r>
      <w:r w:rsidR="0041377A" w:rsidRPr="005E7422">
        <w:t xml:space="preserve"> </w:t>
      </w:r>
      <w:r w:rsidR="00245E87" w:rsidRPr="005E7422">
        <w:t>Monitoring</w:t>
      </w:r>
      <w:r w:rsidR="0041377A" w:rsidRPr="005E7422">
        <w:t xml:space="preserve"> </w:t>
      </w:r>
      <w:r w:rsidR="00245E87" w:rsidRPr="005E7422">
        <w:t>and</w:t>
      </w:r>
      <w:r w:rsidR="0041377A" w:rsidRPr="005E7422">
        <w:t xml:space="preserve"> </w:t>
      </w:r>
      <w:r w:rsidR="00245E87" w:rsidRPr="005E7422">
        <w:t>Evaluation</w:t>
      </w:r>
      <w:r w:rsidR="0041377A" w:rsidRPr="005E7422">
        <w:t xml:space="preserve"> </w:t>
      </w:r>
      <w:r w:rsidRPr="005E7422">
        <w:t>Function</w:t>
      </w:r>
      <w:r w:rsidR="00245E87" w:rsidRPr="005E7422">
        <w:t>s</w:t>
      </w:r>
      <w:r w:rsidR="0041377A" w:rsidRPr="005E7422">
        <w:t xml:space="preserve"> </w:t>
      </w:r>
      <w:r w:rsidR="00245E87"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004A06FC" w:rsidRPr="005E7422">
        <w:t xml:space="preserve">carried out </w:t>
      </w:r>
      <w:r w:rsidRPr="005E7422">
        <w:t>by</w:t>
      </w:r>
      <w:r w:rsidR="0041377A" w:rsidRPr="005E7422">
        <w:t xml:space="preserve"> </w:t>
      </w:r>
      <w:r w:rsidR="00ED6DF0" w:rsidRPr="005E7422">
        <w:t>designated</w:t>
      </w:r>
      <w:r w:rsidR="0041377A" w:rsidRPr="005E7422">
        <w:t xml:space="preserve"> </w:t>
      </w:r>
      <w:r w:rsidR="00ED6DF0" w:rsidRPr="005E7422">
        <w:t>global</w:t>
      </w:r>
      <w:r w:rsidR="0041377A" w:rsidRPr="005E7422">
        <w:t xml:space="preserve"> </w:t>
      </w:r>
      <w:r w:rsidR="00ED6DF0" w:rsidRPr="005E7422">
        <w:t>and</w:t>
      </w:r>
      <w:r w:rsidR="0041377A" w:rsidRPr="005E7422">
        <w:t xml:space="preserve"> </w:t>
      </w:r>
      <w:r w:rsidR="00245E87" w:rsidRPr="005E7422">
        <w:t>R</w:t>
      </w:r>
      <w:r w:rsidR="00ED6DF0" w:rsidRPr="005E7422">
        <w:t>egional</w:t>
      </w:r>
      <w:r w:rsidR="0041377A" w:rsidRPr="005E7422">
        <w:t xml:space="preserve"> </w:t>
      </w:r>
      <w:r w:rsidR="00ED6DF0" w:rsidRPr="005E7422">
        <w:t>WIGOS</w:t>
      </w:r>
      <w:r w:rsidR="0041377A" w:rsidRPr="005E7422">
        <w:t xml:space="preserve"> </w:t>
      </w:r>
      <w:r w:rsidR="00245E87" w:rsidRPr="005E7422">
        <w:t>C</w:t>
      </w:r>
      <w:r w:rsidRPr="005E7422">
        <w:t>entres.</w:t>
      </w:r>
      <w:r w:rsidR="0041377A" w:rsidRPr="005E7422">
        <w:t xml:space="preserve"> </w:t>
      </w:r>
    </w:p>
    <w:p w14:paraId="7A83E577" w14:textId="77777777" w:rsidR="00245E87" w:rsidRPr="005E7422" w:rsidRDefault="00245E87" w:rsidP="003C3E18">
      <w:pPr>
        <w:pStyle w:val="Notes1"/>
      </w:pPr>
      <w:r w:rsidRPr="005E7422">
        <w:t>2.</w:t>
      </w:r>
      <w:r w:rsidRPr="005E7422">
        <w:tab/>
        <w:t>Existing</w:t>
      </w:r>
      <w:r w:rsidR="0041377A" w:rsidRPr="005E7422">
        <w:t xml:space="preserve"> </w:t>
      </w:r>
      <w:r w:rsidR="004A06FC" w:rsidRPr="005E7422">
        <w:t>l</w:t>
      </w:r>
      <w:r w:rsidRPr="005E7422">
        <w:t>ead</w:t>
      </w:r>
      <w:r w:rsidR="0041377A" w:rsidRPr="005E7422">
        <w:t xml:space="preserve"> </w:t>
      </w:r>
      <w:r w:rsidRPr="005E7422">
        <w:t>and</w:t>
      </w:r>
      <w:r w:rsidR="0041377A" w:rsidRPr="005E7422">
        <w:t xml:space="preserve"> </w:t>
      </w:r>
      <w:r w:rsidR="004A06FC" w:rsidRPr="005E7422">
        <w:t>m</w:t>
      </w:r>
      <w:r w:rsidRPr="005E7422">
        <w:t>onitoring</w:t>
      </w:r>
      <w:r w:rsidR="0041377A" w:rsidRPr="005E7422">
        <w:t xml:space="preserve"> </w:t>
      </w:r>
      <w:r w:rsidR="004A06FC" w:rsidRPr="005E7422">
        <w:t>c</w:t>
      </w:r>
      <w:r w:rsidRPr="005E7422">
        <w:t>entres</w:t>
      </w:r>
      <w:r w:rsidR="0041377A" w:rsidRPr="005E7422">
        <w:t xml:space="preserve"> </w:t>
      </w:r>
      <w:r w:rsidRPr="005E7422">
        <w:t>can</w:t>
      </w:r>
      <w:r w:rsidR="0041377A" w:rsidRPr="005E7422">
        <w:t xml:space="preserve"> </w:t>
      </w:r>
      <w:r w:rsidRPr="005E7422">
        <w:t>be</w:t>
      </w:r>
      <w:r w:rsidR="0041377A" w:rsidRPr="005E7422">
        <w:t xml:space="preserve"> </w:t>
      </w:r>
      <w:r w:rsidRPr="005E7422">
        <w:t>recognized</w:t>
      </w:r>
      <w:r w:rsidR="0041377A" w:rsidRPr="005E7422">
        <w:t xml:space="preserve"> </w:t>
      </w:r>
      <w:r w:rsidRPr="005E7422">
        <w:t>as</w:t>
      </w:r>
      <w:r w:rsidR="0041377A" w:rsidRPr="005E7422">
        <w:t xml:space="preserve"> </w:t>
      </w:r>
      <w:r w:rsidRPr="005E7422">
        <w:t>having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Quality</w:t>
      </w:r>
      <w:r w:rsidR="0041377A" w:rsidRPr="005E7422">
        <w:t xml:space="preserve"> </w:t>
      </w:r>
      <w:r w:rsidRPr="005E7422">
        <w:t>Monitoring</w:t>
      </w:r>
      <w:r w:rsidR="0041377A" w:rsidRPr="005E7422">
        <w:t xml:space="preserve"> </w:t>
      </w:r>
      <w:r w:rsidRPr="005E7422">
        <w:t>and/or</w:t>
      </w:r>
      <w:r w:rsidR="0041377A" w:rsidRPr="005E7422">
        <w:t xml:space="preserve"> </w:t>
      </w:r>
      <w:r w:rsidRPr="005E7422">
        <w:t>Evaluation</w:t>
      </w:r>
      <w:r w:rsidR="0041377A" w:rsidRPr="005E7422">
        <w:t xml:space="preserve"> </w:t>
      </w:r>
      <w:r w:rsidRPr="005E7422">
        <w:t>Function</w:t>
      </w:r>
      <w:r w:rsidR="004A06FC" w:rsidRPr="005E7422">
        <w:t>,</w:t>
      </w:r>
      <w:r w:rsidR="0041377A" w:rsidRPr="005E7422">
        <w:t xml:space="preserve"> </w:t>
      </w:r>
      <w:r w:rsidRPr="005E7422">
        <w:t>hence</w:t>
      </w:r>
      <w:r w:rsidR="004A06FC" w:rsidRPr="005E7422">
        <w:t xml:space="preserve"> they</w:t>
      </w:r>
      <w:r w:rsidR="0041377A" w:rsidRPr="005E7422">
        <w:t xml:space="preserve"> </w:t>
      </w:r>
      <w:r w:rsidRPr="005E7422">
        <w:t>can</w:t>
      </w:r>
      <w:r w:rsidR="0041377A" w:rsidRPr="005E7422">
        <w:t xml:space="preserve"> </w:t>
      </w:r>
      <w:r w:rsidRPr="005E7422">
        <w:t>identify</w:t>
      </w:r>
      <w:r w:rsidR="0041377A" w:rsidRPr="005E7422">
        <w:t xml:space="preserve"> </w:t>
      </w:r>
      <w:r w:rsidRPr="005E7422">
        <w:t>issues</w:t>
      </w:r>
      <w:r w:rsidR="0041377A" w:rsidRPr="005E7422">
        <w:t xml:space="preserve"> </w:t>
      </w:r>
      <w:r w:rsidRPr="005E7422">
        <w:t>for</w:t>
      </w:r>
      <w:r w:rsidR="0041377A" w:rsidRPr="005E7422">
        <w:t xml:space="preserve"> </w:t>
      </w:r>
      <w:r w:rsidRPr="005E7422">
        <w:t>the</w:t>
      </w:r>
      <w:r w:rsidR="0041377A" w:rsidRPr="005E7422">
        <w:t xml:space="preserve"> </w:t>
      </w:r>
      <w:r w:rsidRPr="005E7422">
        <w:t>attention</w:t>
      </w:r>
      <w:r w:rsidR="0041377A" w:rsidRPr="005E7422">
        <w:t xml:space="preserve"> </w:t>
      </w:r>
      <w:r w:rsidRPr="005E7422">
        <w:t>of</w:t>
      </w:r>
      <w:r w:rsidR="0041377A" w:rsidRPr="005E7422">
        <w:t xml:space="preserve"> </w:t>
      </w:r>
      <w:r w:rsidRPr="005E7422">
        <w:t>Members.</w:t>
      </w:r>
    </w:p>
    <w:p w14:paraId="3106F474" w14:textId="77777777" w:rsidR="003C3E18" w:rsidRPr="005E7422" w:rsidRDefault="00C75ADD" w:rsidP="00000E5C">
      <w:pPr>
        <w:pStyle w:val="Notes1"/>
      </w:pPr>
      <w:r w:rsidRPr="005E7422">
        <w:t>3.</w:t>
      </w:r>
      <w:r w:rsidRPr="005E7422">
        <w:tab/>
      </w:r>
      <w:r w:rsidR="00ED6DF0" w:rsidRPr="005E7422">
        <w:t>F</w:t>
      </w:r>
      <w:r w:rsidR="00241792" w:rsidRPr="005E7422">
        <w:t>urther</w:t>
      </w:r>
      <w:r w:rsidR="0041377A" w:rsidRPr="005E7422">
        <w:t xml:space="preserve"> </w:t>
      </w:r>
      <w:r w:rsidR="00241792" w:rsidRPr="005E7422">
        <w:t>guidance</w:t>
      </w:r>
      <w:r w:rsidR="0041377A" w:rsidRPr="005E7422">
        <w:t xml:space="preserve"> </w:t>
      </w:r>
      <w:r w:rsidR="00241792" w:rsidRPr="005E7422">
        <w:t>on</w:t>
      </w:r>
      <w:r w:rsidR="0041377A" w:rsidRPr="005E7422">
        <w:t xml:space="preserve"> </w:t>
      </w:r>
      <w:r w:rsidR="00241792" w:rsidRPr="005E7422">
        <w:t>WDQMS</w:t>
      </w:r>
      <w:r w:rsidR="0041377A" w:rsidRPr="005E7422">
        <w:t xml:space="preserve"> </w:t>
      </w:r>
      <w:r w:rsidR="00241792" w:rsidRPr="005E7422">
        <w:t>is</w:t>
      </w:r>
      <w:r w:rsidR="0041377A" w:rsidRPr="005E7422">
        <w:t xml:space="preserve"> </w:t>
      </w:r>
      <w:r w:rsidR="00241792" w:rsidRPr="005E7422">
        <w:t>provided</w:t>
      </w:r>
      <w:r w:rsidR="0041377A" w:rsidRPr="005E7422">
        <w:t xml:space="preserve"> </w:t>
      </w:r>
      <w:r w:rsidR="00241792" w:rsidRPr="005E7422">
        <w:t>by</w:t>
      </w:r>
      <w:r w:rsidR="0041377A" w:rsidRPr="005E7422">
        <w:t xml:space="preserve"> </w:t>
      </w:r>
      <w:r w:rsidR="00241792" w:rsidRPr="005E7422">
        <w:t>the</w:t>
      </w:r>
      <w:r w:rsidR="0041377A" w:rsidRPr="005E7422">
        <w:t xml:space="preserve"> </w:t>
      </w:r>
      <w:hyperlink r:id="rId81" w:history="1">
        <w:r w:rsidR="00241792" w:rsidRPr="005E7422">
          <w:rPr>
            <w:rStyle w:val="HyperlinkItalic0"/>
          </w:rPr>
          <w:t>Guide</w:t>
        </w:r>
        <w:r w:rsidR="0041377A" w:rsidRPr="005E7422">
          <w:rPr>
            <w:rStyle w:val="HyperlinkItalic0"/>
          </w:rPr>
          <w:t xml:space="preserve"> </w:t>
        </w:r>
        <w:r w:rsidR="00241792" w:rsidRPr="005E7422">
          <w:rPr>
            <w:rStyle w:val="HyperlinkItalic0"/>
          </w:rPr>
          <w:t>to</w:t>
        </w:r>
        <w:r w:rsidR="0041377A" w:rsidRPr="005E7422">
          <w:rPr>
            <w:rStyle w:val="HyperlinkItalic0"/>
          </w:rPr>
          <w:t xml:space="preserve"> </w:t>
        </w:r>
        <w:r w:rsidR="004A06FC" w:rsidRPr="005E7422">
          <w:rPr>
            <w:rStyle w:val="HyperlinkItalic0"/>
          </w:rPr>
          <w:t>the WMO Integrated Global Observing System</w:t>
        </w:r>
      </w:hyperlink>
      <w:r w:rsidR="004A06FC" w:rsidRPr="005E7422">
        <w:rPr>
          <w:i/>
          <w:iCs/>
        </w:rPr>
        <w:t xml:space="preserve"> </w:t>
      </w:r>
      <w:r w:rsidR="00241792" w:rsidRPr="005E7422">
        <w:t>(WMO</w:t>
      </w:r>
      <w:r w:rsidR="004410D6" w:rsidRPr="005E7422">
        <w:noBreakHyphen/>
      </w:r>
      <w:r w:rsidR="00241792" w:rsidRPr="005E7422">
        <w:t>No.</w:t>
      </w:r>
      <w:r w:rsidR="00000E5C" w:rsidRPr="005E7422">
        <w:t> </w:t>
      </w:r>
      <w:r w:rsidR="00241792" w:rsidRPr="005E7422">
        <w:t>1165)</w:t>
      </w:r>
      <w:r w:rsidR="00A5231D" w:rsidRPr="005E7422">
        <w:t>.</w:t>
      </w:r>
    </w:p>
    <w:p w14:paraId="72DCC11B" w14:textId="77777777" w:rsidR="0022269C" w:rsidRPr="005E7422" w:rsidRDefault="0022269C" w:rsidP="0041668E">
      <w:pPr>
        <w:pStyle w:val="Heading30"/>
        <w:rPr>
          <w:lang w:val="en-GB"/>
        </w:rPr>
      </w:pPr>
      <w:r w:rsidRPr="005E7422">
        <w:rPr>
          <w:lang w:val="en-GB"/>
        </w:rPr>
        <w:t>2.6.3.5</w:t>
      </w:r>
      <w:r w:rsidR="0041668E" w:rsidRPr="005E7422">
        <w:rPr>
          <w:lang w:val="en-GB"/>
        </w:rPr>
        <w:tab/>
      </w:r>
      <w:r w:rsidRPr="005E7422">
        <w:rPr>
          <w:lang w:val="en-GB"/>
        </w:rPr>
        <w:t>Feedback,</w:t>
      </w:r>
      <w:r w:rsidR="0041377A" w:rsidRPr="005E7422">
        <w:rPr>
          <w:color w:val="000000"/>
          <w:lang w:val="en-GB"/>
        </w:rPr>
        <w:t xml:space="preserve"> </w:t>
      </w:r>
      <w:r w:rsidR="002E68A3" w:rsidRPr="005E7422">
        <w:rPr>
          <w:lang w:val="en-GB"/>
        </w:rPr>
        <w:t>c</w:t>
      </w:r>
      <w:r w:rsidRPr="005E7422">
        <w:rPr>
          <w:lang w:val="en-GB"/>
        </w:rPr>
        <w:t>hange</w:t>
      </w:r>
      <w:r w:rsidR="0041377A" w:rsidRPr="005E7422">
        <w:rPr>
          <w:color w:val="000000"/>
          <w:lang w:val="en-GB"/>
        </w:rPr>
        <w:t xml:space="preserve"> </w:t>
      </w:r>
      <w:r w:rsidR="00DC2BF0" w:rsidRPr="005E7422">
        <w:rPr>
          <w:lang w:val="en-GB"/>
        </w:rPr>
        <w:t>m</w:t>
      </w:r>
      <w:r w:rsidRPr="005E7422">
        <w:rPr>
          <w:lang w:val="en-GB"/>
        </w:rPr>
        <w:t>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i</w:t>
      </w:r>
      <w:r w:rsidRPr="005E7422">
        <w:rPr>
          <w:lang w:val="en-GB"/>
        </w:rPr>
        <w:t>mprovement</w:t>
      </w:r>
    </w:p>
    <w:p w14:paraId="19E92724" w14:textId="77777777" w:rsidR="00906C3F" w:rsidRPr="005E7422" w:rsidRDefault="0022269C" w:rsidP="003C3E18">
      <w:pPr>
        <w:pStyle w:val="Bodytext"/>
        <w:rPr>
          <w:color w:val="000000"/>
          <w:lang w:val="en-GB"/>
        </w:rPr>
      </w:pPr>
      <w:r w:rsidRPr="005E7422">
        <w:rPr>
          <w:lang w:val="en-GB" w:eastAsia="ja-JP"/>
        </w:rPr>
        <w:t>2.6.3.5.1</w:t>
      </w:r>
      <w:r w:rsidRPr="005E7422">
        <w:rPr>
          <w:lang w:val="en-GB" w:eastAsia="ja-JP"/>
        </w:rPr>
        <w:tab/>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00F90971" w:rsidRPr="005E7422">
        <w:rPr>
          <w:color w:val="000000"/>
          <w:lang w:val="en-GB"/>
        </w:rPr>
        <w:t>issues</w:t>
      </w:r>
      <w:r w:rsidR="0041377A" w:rsidRPr="005E7422">
        <w:rPr>
          <w:color w:val="000000"/>
          <w:lang w:val="en-GB"/>
        </w:rPr>
        <w:t xml:space="preserve"> </w:t>
      </w:r>
      <w:r w:rsidR="00F90971" w:rsidRPr="005E7422">
        <w:rPr>
          <w:color w:val="000000"/>
          <w:lang w:val="en-GB"/>
        </w:rPr>
        <w:t>and</w:t>
      </w:r>
      <w:r w:rsidR="0041377A" w:rsidRPr="005E7422">
        <w:rPr>
          <w:color w:val="000000"/>
          <w:lang w:val="en-GB"/>
        </w:rPr>
        <w:t xml:space="preserve"> </w:t>
      </w:r>
      <w:r w:rsidR="00F90971" w:rsidRPr="005E7422">
        <w:rPr>
          <w:color w:val="000000"/>
          <w:lang w:val="en-GB"/>
        </w:rPr>
        <w:t>incidents</w:t>
      </w:r>
      <w:r w:rsidR="0041377A" w:rsidRPr="005E7422">
        <w:rPr>
          <w:color w:val="000000"/>
          <w:lang w:val="en-GB"/>
        </w:rPr>
        <w:t xml:space="preserve"> </w:t>
      </w:r>
      <w:r w:rsidRPr="005E7422">
        <w:rPr>
          <w:lang w:val="en-GB"/>
        </w:rPr>
        <w:t>identified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005A4D9E" w:rsidRPr="005E7422">
        <w:rPr>
          <w:color w:val="000000"/>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0C669D" w:rsidRPr="005E7422">
        <w:rPr>
          <w:color w:val="000000"/>
          <w:lang w:val="en-GB"/>
        </w:rPr>
        <w:t>Data</w:t>
      </w:r>
      <w:r w:rsidR="0041377A" w:rsidRPr="005E7422">
        <w:rPr>
          <w:color w:val="000000"/>
          <w:lang w:val="en-GB"/>
        </w:rPr>
        <w:t xml:space="preserve"> </w:t>
      </w:r>
      <w:r w:rsidR="000C669D" w:rsidRPr="005E7422">
        <w:rPr>
          <w:color w:val="000000"/>
          <w:lang w:val="en-GB"/>
        </w:rPr>
        <w:t>Quality</w:t>
      </w:r>
      <w:r w:rsidR="0041377A" w:rsidRPr="005E7422">
        <w:rPr>
          <w:color w:val="000000"/>
          <w:lang w:val="en-GB"/>
        </w:rPr>
        <w:t xml:space="preserve"> </w:t>
      </w:r>
      <w:r w:rsidR="000C669D" w:rsidRPr="005E7422">
        <w:rPr>
          <w:color w:val="000000"/>
          <w:lang w:val="en-GB"/>
        </w:rPr>
        <w:t>Monitoring</w:t>
      </w:r>
      <w:r w:rsidR="0041377A" w:rsidRPr="005E7422">
        <w:rPr>
          <w:color w:val="000000"/>
          <w:lang w:val="en-GB"/>
        </w:rPr>
        <w:t xml:space="preserve"> </w:t>
      </w:r>
      <w:r w:rsidR="000C669D" w:rsidRPr="005E7422">
        <w:rPr>
          <w:color w:val="000000"/>
          <w:lang w:val="en-GB"/>
        </w:rPr>
        <w:t>System</w:t>
      </w:r>
      <w:r w:rsidR="0041377A" w:rsidRPr="005E7422">
        <w:rPr>
          <w:color w:val="000000"/>
          <w:lang w:val="en-GB"/>
        </w:rPr>
        <w:t xml:space="preserve"> </w:t>
      </w:r>
      <w:r w:rsidR="00E765BE" w:rsidRPr="005E7422">
        <w:rPr>
          <w:color w:val="000000"/>
          <w:lang w:val="en-GB"/>
        </w:rPr>
        <w:t>Functions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timely</w:t>
      </w:r>
      <w:r w:rsidR="0041377A" w:rsidRPr="005E7422">
        <w:rPr>
          <w:color w:val="000000"/>
          <w:lang w:val="en-GB"/>
        </w:rPr>
        <w:t xml:space="preserve"> </w:t>
      </w:r>
      <w:r w:rsidRPr="005E7422">
        <w:rPr>
          <w:lang w:val="en-GB"/>
        </w:rPr>
        <w:t>manner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process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documentation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rectification</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implemented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maintained.</w:t>
      </w:r>
    </w:p>
    <w:p w14:paraId="208F4D26" w14:textId="77777777" w:rsidR="0041377A" w:rsidRPr="005E7422" w:rsidRDefault="001F2D40" w:rsidP="00906C3F">
      <w:pPr>
        <w:pStyle w:val="Note"/>
      </w:pPr>
      <w:r w:rsidRPr="005E7422">
        <w:t>Note:</w:t>
      </w:r>
      <w:r w:rsidR="0041377A" w:rsidRPr="005E7422">
        <w:t xml:space="preserve"> </w:t>
      </w:r>
      <w:r w:rsidR="003919A0" w:rsidRPr="005E7422">
        <w:tab/>
      </w:r>
      <w:r w:rsidR="00521ADD" w:rsidRPr="005E7422">
        <w:t>Existing</w:t>
      </w:r>
      <w:r w:rsidR="0041377A" w:rsidRPr="005E7422">
        <w:t xml:space="preserve"> </w:t>
      </w:r>
      <w:r w:rsidR="004A06FC" w:rsidRPr="005E7422">
        <w:t>l</w:t>
      </w:r>
      <w:r w:rsidR="00521ADD" w:rsidRPr="005E7422">
        <w:t>ead</w:t>
      </w:r>
      <w:r w:rsidR="0041377A" w:rsidRPr="005E7422">
        <w:t xml:space="preserve"> </w:t>
      </w:r>
      <w:r w:rsidR="00521ADD" w:rsidRPr="005E7422">
        <w:t>and</w:t>
      </w:r>
      <w:r w:rsidR="0041377A" w:rsidRPr="005E7422">
        <w:t xml:space="preserve"> </w:t>
      </w:r>
      <w:r w:rsidR="004A06FC" w:rsidRPr="005E7422">
        <w:t>m</w:t>
      </w:r>
      <w:r w:rsidR="00521ADD" w:rsidRPr="005E7422">
        <w:t>onitoring</w:t>
      </w:r>
      <w:r w:rsidR="0041377A" w:rsidRPr="005E7422">
        <w:t xml:space="preserve"> </w:t>
      </w:r>
      <w:r w:rsidR="004A06FC" w:rsidRPr="005E7422">
        <w:t>c</w:t>
      </w:r>
      <w:r w:rsidR="00521ADD" w:rsidRPr="005E7422">
        <w:t>entres</w:t>
      </w:r>
      <w:r w:rsidR="0041377A" w:rsidRPr="005E7422">
        <w:t xml:space="preserve"> </w:t>
      </w:r>
      <w:r w:rsidR="00EE1CEC" w:rsidRPr="005E7422">
        <w:t>can</w:t>
      </w:r>
      <w:r w:rsidR="0041377A" w:rsidRPr="005E7422">
        <w:t xml:space="preserve"> </w:t>
      </w:r>
      <w:r w:rsidR="00EE1CEC" w:rsidRPr="005E7422">
        <w:t>be</w:t>
      </w:r>
      <w:r w:rsidR="0041377A" w:rsidRPr="005E7422">
        <w:t xml:space="preserve"> </w:t>
      </w:r>
      <w:r w:rsidR="00EE1CEC" w:rsidRPr="005E7422">
        <w:t>recognized</w:t>
      </w:r>
      <w:r w:rsidR="0041377A" w:rsidRPr="005E7422">
        <w:t xml:space="preserve"> </w:t>
      </w:r>
      <w:r w:rsidR="00EE1CEC" w:rsidRPr="005E7422">
        <w:t>as</w:t>
      </w:r>
      <w:r w:rsidR="0041377A" w:rsidRPr="005E7422">
        <w:t xml:space="preserve"> </w:t>
      </w:r>
      <w:r w:rsidR="00EE1CEC" w:rsidRPr="005E7422">
        <w:t>having</w:t>
      </w:r>
      <w:r w:rsidR="0041377A" w:rsidRPr="005E7422">
        <w:t xml:space="preserve"> </w:t>
      </w:r>
      <w:r w:rsidR="00EE1CEC" w:rsidRPr="005E7422">
        <w:t>a</w:t>
      </w:r>
      <w:r w:rsidR="0041377A" w:rsidRPr="005E7422">
        <w:t xml:space="preserve"> </w:t>
      </w:r>
      <w:r w:rsidR="00304169" w:rsidRPr="005E7422">
        <w:t>WIGOS</w:t>
      </w:r>
      <w:r w:rsidR="0041377A" w:rsidRPr="005E7422">
        <w:t xml:space="preserve"> </w:t>
      </w:r>
      <w:r w:rsidR="0095655F" w:rsidRPr="005E7422">
        <w:t>Quality</w:t>
      </w:r>
      <w:r w:rsidR="0041377A" w:rsidRPr="005E7422">
        <w:t xml:space="preserve"> </w:t>
      </w:r>
      <w:r w:rsidR="00934D68" w:rsidRPr="005E7422">
        <w:t>Monitoring</w:t>
      </w:r>
      <w:r w:rsidR="0041377A" w:rsidRPr="005E7422">
        <w:t xml:space="preserve"> </w:t>
      </w:r>
      <w:r w:rsidR="00934D68" w:rsidRPr="005E7422">
        <w:t>and</w:t>
      </w:r>
      <w:r w:rsidR="00EE1CEC" w:rsidRPr="005E7422">
        <w:t>/or</w:t>
      </w:r>
      <w:r w:rsidR="0041377A" w:rsidRPr="005E7422">
        <w:t xml:space="preserve"> </w:t>
      </w:r>
      <w:r w:rsidR="00934D68" w:rsidRPr="005E7422">
        <w:t>Evaluation</w:t>
      </w:r>
      <w:r w:rsidR="0041377A" w:rsidRPr="005E7422">
        <w:t xml:space="preserve"> </w:t>
      </w:r>
      <w:r w:rsidR="00934D68" w:rsidRPr="005E7422">
        <w:t>Function</w:t>
      </w:r>
      <w:r w:rsidR="004A06FC" w:rsidRPr="005E7422">
        <w:t>,</w:t>
      </w:r>
      <w:r w:rsidR="0041377A" w:rsidRPr="005E7422">
        <w:t xml:space="preserve"> </w:t>
      </w:r>
      <w:r w:rsidR="00EE1CEC" w:rsidRPr="005E7422">
        <w:t>hence</w:t>
      </w:r>
      <w:r w:rsidR="0041377A" w:rsidRPr="005E7422">
        <w:t xml:space="preserve"> </w:t>
      </w:r>
      <w:r w:rsidR="0077048B" w:rsidRPr="005E7422">
        <w:t xml:space="preserve">they </w:t>
      </w:r>
      <w:r w:rsidR="00521ADD" w:rsidRPr="005E7422">
        <w:t>can</w:t>
      </w:r>
      <w:r w:rsidR="0041377A" w:rsidRPr="005E7422">
        <w:t xml:space="preserve"> </w:t>
      </w:r>
      <w:r w:rsidR="00880C04" w:rsidRPr="005E7422">
        <w:t>identify</w:t>
      </w:r>
      <w:r w:rsidR="0041377A" w:rsidRPr="005E7422">
        <w:t xml:space="preserve"> </w:t>
      </w:r>
      <w:r w:rsidR="00521ADD" w:rsidRPr="005E7422">
        <w:t>issues</w:t>
      </w:r>
      <w:r w:rsidR="0041377A" w:rsidRPr="005E7422">
        <w:t xml:space="preserve"> </w:t>
      </w:r>
      <w:r w:rsidR="00880C04" w:rsidRPr="005E7422">
        <w:t>for</w:t>
      </w:r>
      <w:r w:rsidR="0041377A" w:rsidRPr="005E7422">
        <w:t xml:space="preserve"> </w:t>
      </w:r>
      <w:r w:rsidR="00BE56DE" w:rsidRPr="005E7422">
        <w:t>the</w:t>
      </w:r>
      <w:r w:rsidR="0041377A" w:rsidRPr="005E7422">
        <w:t xml:space="preserve"> </w:t>
      </w:r>
      <w:r w:rsidR="00BE56DE" w:rsidRPr="005E7422">
        <w:t>attention</w:t>
      </w:r>
      <w:r w:rsidR="0041377A" w:rsidRPr="005E7422">
        <w:t xml:space="preserve"> </w:t>
      </w:r>
      <w:r w:rsidR="00BE56DE" w:rsidRPr="005E7422">
        <w:t>of</w:t>
      </w:r>
      <w:r w:rsidR="0041377A" w:rsidRPr="005E7422">
        <w:t xml:space="preserve"> </w:t>
      </w:r>
      <w:r w:rsidR="002C2149" w:rsidRPr="005E7422">
        <w:t>Member</w:t>
      </w:r>
      <w:r w:rsidR="00521ADD" w:rsidRPr="005E7422">
        <w:t>s.</w:t>
      </w:r>
    </w:p>
    <w:p w14:paraId="348F5FB5" w14:textId="77777777" w:rsidR="0022269C" w:rsidRPr="005E7422" w:rsidRDefault="0022269C" w:rsidP="00EC3FA9">
      <w:pPr>
        <w:pStyle w:val="Bodytext"/>
        <w:rPr>
          <w:lang w:val="en-GB"/>
        </w:rPr>
      </w:pPr>
      <w:r w:rsidRPr="005E7422">
        <w:rPr>
          <w:lang w:val="en-GB"/>
        </w:rPr>
        <w:t>2.6.3.5.2</w:t>
      </w:r>
      <w:r w:rsidRPr="005E7422">
        <w:rPr>
          <w:lang w:val="en-GB"/>
        </w:rPr>
        <w:tab/>
      </w:r>
      <w:r w:rsidR="00004C5C" w:rsidRPr="005E7422">
        <w:rPr>
          <w:lang w:val="en-GB"/>
        </w:rPr>
        <w:t>U</w:t>
      </w:r>
      <w:r w:rsidRPr="005E7422">
        <w:rPr>
          <w:lang w:val="en-GB"/>
        </w:rPr>
        <w:t>pon</w:t>
      </w:r>
      <w:r w:rsidR="0041377A" w:rsidRPr="005E7422">
        <w:rPr>
          <w:color w:val="000000"/>
          <w:lang w:val="en-GB"/>
        </w:rPr>
        <w:t xml:space="preserve"> </w:t>
      </w:r>
      <w:r w:rsidRPr="005E7422">
        <w:rPr>
          <w:lang w:val="en-GB"/>
        </w:rPr>
        <w:t>identification</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notification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766F34" w:rsidRPr="005E7422">
        <w:rPr>
          <w:color w:val="000000"/>
          <w:lang w:val="en-GB"/>
        </w:rPr>
        <w:t>issues</w:t>
      </w:r>
      <w:r w:rsidR="0041377A" w:rsidRPr="005E7422">
        <w:rPr>
          <w:color w:val="000000"/>
          <w:lang w:val="en-GB"/>
        </w:rPr>
        <w:t xml:space="preserve"> </w:t>
      </w:r>
      <w:r w:rsidR="00766F34" w:rsidRPr="005E7422">
        <w:rPr>
          <w:color w:val="000000"/>
          <w:lang w:val="en-GB"/>
        </w:rPr>
        <w:t>and</w:t>
      </w:r>
      <w:r w:rsidR="0041377A" w:rsidRPr="005E7422">
        <w:rPr>
          <w:color w:val="000000"/>
          <w:lang w:val="en-GB"/>
        </w:rPr>
        <w:t xml:space="preserve"> </w:t>
      </w:r>
      <w:r w:rsidR="00766F34" w:rsidRPr="005E7422">
        <w:rPr>
          <w:color w:val="000000"/>
          <w:lang w:val="en-GB"/>
        </w:rPr>
        <w:t>incidents</w:t>
      </w:r>
      <w:r w:rsidR="0041377A" w:rsidRPr="005E7422">
        <w:rPr>
          <w:color w:val="000000"/>
          <w:lang w:val="en-GB"/>
        </w:rPr>
        <w:t xml:space="preserve"> </w:t>
      </w:r>
      <w:r w:rsidR="00004C5C" w:rsidRPr="005E7422">
        <w:rPr>
          <w:lang w:val="en-GB"/>
        </w:rPr>
        <w:t>related</w:t>
      </w:r>
      <w:r w:rsidR="0041377A" w:rsidRPr="005E7422">
        <w:rPr>
          <w:color w:val="000000"/>
          <w:lang w:val="en-GB"/>
        </w:rPr>
        <w:t xml:space="preserve"> </w:t>
      </w:r>
      <w:r w:rsidR="00004C5C" w:rsidRPr="005E7422">
        <w:rPr>
          <w:lang w:val="en-GB"/>
        </w:rPr>
        <w:t>to</w:t>
      </w:r>
      <w:r w:rsidR="0041377A" w:rsidRPr="005E7422">
        <w:rPr>
          <w:color w:val="000000"/>
          <w:lang w:val="en-GB"/>
        </w:rPr>
        <w:t xml:space="preserve"> </w:t>
      </w:r>
      <w:r w:rsidR="005325A2" w:rsidRPr="005E7422">
        <w:rPr>
          <w:lang w:val="en-GB"/>
        </w:rPr>
        <w:t>the</w:t>
      </w:r>
      <w:r w:rsidR="0041377A" w:rsidRPr="005E7422">
        <w:rPr>
          <w:color w:val="000000"/>
          <w:lang w:val="en-GB"/>
        </w:rPr>
        <w:t xml:space="preserve"> </w:t>
      </w:r>
      <w:r w:rsidR="00004C5C" w:rsidRPr="005E7422">
        <w:rPr>
          <w:lang w:val="en-GB"/>
        </w:rPr>
        <w:t>quality</w:t>
      </w:r>
      <w:r w:rsidR="0041377A" w:rsidRPr="005E7422">
        <w:rPr>
          <w:color w:val="000000"/>
          <w:lang w:val="en-GB"/>
        </w:rPr>
        <w:t xml:space="preserve"> </w:t>
      </w:r>
      <w:r w:rsidR="00004C5C" w:rsidRPr="005E7422">
        <w:rPr>
          <w:lang w:val="en-GB"/>
        </w:rPr>
        <w:t>of</w:t>
      </w:r>
      <w:r w:rsidR="0041377A" w:rsidRPr="005E7422">
        <w:rPr>
          <w:color w:val="000000"/>
          <w:lang w:val="en-GB"/>
        </w:rPr>
        <w:t xml:space="preserve"> </w:t>
      </w:r>
      <w:r w:rsidRPr="005E7422">
        <w:rPr>
          <w:lang w:val="en-GB"/>
        </w:rPr>
        <w:t>observation</w:t>
      </w:r>
      <w:r w:rsidR="00004C5C" w:rsidRPr="005E7422">
        <w:rPr>
          <w:lang w:val="en-GB"/>
        </w:rPr>
        <w:t>s,</w:t>
      </w:r>
      <w:r w:rsidR="0041377A" w:rsidRPr="005E7422">
        <w:rPr>
          <w:color w:val="000000"/>
          <w:lang w:val="en-GB"/>
        </w:rPr>
        <w:t xml:space="preserve"> </w:t>
      </w:r>
      <w:r w:rsidR="002C2149" w:rsidRPr="005E7422">
        <w:rPr>
          <w:lang w:val="en-GB"/>
        </w:rPr>
        <w:t>Member</w:t>
      </w:r>
      <w:r w:rsidR="00004C5C" w:rsidRPr="005E7422">
        <w:rPr>
          <w:lang w:val="en-GB"/>
        </w:rPr>
        <w:t>s</w:t>
      </w:r>
      <w:r w:rsidR="0041377A" w:rsidRPr="005E7422">
        <w:rPr>
          <w:color w:val="000000"/>
          <w:lang w:val="en-GB"/>
        </w:rPr>
        <w:t xml:space="preserve"> </w:t>
      </w:r>
      <w:r w:rsidR="00004C5C" w:rsidRPr="005E7422">
        <w:rPr>
          <w:lang w:val="en-GB"/>
        </w:rPr>
        <w:t>should</w:t>
      </w:r>
      <w:r w:rsidR="0041377A" w:rsidRPr="005E7422">
        <w:rPr>
          <w:color w:val="000000"/>
          <w:lang w:val="en-GB"/>
        </w:rPr>
        <w:t xml:space="preserve"> </w:t>
      </w:r>
      <w:r w:rsidRPr="005E7422">
        <w:rPr>
          <w:lang w:val="en-GB"/>
        </w:rPr>
        <w:t>analy</w:t>
      </w:r>
      <w:r w:rsidR="00004C5C" w:rsidRPr="005E7422">
        <w:rPr>
          <w:lang w:val="en-GB"/>
        </w:rPr>
        <w:t>s</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EC3FA9" w:rsidRPr="005E7422">
        <w:rPr>
          <w:color w:val="000000"/>
          <w:lang w:val="en-GB"/>
        </w:rPr>
        <w:t>issue</w:t>
      </w:r>
      <w:r w:rsidR="0041377A" w:rsidRPr="005E7422">
        <w:rPr>
          <w:color w:val="000000"/>
          <w:lang w:val="en-GB"/>
        </w:rPr>
        <w:t xml:space="preserve"> </w:t>
      </w:r>
      <w:r w:rsidR="003410EA" w:rsidRPr="005E7422">
        <w:rPr>
          <w:lang w:val="en-GB"/>
        </w:rPr>
        <w:t>detected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3410EA" w:rsidRPr="005E7422">
        <w:rPr>
          <w:lang w:val="en-GB"/>
        </w:rPr>
        <w:t>make</w:t>
      </w:r>
      <w:r w:rsidR="0041377A" w:rsidRPr="005E7422">
        <w:rPr>
          <w:color w:val="000000"/>
          <w:lang w:val="en-GB"/>
        </w:rPr>
        <w:t xml:space="preserve"> </w:t>
      </w:r>
      <w:r w:rsidR="00004C5C" w:rsidRPr="005E7422">
        <w:rPr>
          <w:lang w:val="en-GB"/>
        </w:rPr>
        <w:t>the</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improvements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practices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minimi</w:t>
      </w:r>
      <w:r w:rsidR="00B06ECD" w:rsidRPr="005E7422">
        <w:rPr>
          <w:lang w:val="en-GB"/>
        </w:rPr>
        <w:t>z</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3410EA" w:rsidRPr="005E7422">
        <w:rPr>
          <w:lang w:val="en-GB"/>
        </w:rPr>
        <w:t>adverse</w:t>
      </w:r>
      <w:r w:rsidR="0041377A" w:rsidRPr="005E7422">
        <w:rPr>
          <w:color w:val="000000"/>
          <w:lang w:val="en-GB"/>
        </w:rPr>
        <w:t xml:space="preserve"> </w:t>
      </w:r>
      <w:r w:rsidRPr="005E7422">
        <w:rPr>
          <w:lang w:val="en-GB"/>
        </w:rPr>
        <w:t>impacts</w:t>
      </w:r>
      <w:r w:rsidR="0041377A" w:rsidRPr="005E7422">
        <w:rPr>
          <w:color w:val="000000"/>
          <w:lang w:val="en-GB"/>
        </w:rPr>
        <w:t xml:space="preserve"> </w:t>
      </w:r>
      <w:r w:rsidR="003410EA" w:rsidRPr="005E7422">
        <w:rPr>
          <w:lang w:val="en-GB"/>
        </w:rPr>
        <w:t>of</w:t>
      </w:r>
      <w:r w:rsidR="0041377A" w:rsidRPr="005E7422">
        <w:rPr>
          <w:color w:val="000000"/>
          <w:lang w:val="en-GB"/>
        </w:rPr>
        <w:t xml:space="preserve"> </w:t>
      </w:r>
      <w:r w:rsidR="003410EA" w:rsidRPr="005E7422">
        <w:rPr>
          <w:lang w:val="en-GB"/>
        </w:rPr>
        <w:t>those</w:t>
      </w:r>
      <w:r w:rsidR="0041377A" w:rsidRPr="005E7422">
        <w:rPr>
          <w:color w:val="000000"/>
          <w:lang w:val="en-GB"/>
        </w:rPr>
        <w:t xml:space="preserve"> </w:t>
      </w:r>
      <w:r w:rsidR="00EC3FA9" w:rsidRPr="005E7422">
        <w:rPr>
          <w:color w:val="000000"/>
          <w:lang w:val="en-GB"/>
        </w:rPr>
        <w:t>issues</w:t>
      </w:r>
      <w:r w:rsidR="0041377A" w:rsidRPr="005E7422">
        <w:rPr>
          <w:color w:val="000000"/>
          <w:lang w:val="en-GB"/>
        </w:rPr>
        <w:t xml:space="preserve"> </w:t>
      </w:r>
      <w:r w:rsidR="00EC3FA9" w:rsidRPr="005E7422">
        <w:rPr>
          <w:color w:val="000000"/>
          <w:lang w:val="en-GB"/>
        </w:rPr>
        <w:t>and</w:t>
      </w:r>
      <w:r w:rsidR="0041377A" w:rsidRPr="005E7422">
        <w:rPr>
          <w:color w:val="000000"/>
          <w:lang w:val="en-GB"/>
        </w:rPr>
        <w:t xml:space="preserve"> </w:t>
      </w:r>
      <w:r w:rsidR="00EC3FA9" w:rsidRPr="005E7422">
        <w:rPr>
          <w:color w:val="000000"/>
          <w:lang w:val="en-GB"/>
        </w:rPr>
        <w:t>incidents</w:t>
      </w:r>
      <w:r w:rsidR="0041377A" w:rsidRPr="005E7422">
        <w:rPr>
          <w:color w:val="000000"/>
          <w:lang w:val="en-GB"/>
        </w:rPr>
        <w:t xml:space="preserve"> </w:t>
      </w:r>
      <w:r w:rsidR="00B617A4" w:rsidRPr="005E7422">
        <w:rPr>
          <w:lang w:val="en-GB"/>
        </w:rPr>
        <w:t>and</w:t>
      </w:r>
      <w:r w:rsidR="0041377A" w:rsidRPr="005E7422">
        <w:rPr>
          <w:color w:val="000000"/>
          <w:lang w:val="en-GB"/>
        </w:rPr>
        <w:t xml:space="preserve"> </w:t>
      </w:r>
      <w:r w:rsidRPr="005E7422">
        <w:rPr>
          <w:lang w:val="en-GB"/>
        </w:rPr>
        <w:t>prevent</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recurrence.</w:t>
      </w:r>
    </w:p>
    <w:p w14:paraId="7B575F5E" w14:textId="77777777" w:rsidR="0022269C" w:rsidRPr="005E7422" w:rsidRDefault="0022269C" w:rsidP="005325A2">
      <w:pPr>
        <w:pStyle w:val="Bodytext"/>
        <w:rPr>
          <w:lang w:val="en-GB" w:eastAsia="ja-JP"/>
        </w:rPr>
      </w:pPr>
      <w:r w:rsidRPr="005E7422">
        <w:rPr>
          <w:lang w:val="en-GB" w:eastAsia="ja-JP"/>
        </w:rPr>
        <w:t>2.6.3.5.3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005325A2" w:rsidRPr="005E7422">
        <w:rPr>
          <w:lang w:val="en-GB" w:eastAsia="ja-JP"/>
        </w:rPr>
        <w:t>documented</w:t>
      </w:r>
      <w:r w:rsidR="0041377A" w:rsidRPr="005E7422">
        <w:rPr>
          <w:color w:val="000000"/>
          <w:lang w:val="en-GB" w:eastAsia="ja-JP"/>
        </w:rPr>
        <w:t xml:space="preserve"> </w:t>
      </w:r>
      <w:r w:rsidRPr="005E7422">
        <w:rPr>
          <w:lang w:val="en-GB" w:eastAsia="ja-JP"/>
        </w:rPr>
        <w:t>accordingly.</w:t>
      </w:r>
    </w:p>
    <w:p w14:paraId="61F29753" w14:textId="77777777" w:rsidR="0022269C" w:rsidRPr="005E7422" w:rsidRDefault="0022269C" w:rsidP="0041668E">
      <w:pPr>
        <w:pStyle w:val="Heading20"/>
      </w:pPr>
      <w:r w:rsidRPr="005E7422">
        <w:t>2.6.4</w:t>
      </w:r>
      <w:r w:rsidR="0041668E" w:rsidRPr="005E7422">
        <w:tab/>
      </w:r>
      <w:r w:rsidR="00CA4977" w:rsidRPr="005E7422">
        <w:t>WIGOS</w:t>
      </w:r>
      <w:r w:rsidR="0041377A" w:rsidRPr="005E7422">
        <w:rPr>
          <w:color w:val="000000"/>
        </w:rPr>
        <w:t xml:space="preserve"> </w:t>
      </w:r>
      <w:r w:rsidR="00CA4977" w:rsidRPr="005E7422">
        <w:t>aspects</w:t>
      </w:r>
      <w:r w:rsidR="0041377A" w:rsidRPr="005E7422">
        <w:rPr>
          <w:color w:val="000000"/>
        </w:rPr>
        <w:t xml:space="preserve"> </w:t>
      </w:r>
      <w:r w:rsidR="00CA4977" w:rsidRPr="005E7422">
        <w:t>of</w:t>
      </w:r>
      <w:r w:rsidR="0041377A" w:rsidRPr="005E7422">
        <w:rPr>
          <w:color w:val="000000"/>
        </w:rPr>
        <w:t xml:space="preserve"> </w:t>
      </w:r>
      <w:r w:rsidR="002E68A3" w:rsidRPr="005E7422">
        <w:t>d</w:t>
      </w:r>
      <w:r w:rsidRPr="005E7422">
        <w:t>evelopment</w:t>
      </w:r>
      <w:r w:rsidR="0041377A" w:rsidRPr="005E7422">
        <w:rPr>
          <w:color w:val="000000"/>
        </w:rPr>
        <w:t xml:space="preserve"> </w:t>
      </w:r>
      <w:r w:rsidRPr="005E7422">
        <w:t>and</w:t>
      </w:r>
      <w:r w:rsidR="0041377A" w:rsidRPr="005E7422">
        <w:rPr>
          <w:color w:val="000000"/>
        </w:rPr>
        <w:t xml:space="preserve"> </w:t>
      </w:r>
      <w:r w:rsidR="002E68A3" w:rsidRPr="005E7422">
        <w:t>i</w:t>
      </w:r>
      <w:r w:rsidRPr="005E7422">
        <w:t>mplementation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2E68A3" w:rsidRPr="005E7422">
        <w:t>quality</w:t>
      </w:r>
      <w:r w:rsidR="0041377A" w:rsidRPr="005E7422">
        <w:rPr>
          <w:color w:val="000000"/>
        </w:rPr>
        <w:t xml:space="preserve"> </w:t>
      </w:r>
      <w:r w:rsidR="002E68A3" w:rsidRPr="005E7422">
        <w:t>management</w:t>
      </w:r>
      <w:r w:rsidR="0041377A" w:rsidRPr="005E7422">
        <w:rPr>
          <w:color w:val="000000"/>
        </w:rPr>
        <w:t xml:space="preserve"> </w:t>
      </w:r>
      <w:r w:rsidR="002E68A3" w:rsidRPr="005E7422">
        <w:t>system</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p>
    <w:p w14:paraId="32A446DC" w14:textId="77777777" w:rsidR="0022269C" w:rsidRPr="005E7422" w:rsidRDefault="0022269C">
      <w:pPr>
        <w:pStyle w:val="Note"/>
        <w:tabs>
          <w:tab w:val="clear" w:pos="720"/>
        </w:tabs>
        <w:spacing w:after="0"/>
      </w:pPr>
      <w:r w:rsidRPr="005E7422">
        <w:t>Note:</w:t>
      </w:r>
      <w:r w:rsidR="000D011C" w:rsidRPr="005E7422">
        <w:tab/>
      </w:r>
      <w:r w:rsidRPr="005E7422">
        <w:t>This</w:t>
      </w:r>
      <w:r w:rsidR="0041377A" w:rsidRPr="005E7422">
        <w:rPr>
          <w:color w:val="000000"/>
        </w:rPr>
        <w:t xml:space="preserve"> </w:t>
      </w:r>
      <w:r w:rsidRPr="005E7422">
        <w:t>section</w:t>
      </w:r>
      <w:r w:rsidR="0041377A" w:rsidRPr="005E7422">
        <w:rPr>
          <w:color w:val="000000"/>
        </w:rPr>
        <w:t xml:space="preserve"> </w:t>
      </w:r>
      <w:r w:rsidRPr="005E7422">
        <w:t>specifies</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w:t>
      </w:r>
      <w:r w:rsidR="00BE56DE" w:rsidRPr="005E7422">
        <w:t>res</w:t>
      </w:r>
      <w:r w:rsidR="0041377A" w:rsidRPr="005E7422">
        <w:rPr>
          <w:color w:val="000000"/>
        </w:rPr>
        <w:t xml:space="preserve"> </w:t>
      </w:r>
      <w:r w:rsidR="00BE56DE" w:rsidRPr="005E7422">
        <w:t>into</w:t>
      </w:r>
      <w:r w:rsidR="0041377A" w:rsidRPr="005E7422">
        <w:rPr>
          <w:color w:val="000000"/>
        </w:rPr>
        <w:t xml:space="preserve"> </w:t>
      </w:r>
      <w:r w:rsidR="00BE56DE" w:rsidRPr="005E7422">
        <w:t>the</w:t>
      </w:r>
      <w:r w:rsidR="0041377A" w:rsidRPr="005E7422">
        <w:rPr>
          <w:color w:val="000000"/>
        </w:rPr>
        <w:t xml:space="preserve"> </w:t>
      </w:r>
      <w:r w:rsidR="00BE56DE" w:rsidRPr="005E7422">
        <w:t>QMS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are</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ISO</w:t>
      </w:r>
      <w:r w:rsidR="0041377A" w:rsidRPr="005E7422">
        <w:rPr>
          <w:color w:val="000000"/>
        </w:rPr>
        <w:t xml:space="preserve"> </w:t>
      </w:r>
      <w:r w:rsidRPr="005E7422">
        <w:t>9001</w:t>
      </w:r>
      <w:r w:rsidR="0041377A" w:rsidRPr="005E7422">
        <w:rPr>
          <w:color w:val="000000"/>
        </w:rPr>
        <w:t xml:space="preserve"> </w:t>
      </w:r>
      <w:r w:rsidR="004E7C4F" w:rsidRPr="005E7422">
        <w:t>s</w:t>
      </w:r>
      <w:r w:rsidRPr="005E7422">
        <w:t>tandard.</w:t>
      </w:r>
      <w:r w:rsidR="0041377A" w:rsidRPr="005E7422">
        <w:rPr>
          <w:color w:val="000000"/>
        </w:rPr>
        <w:t xml:space="preserve"> </w:t>
      </w:r>
      <w:r w:rsidRPr="005E7422">
        <w:t>The</w:t>
      </w:r>
      <w:r w:rsidR="0041377A" w:rsidRPr="005E7422">
        <w:rPr>
          <w:color w:val="000000"/>
        </w:rPr>
        <w:t xml:space="preserve"> </w:t>
      </w:r>
      <w:hyperlink r:id="rId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9D5B03"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DF09B1" w:rsidRPr="005E7422">
          <w:rPr>
            <w:rStyle w:val="HyperlinkItalic0"/>
          </w:rPr>
          <w:t>and Other Relevant Service Providers</w:t>
        </w:r>
      </w:hyperlink>
      <w:r w:rsidR="00DF09B1" w:rsidRPr="005E7422">
        <w:t xml:space="preserve"> </w:t>
      </w:r>
      <w:r w:rsidRPr="005E7422">
        <w:t>(WMO</w:t>
      </w:r>
      <w:r w:rsidR="004410D6" w:rsidRPr="005E7422">
        <w:noBreakHyphen/>
      </w:r>
      <w:r w:rsidRPr="005E7422">
        <w:t>No.</w:t>
      </w:r>
      <w:r w:rsidR="009D5B03" w:rsidRPr="005E7422">
        <w:rPr>
          <w:color w:val="000000"/>
        </w:rPr>
        <w:t> </w:t>
      </w:r>
      <w:r w:rsidRPr="005E7422">
        <w:t>1100</w:t>
      </w:r>
      <w:r w:rsidR="00BF1AA4" w:rsidRPr="005E7422">
        <w:t>)</w:t>
      </w:r>
      <w:r w:rsidR="0041377A" w:rsidRPr="005E7422">
        <w:rPr>
          <w:color w:val="000000"/>
        </w:rPr>
        <w:t xml:space="preserve"> </w:t>
      </w:r>
      <w:r w:rsidRPr="005E7422">
        <w:t>provides</w:t>
      </w:r>
      <w:r w:rsidR="0041377A" w:rsidRPr="005E7422">
        <w:rPr>
          <w:color w:val="000000"/>
        </w:rPr>
        <w:t xml:space="preserve"> </w:t>
      </w:r>
      <w:r w:rsidRPr="005E7422">
        <w:t>extensive</w:t>
      </w:r>
      <w:r w:rsidR="0041377A" w:rsidRPr="005E7422">
        <w:rPr>
          <w:color w:val="000000"/>
        </w:rPr>
        <w:t xml:space="preserve"> </w:t>
      </w:r>
      <w:r w:rsidRPr="005E7422">
        <w:t>explanatory</w:t>
      </w:r>
      <w:r w:rsidR="0041377A" w:rsidRPr="005E7422">
        <w:rPr>
          <w:color w:val="000000"/>
        </w:rPr>
        <w:t xml:space="preserve"> </w:t>
      </w:r>
      <w:r w:rsidRPr="005E7422">
        <w:t>notes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The</w:t>
      </w:r>
      <w:r w:rsidR="0041377A" w:rsidRPr="005E7422">
        <w:rPr>
          <w:color w:val="000000"/>
        </w:rPr>
        <w:t xml:space="preserve"> </w:t>
      </w:r>
      <w:r w:rsidRPr="005E7422">
        <w:t>five</w:t>
      </w:r>
      <w:r w:rsidR="0041377A" w:rsidRPr="005E7422">
        <w:rPr>
          <w:color w:val="000000"/>
        </w:rPr>
        <w:t xml:space="preserve"> </w:t>
      </w:r>
      <w:r w:rsidRPr="005E7422">
        <w:t>subsections</w:t>
      </w:r>
      <w:r w:rsidR="0041377A" w:rsidRPr="005E7422">
        <w:rPr>
          <w:color w:val="000000"/>
        </w:rPr>
        <w:t xml:space="preserve"> </w:t>
      </w:r>
      <w:r w:rsidR="008871BC" w:rsidRPr="005E7422">
        <w:t>that</w:t>
      </w:r>
      <w:r w:rsidR="0041377A" w:rsidRPr="005E7422">
        <w:rPr>
          <w:color w:val="000000"/>
        </w:rPr>
        <w:t xml:space="preserve"> </w:t>
      </w:r>
      <w:r w:rsidRPr="005E7422">
        <w:t>follow</w:t>
      </w:r>
      <w:r w:rsidR="0041377A" w:rsidRPr="005E7422">
        <w:rPr>
          <w:color w:val="000000"/>
        </w:rPr>
        <w:t xml:space="preserve"> </w:t>
      </w:r>
      <w:r w:rsidRPr="005E7422">
        <w:t>correspond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last</w:t>
      </w:r>
      <w:r w:rsidR="0041377A" w:rsidRPr="005E7422">
        <w:rPr>
          <w:color w:val="000000"/>
        </w:rPr>
        <w:t xml:space="preserve"> </w:t>
      </w:r>
      <w:r w:rsidRPr="005E7422">
        <w:t>five</w:t>
      </w:r>
      <w:r w:rsidR="0041377A" w:rsidRPr="005E7422">
        <w:rPr>
          <w:color w:val="000000"/>
        </w:rPr>
        <w:t xml:space="preserve"> </w:t>
      </w:r>
      <w:r w:rsidRPr="005E7422">
        <w:t>of</w:t>
      </w:r>
      <w:r w:rsidR="0041377A" w:rsidRPr="005E7422">
        <w:rPr>
          <w:color w:val="000000"/>
        </w:rPr>
        <w:t xml:space="preserve"> </w:t>
      </w:r>
      <w:r w:rsidRPr="005E7422">
        <w:t>th</w:t>
      </w:r>
      <w:r w:rsidR="008871BC" w:rsidRPr="005E7422">
        <w:t>os</w:t>
      </w:r>
      <w:r w:rsidRPr="005E7422">
        <w:t>e</w:t>
      </w:r>
      <w:r w:rsidR="0041377A" w:rsidRPr="005E7422">
        <w:rPr>
          <w:color w:val="000000"/>
        </w:rPr>
        <w:t xml:space="preserve"> </w:t>
      </w:r>
      <w:r w:rsidRPr="005E7422">
        <w:t>clauses,</w:t>
      </w:r>
      <w:r w:rsidR="0041377A" w:rsidRPr="005E7422">
        <w:rPr>
          <w:color w:val="000000"/>
        </w:rPr>
        <w:t xml:space="preserve"> </w:t>
      </w:r>
      <w:r w:rsidRPr="005E7422">
        <w:t>providing</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elements</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QMS.</w:t>
      </w:r>
    </w:p>
    <w:p w14:paraId="633F3B7D" w14:textId="77777777" w:rsidR="00BB499D" w:rsidRPr="005E7422" w:rsidRDefault="0022269C" w:rsidP="0041668E">
      <w:pPr>
        <w:pStyle w:val="Heading30"/>
        <w:rPr>
          <w:lang w:val="en-GB"/>
        </w:rPr>
      </w:pPr>
      <w:r w:rsidRPr="005E7422">
        <w:rPr>
          <w:lang w:val="en-GB"/>
        </w:rPr>
        <w:t>2.6.4.1</w:t>
      </w:r>
      <w:r w:rsidR="0041668E" w:rsidRPr="005E7422">
        <w:rPr>
          <w:lang w:val="en-GB"/>
        </w:rPr>
        <w:tab/>
      </w:r>
      <w:r w:rsidRPr="005E7422">
        <w:rPr>
          <w:lang w:val="en-GB"/>
        </w:rPr>
        <w:t>General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w:t>
      </w:r>
      <w:r w:rsidR="0041377A" w:rsidRPr="005E7422">
        <w:rPr>
          <w:color w:val="000000"/>
          <w:lang w:val="en-GB"/>
        </w:rPr>
        <w:t xml:space="preserve"> </w:t>
      </w:r>
      <w:r w:rsidR="002E68A3" w:rsidRPr="005E7422">
        <w:rPr>
          <w:lang w:val="en-GB"/>
        </w:rPr>
        <w:t>quality</w:t>
      </w:r>
      <w:r w:rsidR="0041377A" w:rsidRPr="005E7422">
        <w:rPr>
          <w:color w:val="000000"/>
          <w:lang w:val="en-GB"/>
        </w:rPr>
        <w:t xml:space="preserve"> </w:t>
      </w:r>
      <w:r w:rsidR="002E68A3" w:rsidRPr="005E7422">
        <w:rPr>
          <w:lang w:val="en-GB"/>
        </w:rPr>
        <w:t>management</w:t>
      </w:r>
      <w:r w:rsidR="0041377A" w:rsidRPr="005E7422">
        <w:rPr>
          <w:color w:val="000000"/>
          <w:lang w:val="en-GB"/>
        </w:rPr>
        <w:t xml:space="preserve"> </w:t>
      </w:r>
      <w:r w:rsidR="002E68A3" w:rsidRPr="005E7422">
        <w:rPr>
          <w:lang w:val="en-GB"/>
        </w:rPr>
        <w:t>system</w:t>
      </w:r>
    </w:p>
    <w:p w14:paraId="0BDA14E3"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interactions</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lead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48600036" w14:textId="77777777" w:rsidR="0022269C" w:rsidRPr="005E7422" w:rsidRDefault="0041668E" w:rsidP="002A4069">
      <w:pPr>
        <w:pStyle w:val="Note"/>
        <w:tabs>
          <w:tab w:val="clear" w:pos="720"/>
        </w:tabs>
        <w:spacing w:after="0"/>
      </w:pPr>
      <w:r w:rsidRPr="005E7422">
        <w:t>Note:</w:t>
      </w:r>
      <w:r w:rsidR="000D011C" w:rsidRPr="005E7422">
        <w:tab/>
      </w:r>
      <w:r w:rsidR="0022269C" w:rsidRPr="005E7422">
        <w:t>In</w:t>
      </w:r>
      <w:r w:rsidR="0041377A" w:rsidRPr="005E7422">
        <w:rPr>
          <w:color w:val="000000"/>
        </w:rPr>
        <w:t xml:space="preserve"> </w:t>
      </w:r>
      <w:r w:rsidR="0022269C" w:rsidRPr="005E7422">
        <w:t>addition</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specific</w:t>
      </w:r>
      <w:r w:rsidR="0041377A" w:rsidRPr="005E7422">
        <w:rPr>
          <w:color w:val="000000"/>
        </w:rPr>
        <w:t xml:space="preserve"> </w:t>
      </w:r>
      <w:r w:rsidR="0022269C" w:rsidRPr="005E7422">
        <w:t>provisions,</w:t>
      </w:r>
      <w:r w:rsidR="0041377A" w:rsidRPr="005E7422">
        <w:rPr>
          <w:color w:val="000000"/>
        </w:rPr>
        <w:t xml:space="preserve"> </w:t>
      </w:r>
      <w:r w:rsidR="0022269C" w:rsidRPr="005E7422">
        <w:t>there</w:t>
      </w:r>
      <w:r w:rsidR="0041377A" w:rsidRPr="005E7422">
        <w:rPr>
          <w:color w:val="000000"/>
        </w:rPr>
        <w:t xml:space="preserve"> </w:t>
      </w:r>
      <w:r w:rsidR="0022269C" w:rsidRPr="005E7422">
        <w:t>are</w:t>
      </w:r>
      <w:r w:rsidR="0041377A" w:rsidRPr="005E7422">
        <w:rPr>
          <w:color w:val="000000"/>
        </w:rPr>
        <w:t xml:space="preserve"> </w:t>
      </w:r>
      <w:r w:rsidR="0022269C" w:rsidRPr="005E7422">
        <w:t>many</w:t>
      </w:r>
      <w:r w:rsidR="0041377A" w:rsidRPr="005E7422">
        <w:rPr>
          <w:color w:val="000000"/>
        </w:rPr>
        <w:t xml:space="preserve"> </w:t>
      </w:r>
      <w:r w:rsidR="0022269C" w:rsidRPr="005E7422">
        <w:t>other</w:t>
      </w:r>
      <w:r w:rsidR="0041377A" w:rsidRPr="005E7422">
        <w:rPr>
          <w:color w:val="000000"/>
        </w:rPr>
        <w:t xml:space="preserve"> </w:t>
      </w:r>
      <w:r w:rsidR="0022269C" w:rsidRPr="005E7422">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content</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9A2142" w:rsidRPr="005E7422">
        <w:t>that</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unique</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observations</w:t>
      </w:r>
      <w:r w:rsidR="009A2142" w:rsidRPr="005E7422">
        <w:t>,</w:t>
      </w:r>
      <w:r w:rsidR="0041377A" w:rsidRPr="005E7422">
        <w:rPr>
          <w:color w:val="000000"/>
        </w:rPr>
        <w:t xml:space="preserve"> </w:t>
      </w:r>
      <w:r w:rsidR="0022269C" w:rsidRPr="005E7422">
        <w:t>hence</w:t>
      </w:r>
      <w:r w:rsidR="00A9210E" w:rsidRPr="005E7422">
        <w:t xml:space="preserve"> they</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repeated</w:t>
      </w:r>
      <w:r w:rsidR="0041377A" w:rsidRPr="005E7422">
        <w:rPr>
          <w:color w:val="000000"/>
        </w:rPr>
        <w:t xml:space="preserve"> </w:t>
      </w:r>
      <w:r w:rsidR="0022269C" w:rsidRPr="005E7422">
        <w:t>here.</w:t>
      </w:r>
    </w:p>
    <w:p w14:paraId="25F4F6DA" w14:textId="77777777" w:rsidR="0022269C" w:rsidRPr="005E7422" w:rsidRDefault="0022269C" w:rsidP="0041668E">
      <w:pPr>
        <w:pStyle w:val="Heading30"/>
        <w:rPr>
          <w:lang w:val="en-GB"/>
        </w:rPr>
      </w:pPr>
      <w:r w:rsidRPr="005E7422">
        <w:rPr>
          <w:lang w:val="en-GB"/>
        </w:rPr>
        <w:t>2.6.4.2</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planning</w:t>
      </w:r>
    </w:p>
    <w:p w14:paraId="41AEDDDD" w14:textId="77777777" w:rsidR="0022269C" w:rsidRPr="005E7422" w:rsidRDefault="0022269C" w:rsidP="00ED4694">
      <w:pPr>
        <w:pStyle w:val="Bodytext"/>
        <w:rPr>
          <w:lang w:val="en-GB" w:eastAsia="ja-JP"/>
        </w:rPr>
      </w:pPr>
      <w:r w:rsidRPr="005E7422">
        <w:rPr>
          <w:lang w:val="en-GB" w:eastAsia="ja-JP"/>
        </w:rPr>
        <w:t>2.6.4.2.1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clearly</w:t>
      </w:r>
      <w:r w:rsidR="0041377A" w:rsidRPr="005E7422">
        <w:rPr>
          <w:color w:val="000000"/>
          <w:lang w:val="en-GB" w:eastAsia="ja-JP"/>
        </w:rPr>
        <w:t xml:space="preserve"> </w:t>
      </w:r>
      <w:r w:rsidRPr="005E7422">
        <w:rPr>
          <w:lang w:val="en-GB" w:eastAsia="ja-JP"/>
        </w:rPr>
        <w:t>demonstrate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commitment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integration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p>
    <w:p w14:paraId="6C824ADD" w14:textId="77777777" w:rsidR="0022269C" w:rsidRPr="005E7422" w:rsidRDefault="0022269C" w:rsidP="00ED4694">
      <w:pPr>
        <w:pStyle w:val="Bodytext"/>
        <w:rPr>
          <w:lang w:val="en-GB" w:eastAsia="ja-JP"/>
        </w:rPr>
      </w:pPr>
      <w:r w:rsidRPr="005E7422">
        <w:rPr>
          <w:lang w:val="en-GB" w:eastAsia="ja-JP"/>
        </w:rPr>
        <w:t>2.6.4.2.2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routinely</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prior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attempting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needs.</w:t>
      </w:r>
    </w:p>
    <w:p w14:paraId="5D7EE97C" w14:textId="77777777" w:rsidR="0022269C" w:rsidRPr="005E7422" w:rsidRDefault="0022269C" w:rsidP="00ED4694">
      <w:pPr>
        <w:pStyle w:val="Bodytext"/>
        <w:rPr>
          <w:lang w:val="en-GB" w:eastAsia="ja-JP"/>
        </w:rPr>
      </w:pPr>
      <w:r w:rsidRPr="005E7422">
        <w:rPr>
          <w:lang w:val="en-GB" w:eastAsia="ja-JP"/>
        </w:rPr>
        <w:t>2.6.4.2.3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consistent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p>
    <w:p w14:paraId="68D014C8" w14:textId="77777777" w:rsidR="0022269C" w:rsidRPr="005E7422" w:rsidRDefault="0022269C">
      <w:pPr>
        <w:pStyle w:val="Bodytext"/>
        <w:rPr>
          <w:lang w:val="en-GB" w:eastAsia="ja-JP"/>
        </w:rPr>
      </w:pPr>
      <w:r w:rsidRPr="005E7422">
        <w:rPr>
          <w:lang w:val="en-GB" w:eastAsia="ja-JP"/>
        </w:rPr>
        <w:lastRenderedPageBreak/>
        <w:t>2.6.4.2.4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BF6F88" w:rsidRPr="005E7422">
        <w:rPr>
          <w:lang w:val="en-GB" w:eastAsia="ja-JP"/>
        </w:rPr>
        <w:t>indicate</w:t>
      </w:r>
      <w:r w:rsidR="0041377A" w:rsidRPr="005E7422">
        <w:rPr>
          <w:color w:val="000000"/>
          <w:lang w:val="en-GB" w:eastAsia="ja-JP"/>
        </w:rPr>
        <w:t xml:space="preserve"> </w:t>
      </w:r>
      <w:r w:rsidR="008B16B2" w:rsidRPr="005E7422">
        <w:rPr>
          <w:lang w:val="en-GB" w:eastAsia="ja-JP"/>
        </w:rPr>
        <w:t>the</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BF6F88" w:rsidRPr="005E7422">
        <w:rPr>
          <w:lang w:val="en-GB" w:eastAsia="ja-JP"/>
        </w:rPr>
        <w:t>they</w:t>
      </w:r>
      <w:r w:rsidR="0041377A" w:rsidRPr="005E7422">
        <w:rPr>
          <w:color w:val="000000"/>
          <w:lang w:val="en-GB" w:eastAsia="ja-JP"/>
        </w:rPr>
        <w:t xml:space="preserve"> </w:t>
      </w:r>
      <w:r w:rsidR="00BF6F88" w:rsidRPr="005E7422">
        <w:rPr>
          <w:lang w:val="en-GB" w:eastAsia="ja-JP"/>
        </w:rPr>
        <w:t>intend</w:t>
      </w:r>
      <w:r w:rsidR="0041377A" w:rsidRPr="005E7422">
        <w:rPr>
          <w:color w:val="000000"/>
          <w:lang w:val="en-GB" w:eastAsia="ja-JP"/>
        </w:rPr>
        <w:t xml:space="preserve"> </w:t>
      </w:r>
      <w:r w:rsidR="00BF6F88" w:rsidRPr="005E7422">
        <w:rPr>
          <w:lang w:val="en-GB" w:eastAsia="ja-JP"/>
        </w:rPr>
        <w:t>to</w:t>
      </w:r>
      <w:r w:rsidR="0041377A" w:rsidRPr="005E7422">
        <w:rPr>
          <w:color w:val="000000"/>
          <w:lang w:val="en-GB" w:eastAsia="ja-JP"/>
        </w:rPr>
        <w:t xml:space="preserve"> </w:t>
      </w:r>
      <w:r w:rsidR="00BF6F88" w:rsidRPr="005E7422">
        <w:rPr>
          <w:lang w:val="en-GB" w:eastAsia="ja-JP"/>
        </w:rPr>
        <w:t>provide</w:t>
      </w:r>
      <w:r w:rsidR="0041377A" w:rsidRPr="005E7422">
        <w:rPr>
          <w:color w:val="000000"/>
          <w:lang w:val="en-GB" w:eastAsia="ja-JP"/>
        </w:rPr>
        <w:t xml:space="preserve"> </w:t>
      </w:r>
      <w:r w:rsidR="00BF6F88" w:rsidRPr="005E7422">
        <w:rPr>
          <w:lang w:val="en-GB" w:eastAsia="ja-JP"/>
        </w:rPr>
        <w:t>in</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00BF6F88" w:rsidRPr="005E7422">
        <w:rPr>
          <w:lang w:val="en-GB" w:eastAsia="ja-JP"/>
        </w:rPr>
        <w:t>future</w:t>
      </w:r>
      <w:r w:rsidR="0041377A" w:rsidRPr="005E7422">
        <w:rPr>
          <w:color w:val="000000"/>
          <w:lang w:val="en-GB" w:eastAsia="ja-JP"/>
        </w:rPr>
        <w:t xml:space="preserve"> </w:t>
      </w:r>
      <w:r w:rsidR="000D4430" w:rsidRPr="005E7422">
        <w:rPr>
          <w:lang w:val="en-GB" w:eastAsia="ja-JP"/>
        </w:rPr>
        <w:t>in</w:t>
      </w:r>
      <w:r w:rsidR="0041377A" w:rsidRPr="005E7422">
        <w:rPr>
          <w:color w:val="000000"/>
          <w:lang w:val="en-GB" w:eastAsia="ja-JP"/>
        </w:rPr>
        <w:t xml:space="preserve"> </w:t>
      </w:r>
      <w:r w:rsidR="000D4430"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BF6F88" w:rsidRPr="005E7422">
        <w:rPr>
          <w:lang w:val="en-GB" w:eastAsia="ja-JP"/>
        </w:rPr>
        <w:t>guide</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clients</w:t>
      </w:r>
      <w:r w:rsidR="0041377A" w:rsidRPr="005E7422">
        <w:rPr>
          <w:color w:val="000000"/>
          <w:lang w:val="en-GB" w:eastAsia="ja-JP"/>
        </w:rPr>
        <w:t xml:space="preserve"> </w:t>
      </w:r>
      <w:r w:rsidR="00752366" w:rsidRPr="005E7422">
        <w:rPr>
          <w:lang w:val="en-GB" w:eastAsia="ja-JP"/>
        </w:rPr>
        <w:t>with regard to</w:t>
      </w:r>
      <w:r w:rsidR="00752366"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contribution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p>
    <w:p w14:paraId="11BA3B97" w14:textId="77777777" w:rsidR="0022269C" w:rsidRPr="005E7422" w:rsidRDefault="0041668E" w:rsidP="00293DC0">
      <w:pPr>
        <w:pStyle w:val="Note"/>
      </w:pPr>
      <w:r w:rsidRPr="005E7422">
        <w:t>Note:</w:t>
      </w:r>
      <w:r w:rsidR="000D011C" w:rsidRPr="005E7422">
        <w:tab/>
      </w:r>
      <w:r w:rsidR="0022269C" w:rsidRPr="005E7422">
        <w:t>The</w:t>
      </w:r>
      <w:r w:rsidR="0041377A" w:rsidRPr="005E7422">
        <w:t xml:space="preserve"> </w:t>
      </w:r>
      <w:r w:rsidR="0022269C" w:rsidRPr="005E7422">
        <w:t>objectives</w:t>
      </w:r>
      <w:r w:rsidR="0041377A" w:rsidRPr="005E7422">
        <w:t xml:space="preserve"> </w:t>
      </w:r>
      <w:r w:rsidR="0022269C" w:rsidRPr="005E7422">
        <w:t>referred</w:t>
      </w:r>
      <w:r w:rsidR="0041377A" w:rsidRPr="005E7422">
        <w:t xml:space="preserve"> </w:t>
      </w:r>
      <w:r w:rsidR="0022269C" w:rsidRPr="005E7422">
        <w:t>to</w:t>
      </w:r>
      <w:r w:rsidR="0041377A" w:rsidRPr="005E7422">
        <w:t xml:space="preserve"> </w:t>
      </w:r>
      <w:r w:rsidR="0022269C" w:rsidRPr="005E7422">
        <w:t>in</w:t>
      </w:r>
      <w:r w:rsidR="0041377A" w:rsidRPr="005E7422">
        <w:t xml:space="preserve"> </w:t>
      </w:r>
      <w:r w:rsidR="0022269C" w:rsidRPr="005E7422">
        <w:t>this</w:t>
      </w:r>
      <w:r w:rsidR="0041377A" w:rsidRPr="005E7422">
        <w:t xml:space="preserve"> </w:t>
      </w:r>
      <w:r w:rsidR="0022269C" w:rsidRPr="005E7422">
        <w:t>provision</w:t>
      </w:r>
      <w:r w:rsidR="0041377A" w:rsidRPr="005E7422">
        <w:t xml:space="preserve"> </w:t>
      </w:r>
      <w:r w:rsidR="0022269C" w:rsidRPr="005E7422">
        <w:t>constitute</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quality</w:t>
      </w:r>
      <w:r w:rsidR="0041377A" w:rsidRPr="005E7422">
        <w:t xml:space="preserve"> </w:t>
      </w:r>
      <w:r w:rsidR="0022269C" w:rsidRPr="005E7422">
        <w:t>objectives.</w:t>
      </w:r>
    </w:p>
    <w:p w14:paraId="308CB7CB" w14:textId="77777777" w:rsidR="0022269C" w:rsidRPr="005E7422" w:rsidRDefault="0022269C" w:rsidP="00293DC0">
      <w:pPr>
        <w:pStyle w:val="Bodytext"/>
        <w:rPr>
          <w:lang w:val="en-GB"/>
        </w:rPr>
      </w:pPr>
      <w:r w:rsidRPr="005E7422">
        <w:rPr>
          <w:lang w:val="en-GB"/>
        </w:rPr>
        <w:t>2.6.4.2.5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appoint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manager.</w:t>
      </w:r>
    </w:p>
    <w:p w14:paraId="2173B978" w14:textId="77777777" w:rsidR="0022269C" w:rsidRPr="005E7422" w:rsidRDefault="0022269C" w:rsidP="00725468">
      <w:pPr>
        <w:pStyle w:val="Heading30"/>
        <w:rPr>
          <w:lang w:val="en-GB"/>
        </w:rPr>
      </w:pPr>
      <w:r w:rsidRPr="005E7422">
        <w:rPr>
          <w:lang w:val="en-GB"/>
        </w:rPr>
        <w:t>2.6.4.3</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management</w:t>
      </w:r>
    </w:p>
    <w:p w14:paraId="6F9EF873" w14:textId="77777777" w:rsidR="0022269C" w:rsidRPr="005E7422" w:rsidRDefault="0022269C" w:rsidP="00ED4694">
      <w:pPr>
        <w:pStyle w:val="Bodytext"/>
        <w:rPr>
          <w:lang w:val="en-GB" w:eastAsia="ja-JP"/>
        </w:rPr>
      </w:pPr>
      <w:r w:rsidRPr="005E7422">
        <w:rPr>
          <w:lang w:val="en-GB" w:eastAsia="ja-JP"/>
        </w:rPr>
        <w:t>2.6.4.3.1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determine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needed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continuously</w:t>
      </w:r>
      <w:r w:rsidR="0041377A" w:rsidRPr="005E7422">
        <w:rPr>
          <w:color w:val="000000"/>
          <w:lang w:val="en-GB" w:eastAsia="ja-JP"/>
        </w:rPr>
        <w:t xml:space="preserve"> </w:t>
      </w:r>
      <w:r w:rsidRPr="005E7422">
        <w:rPr>
          <w:lang w:val="en-GB" w:eastAsia="ja-JP"/>
        </w:rPr>
        <w:t>improve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effectiveness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40AE3509" w14:textId="77777777" w:rsidR="00BB499D" w:rsidRPr="005E7422" w:rsidRDefault="0022269C" w:rsidP="00ED4694">
      <w:pPr>
        <w:pStyle w:val="Bodytext"/>
        <w:rPr>
          <w:lang w:val="en-GB" w:eastAsia="ja-JP"/>
        </w:rPr>
      </w:pPr>
      <w:r w:rsidRPr="005E7422">
        <w:rPr>
          <w:lang w:val="en-GB" w:eastAsia="ja-JP"/>
        </w:rPr>
        <w:t>2.6.4.3.2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define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00AC293D" w:rsidRPr="005E7422">
        <w:rPr>
          <w:lang w:val="en-GB" w:eastAsia="ja-JP"/>
        </w:rPr>
        <w:t>of</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76356B6A" w14:textId="77777777" w:rsidR="0022269C" w:rsidRPr="005E7422" w:rsidRDefault="0022269C" w:rsidP="00ED4694">
      <w:pPr>
        <w:pStyle w:val="Bodytext"/>
        <w:rPr>
          <w:lang w:val="en-GB" w:eastAsia="ja-JP"/>
        </w:rPr>
      </w:pPr>
      <w:r w:rsidRPr="005E7422">
        <w:rPr>
          <w:lang w:val="en-GB" w:eastAsia="ja-JP"/>
        </w:rPr>
        <w:t>2.6.4.3.3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take</w:t>
      </w:r>
      <w:r w:rsidR="0041377A" w:rsidRPr="005E7422">
        <w:rPr>
          <w:color w:val="000000"/>
          <w:lang w:val="en-GB" w:eastAsia="ja-JP"/>
        </w:rPr>
        <w:t xml:space="preserve"> </w:t>
      </w:r>
      <w:r w:rsidRPr="005E7422">
        <w:rPr>
          <w:lang w:val="en-GB" w:eastAsia="ja-JP"/>
        </w:rPr>
        <w:t>steps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rectify</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competency</w:t>
      </w:r>
      <w:r w:rsidR="0041377A" w:rsidRPr="005E7422">
        <w:rPr>
          <w:color w:val="000000"/>
          <w:lang w:val="en-GB" w:eastAsia="ja-JP"/>
        </w:rPr>
        <w:t xml:space="preserve"> </w:t>
      </w:r>
      <w:r w:rsidRPr="005E7422">
        <w:rPr>
          <w:lang w:val="en-GB" w:eastAsia="ja-JP"/>
        </w:rPr>
        <w:t>shortcomings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existing</w:t>
      </w:r>
      <w:r w:rsidR="0041377A" w:rsidRPr="005E7422">
        <w:rPr>
          <w:color w:val="000000"/>
          <w:lang w:val="en-GB" w:eastAsia="ja-JP"/>
        </w:rPr>
        <w:t xml:space="preserve"> </w:t>
      </w:r>
      <w:r w:rsidRPr="005E7422">
        <w:rPr>
          <w:lang w:val="en-GB" w:eastAsia="ja-JP"/>
        </w:rPr>
        <w:t>employees.</w:t>
      </w:r>
    </w:p>
    <w:p w14:paraId="7A66B6D8" w14:textId="77777777" w:rsidR="0022269C" w:rsidRPr="005E7422" w:rsidRDefault="0022269C" w:rsidP="004B7862">
      <w:pPr>
        <w:pStyle w:val="Bodytext"/>
        <w:spacing w:after="0"/>
        <w:rPr>
          <w:lang w:val="en-GB" w:eastAsia="ja-JP"/>
        </w:rPr>
      </w:pPr>
      <w:r w:rsidRPr="005E7422">
        <w:rPr>
          <w:lang w:val="en-GB" w:eastAsia="ja-JP"/>
        </w:rPr>
        <w:t>2.6.4.3.4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policies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infrastructure</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518167B1" w14:textId="77777777" w:rsidR="00BB499D" w:rsidRPr="005E7422" w:rsidRDefault="0022269C" w:rsidP="00725468">
      <w:pPr>
        <w:pStyle w:val="Heading30"/>
        <w:rPr>
          <w:lang w:val="en-GB"/>
        </w:rPr>
      </w:pPr>
      <w:r w:rsidRPr="005E7422">
        <w:rPr>
          <w:lang w:val="en-GB"/>
        </w:rPr>
        <w:t>2.6.4.4</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provision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p>
    <w:p w14:paraId="6C73C871" w14:textId="77777777" w:rsidR="0022269C" w:rsidRPr="005E7422" w:rsidRDefault="0022269C" w:rsidP="00ED4694">
      <w:pPr>
        <w:pStyle w:val="Bodytext"/>
        <w:rPr>
          <w:lang w:val="en-GB" w:eastAsia="ja-JP"/>
        </w:rPr>
      </w:pPr>
      <w:r w:rsidRPr="005E7422">
        <w:rPr>
          <w:lang w:val="en-GB" w:eastAsia="ja-JP"/>
        </w:rPr>
        <w:t>2.6.4.4.1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undertake</w:t>
      </w:r>
      <w:r w:rsidR="0041377A" w:rsidRPr="005E7422">
        <w:rPr>
          <w:color w:val="000000"/>
          <w:lang w:val="en-GB" w:eastAsia="ja-JP"/>
        </w:rPr>
        <w:t xml:space="preserve"> </w:t>
      </w:r>
      <w:r w:rsidRPr="005E7422">
        <w:rPr>
          <w:lang w:val="en-GB" w:eastAsia="ja-JP"/>
        </w:rPr>
        <w:t>sound</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30DD7A68" w14:textId="77777777" w:rsidR="004B7862" w:rsidRPr="005E7422" w:rsidRDefault="0022269C" w:rsidP="00906C3F">
      <w:pPr>
        <w:pStyle w:val="Notesheading"/>
      </w:pPr>
      <w:r w:rsidRPr="005E7422">
        <w:t>Note:</w:t>
      </w:r>
      <w:r w:rsidR="0041668E" w:rsidRPr="005E7422">
        <w:tab/>
      </w:r>
      <w:r w:rsidRPr="005E7422">
        <w:t>Such</w:t>
      </w:r>
      <w:r w:rsidR="0041377A" w:rsidRPr="005E7422">
        <w:rPr>
          <w:color w:val="000000"/>
        </w:rPr>
        <w:t xml:space="preserve"> </w:t>
      </w:r>
      <w:r w:rsidRPr="005E7422">
        <w:t>p</w:t>
      </w:r>
      <w:r w:rsidR="00BD32CE" w:rsidRPr="005E7422">
        <w:t>lanning</w:t>
      </w:r>
      <w:r w:rsidR="0041377A" w:rsidRPr="005E7422">
        <w:rPr>
          <w:color w:val="000000"/>
        </w:rPr>
        <w:t xml:space="preserve"> </w:t>
      </w:r>
      <w:r w:rsidR="00BD32CE" w:rsidRPr="005E7422">
        <w:t>includes</w:t>
      </w:r>
      <w:r w:rsidR="0041377A" w:rsidRPr="005E7422">
        <w:rPr>
          <w:color w:val="000000"/>
        </w:rPr>
        <w:t xml:space="preserve"> </w:t>
      </w:r>
      <w:r w:rsidR="00BD32CE" w:rsidRPr="005E7422">
        <w:t>the</w:t>
      </w:r>
      <w:r w:rsidR="0041377A" w:rsidRPr="005E7422">
        <w:rPr>
          <w:color w:val="000000"/>
        </w:rPr>
        <w:t xml:space="preserve"> </w:t>
      </w:r>
      <w:r w:rsidR="00BD32CE" w:rsidRPr="005E7422">
        <w:t>following:</w:t>
      </w:r>
    </w:p>
    <w:p w14:paraId="3BADBC3A" w14:textId="77777777" w:rsidR="0022269C" w:rsidRPr="005E7422" w:rsidRDefault="004B7862" w:rsidP="001D31C7">
      <w:pPr>
        <w:pStyle w:val="Notes1"/>
      </w:pPr>
      <w:r w:rsidRPr="005E7422">
        <w:t>(a)</w:t>
      </w:r>
      <w:r w:rsidR="00FE2302" w:rsidRPr="005E7422">
        <w:tab/>
      </w:r>
      <w:r w:rsidR="0022269C" w:rsidRPr="005E7422">
        <w:t>Determination</w:t>
      </w:r>
      <w:r w:rsidR="0041377A" w:rsidRPr="005E7422">
        <w:t xml:space="preserve"> </w:t>
      </w:r>
      <w:r w:rsidR="0022269C" w:rsidRPr="005E7422">
        <w:t>and</w:t>
      </w:r>
      <w:r w:rsidR="0041377A" w:rsidRPr="005E7422">
        <w:t xml:space="preserve"> </w:t>
      </w:r>
      <w:r w:rsidR="0022269C" w:rsidRPr="005E7422">
        <w:t>continuous</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131ACBC0" w14:textId="77777777" w:rsidR="0022269C" w:rsidRPr="005E7422" w:rsidRDefault="004B7862" w:rsidP="001D31C7">
      <w:pPr>
        <w:pStyle w:val="Notes1"/>
      </w:pPr>
      <w:r w:rsidRPr="005E7422">
        <w:t>(b)</w:t>
      </w:r>
      <w:r w:rsidR="00FE2302" w:rsidRPr="005E7422">
        <w:tab/>
      </w:r>
      <w:r w:rsidR="0022269C" w:rsidRPr="005E7422">
        <w:t>Translation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r w:rsidR="0041377A" w:rsidRPr="005E7422">
        <w:t xml:space="preserve"> </w:t>
      </w:r>
      <w:r w:rsidR="0022269C" w:rsidRPr="005E7422">
        <w:t>into</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targets</w:t>
      </w:r>
      <w:r w:rsidR="0041377A" w:rsidRPr="005E7422">
        <w:t xml:space="preserve"> </w:t>
      </w:r>
      <w:r w:rsidR="0022269C" w:rsidRPr="005E7422">
        <w:t>for</w:t>
      </w:r>
      <w:r w:rsidR="0041377A" w:rsidRPr="005E7422">
        <w:t xml:space="preserve"> </w:t>
      </w:r>
      <w:r w:rsidR="0022269C" w:rsidRPr="005E7422">
        <w:t>observations</w:t>
      </w:r>
      <w:r w:rsidR="0041377A" w:rsidRPr="005E7422">
        <w:t xml:space="preserve"> </w:t>
      </w:r>
      <w:r w:rsidR="0022269C" w:rsidRPr="005E7422">
        <w:t>and</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design;</w:t>
      </w:r>
    </w:p>
    <w:p w14:paraId="06072D97" w14:textId="77777777" w:rsidR="0022269C" w:rsidRPr="005E7422" w:rsidRDefault="004B7862" w:rsidP="001D31C7">
      <w:pPr>
        <w:pStyle w:val="Notes1"/>
      </w:pPr>
      <w:r w:rsidRPr="005E7422">
        <w:t>(c)</w:t>
      </w:r>
      <w:r w:rsidR="00FE2302" w:rsidRPr="005E7422">
        <w:tab/>
      </w:r>
      <w:r w:rsidR="0022269C" w:rsidRPr="005E7422">
        <w:t>Initial</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allocation</w:t>
      </w:r>
      <w:r w:rsidR="0041377A" w:rsidRPr="005E7422">
        <w:t xml:space="preserve"> </w:t>
      </w:r>
      <w:r w:rsidR="0022269C" w:rsidRPr="005E7422">
        <w:t>of</w:t>
      </w:r>
      <w:r w:rsidR="0041377A" w:rsidRPr="005E7422">
        <w:t xml:space="preserve"> </w:t>
      </w:r>
      <w:r w:rsidR="0022269C" w:rsidRPr="005E7422">
        <w:t>adequate</w:t>
      </w:r>
      <w:r w:rsidR="0041377A" w:rsidRPr="005E7422">
        <w:t xml:space="preserve"> </w:t>
      </w:r>
      <w:r w:rsidR="0022269C" w:rsidRPr="005E7422">
        <w:t>resources</w:t>
      </w:r>
      <w:r w:rsidR="0041377A" w:rsidRPr="005E7422">
        <w:t xml:space="preserve"> </w:t>
      </w:r>
      <w:r w:rsidR="0022269C" w:rsidRPr="005E7422">
        <w:t>for</w:t>
      </w:r>
      <w:r w:rsidR="0041377A" w:rsidRPr="005E7422">
        <w:t xml:space="preserve"> </w:t>
      </w:r>
      <w:r w:rsidR="0022269C" w:rsidRPr="005E7422">
        <w:t>all</w:t>
      </w:r>
      <w:r w:rsidR="0041377A" w:rsidRPr="005E7422">
        <w:t xml:space="preserve"> </w:t>
      </w:r>
      <w:r w:rsidR="0022269C" w:rsidRPr="005E7422">
        <w:t>aspects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design,</w:t>
      </w:r>
      <w:r w:rsidR="0041377A" w:rsidRPr="005E7422">
        <w:t xml:space="preserve"> </w:t>
      </w:r>
      <w:r w:rsidR="0022269C" w:rsidRPr="005E7422">
        <w:t>implementation</w:t>
      </w:r>
      <w:r w:rsidR="0041377A" w:rsidRPr="005E7422">
        <w:t xml:space="preserve"> </w:t>
      </w:r>
      <w:r w:rsidR="0022269C" w:rsidRPr="005E7422">
        <w:t>and</w:t>
      </w:r>
      <w:r w:rsidR="0041377A" w:rsidRPr="005E7422">
        <w:t xml:space="preserve"> </w:t>
      </w:r>
      <w:r w:rsidR="0022269C" w:rsidRPr="005E7422">
        <w:t>maintenance</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p>
    <w:p w14:paraId="5C6CAD1B" w14:textId="77777777" w:rsidR="0022269C" w:rsidRPr="005E7422" w:rsidRDefault="004B7862">
      <w:pPr>
        <w:pStyle w:val="Notes1"/>
      </w:pPr>
      <w:r w:rsidRPr="005E7422">
        <w:t>(d)</w:t>
      </w:r>
      <w:r w:rsidR="00FE2302" w:rsidRPr="005E7422">
        <w:tab/>
      </w:r>
      <w:r w:rsidR="0022269C" w:rsidRPr="005E7422">
        <w:t>Implementation</w:t>
      </w:r>
      <w:r w:rsidR="0041377A" w:rsidRPr="005E7422">
        <w:t xml:space="preserve"> </w:t>
      </w:r>
      <w:r w:rsidR="0022269C" w:rsidRPr="005E7422">
        <w:t>of</w:t>
      </w:r>
      <w:r w:rsidR="0041377A" w:rsidRPr="005E7422">
        <w:t xml:space="preserve"> </w:t>
      </w:r>
      <w:r w:rsidR="0022269C" w:rsidRPr="005E7422">
        <w:t>design</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activities,</w:t>
      </w:r>
      <w:r w:rsidR="0041377A" w:rsidRPr="005E7422">
        <w:t xml:space="preserve"> </w:t>
      </w:r>
      <w:r w:rsidR="0022269C" w:rsidRPr="005E7422">
        <w:t>including</w:t>
      </w:r>
      <w:r w:rsidR="0041377A" w:rsidRPr="005E7422">
        <w:t xml:space="preserve"> </w:t>
      </w:r>
      <w:r w:rsidR="0022269C" w:rsidRPr="005E7422">
        <w:t>communication</w:t>
      </w:r>
      <w:r w:rsidR="0041377A" w:rsidRPr="005E7422">
        <w:t xml:space="preserve"> </w:t>
      </w:r>
      <w:r w:rsidR="0022269C" w:rsidRPr="005E7422">
        <w:t>strategies</w:t>
      </w:r>
      <w:r w:rsidR="0041377A" w:rsidRPr="005E7422">
        <w:t xml:space="preserve"> </w:t>
      </w:r>
      <w:r w:rsidR="0022269C" w:rsidRPr="005E7422">
        <w:t>and</w:t>
      </w:r>
      <w:r w:rsidR="0041377A" w:rsidRPr="005E7422">
        <w:t xml:space="preserve"> </w:t>
      </w:r>
      <w:r w:rsidR="0022269C" w:rsidRPr="005E7422">
        <w:t>risk</w:t>
      </w:r>
      <w:r w:rsidR="0041377A" w:rsidRPr="005E7422">
        <w:t xml:space="preserve"> </w:t>
      </w:r>
      <w:r w:rsidR="0022269C" w:rsidRPr="005E7422">
        <w:t>management,</w:t>
      </w:r>
      <w:r w:rsidR="0041377A" w:rsidRPr="005E7422">
        <w:t xml:space="preserve"> </w:t>
      </w:r>
      <w:r w:rsidR="0022269C" w:rsidRPr="005E7422">
        <w:t>that</w:t>
      </w:r>
      <w:r w:rsidR="0041377A" w:rsidRPr="005E7422">
        <w:t xml:space="preserve"> </w:t>
      </w:r>
      <w:r w:rsidR="0022269C" w:rsidRPr="005E7422">
        <w:t>will</w:t>
      </w:r>
      <w:r w:rsidR="0041377A" w:rsidRPr="005E7422">
        <w:t xml:space="preserve"> </w:t>
      </w:r>
      <w:r w:rsidR="0022269C" w:rsidRPr="005E7422">
        <w:t>ensure</w:t>
      </w:r>
      <w:r w:rsidR="0041377A" w:rsidRPr="005E7422">
        <w:t xml:space="preserve"> </w:t>
      </w:r>
      <w:r w:rsidR="0022269C" w:rsidRPr="005E7422">
        <w:t>the</w:t>
      </w:r>
      <w:r w:rsidR="0041377A" w:rsidRPr="005E7422">
        <w:t xml:space="preserve"> </w:t>
      </w:r>
      <w:r w:rsidR="0022269C" w:rsidRPr="005E7422">
        <w:t>development</w:t>
      </w:r>
      <w:r w:rsidR="0041377A" w:rsidRPr="005E7422">
        <w:t xml:space="preserve"> </w:t>
      </w:r>
      <w:r w:rsidR="0022269C" w:rsidRPr="005E7422">
        <w:t>and</w:t>
      </w:r>
      <w:r w:rsidR="0041377A" w:rsidRPr="005E7422">
        <w:t xml:space="preserve"> </w:t>
      </w:r>
      <w:r w:rsidR="0022269C" w:rsidRPr="005E7422">
        <w:t>implementation</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71357F" w:rsidRPr="005E7422">
        <w:t>capable</w:t>
      </w:r>
      <w:r w:rsidR="0041377A" w:rsidRPr="005E7422">
        <w:t xml:space="preserve"> </w:t>
      </w:r>
      <w:r w:rsidR="0071357F" w:rsidRPr="005E7422">
        <w:t>of</w:t>
      </w:r>
      <w:r w:rsidR="0041377A" w:rsidRPr="005E7422">
        <w:t xml:space="preserve"> </w:t>
      </w:r>
      <w:r w:rsidR="0071357F" w:rsidRPr="005E7422">
        <w:t>meeting</w:t>
      </w:r>
      <w:r w:rsidR="0041377A" w:rsidRPr="005E7422">
        <w:t xml:space="preserve"> </w:t>
      </w:r>
      <w:r w:rsidR="00467300" w:rsidRPr="005E7422">
        <w:t>the</w:t>
      </w:r>
      <w:r w:rsidR="0041377A" w:rsidRPr="005E7422">
        <w:t xml:space="preserve"> </w:t>
      </w:r>
      <w:r w:rsidR="00467300" w:rsidRPr="005E7422">
        <w:t>design</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5039C7F0" w14:textId="77777777" w:rsidR="0041377A" w:rsidRPr="005E7422" w:rsidRDefault="004B7862" w:rsidP="001D31C7">
      <w:pPr>
        <w:pStyle w:val="Notes1"/>
      </w:pPr>
      <w:r w:rsidRPr="005E7422">
        <w:t>(e)</w:t>
      </w:r>
      <w:r w:rsidR="00FE2302" w:rsidRPr="005E7422">
        <w:tab/>
      </w:r>
      <w:r w:rsidR="0022269C" w:rsidRPr="005E7422">
        <w:t>Appropriate</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planning</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their</w:t>
      </w:r>
      <w:r w:rsidR="0041377A" w:rsidRPr="005E7422">
        <w:t xml:space="preserve"> </w:t>
      </w:r>
      <w:r w:rsidR="0022269C" w:rsidRPr="005E7422">
        <w:t>results.</w:t>
      </w:r>
    </w:p>
    <w:p w14:paraId="53B827F0" w14:textId="77777777" w:rsidR="00BB499D" w:rsidRPr="005E7422" w:rsidRDefault="0022269C" w:rsidP="00ED4694">
      <w:pPr>
        <w:pStyle w:val="Bodytext"/>
        <w:rPr>
          <w:lang w:val="en-GB" w:eastAsia="ja-JP"/>
        </w:rPr>
      </w:pPr>
      <w:r w:rsidRPr="005E7422">
        <w:rPr>
          <w:lang w:val="en-GB" w:eastAsia="ja-JP"/>
        </w:rPr>
        <w:t>2.6.4.4.2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00B203F6" w:rsidRPr="005E7422">
        <w:rPr>
          <w:lang w:val="en-GB" w:eastAsia="ja-JP"/>
        </w:rPr>
        <w:t>of</w:t>
      </w:r>
      <w:r w:rsidR="0041377A" w:rsidRPr="005E7422">
        <w:rPr>
          <w:color w:val="000000"/>
          <w:lang w:val="en-GB" w:eastAsia="ja-JP"/>
        </w:rPr>
        <w:t xml:space="preserve"> </w:t>
      </w:r>
      <w:r w:rsidR="00B203F6" w:rsidRPr="005E7422">
        <w:rPr>
          <w:lang w:val="en-GB" w:eastAsia="ja-JP"/>
        </w:rPr>
        <w:t>their</w:t>
      </w:r>
      <w:r w:rsidR="0041377A" w:rsidRPr="005E7422">
        <w:rPr>
          <w:color w:val="000000"/>
          <w:lang w:val="en-GB" w:eastAsia="ja-JP"/>
        </w:rPr>
        <w:t xml:space="preserve"> </w:t>
      </w:r>
      <w:r w:rsidR="00B203F6" w:rsidRPr="005E7422">
        <w:rPr>
          <w:lang w:val="en-GB" w:eastAsia="ja-JP"/>
        </w:rPr>
        <w:t>observing</w:t>
      </w:r>
      <w:r w:rsidR="0041377A" w:rsidRPr="005E7422">
        <w:rPr>
          <w:color w:val="000000"/>
          <w:lang w:val="en-GB" w:eastAsia="ja-JP"/>
        </w:rPr>
        <w:t xml:space="preserve"> </w:t>
      </w:r>
      <w:r w:rsidR="00B203F6" w:rsidRPr="005E7422">
        <w:rPr>
          <w:lang w:val="en-GB" w:eastAsia="ja-JP"/>
        </w:rPr>
        <w:t>systems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5AE115A7" w14:textId="77777777" w:rsidR="004B7862" w:rsidRPr="005E7422" w:rsidRDefault="0022269C">
      <w:pPr>
        <w:pStyle w:val="Notesheading"/>
      </w:pPr>
      <w:r w:rsidRPr="005E7422">
        <w:t>Note:</w:t>
      </w:r>
      <w:r w:rsidR="0041668E" w:rsidRPr="005E7422">
        <w:tab/>
      </w:r>
      <w:r w:rsidR="00E86B8F" w:rsidRPr="005E7422">
        <w:t>This involves</w:t>
      </w:r>
      <w:r w:rsidR="00BD32CE" w:rsidRPr="005E7422">
        <w:t>:</w:t>
      </w:r>
    </w:p>
    <w:p w14:paraId="08087DFD" w14:textId="77777777" w:rsidR="0022269C" w:rsidRPr="005E7422" w:rsidRDefault="004B7862" w:rsidP="001D31C7">
      <w:pPr>
        <w:pStyle w:val="Notes1"/>
      </w:pPr>
      <w:r w:rsidRPr="005E7422">
        <w:t>(a)</w:t>
      </w:r>
      <w:r w:rsidR="0022269C" w:rsidRPr="005E7422">
        <w:tab/>
        <w:t>The</w:t>
      </w:r>
      <w:r w:rsidR="0041377A" w:rsidRPr="005E7422">
        <w:t xml:space="preserve"> </w:t>
      </w:r>
      <w:r w:rsidR="0022269C" w:rsidRPr="005E7422">
        <w:t>WMO</w:t>
      </w:r>
      <w:r w:rsidR="0041377A" w:rsidRPr="005E7422">
        <w:t xml:space="preserve"> </w:t>
      </w:r>
      <w:r w:rsidR="0022269C" w:rsidRPr="005E7422">
        <w:t>RRR</w:t>
      </w:r>
      <w:r w:rsidR="0041377A" w:rsidRPr="005E7422">
        <w:t xml:space="preserve"> </w:t>
      </w:r>
      <w:r w:rsidR="0022269C" w:rsidRPr="005E7422">
        <w:t>process,</w:t>
      </w:r>
      <w:r w:rsidR="0041377A" w:rsidRPr="005E7422">
        <w:t xml:space="preserve"> </w:t>
      </w:r>
      <w:r w:rsidR="0022269C" w:rsidRPr="005E7422">
        <w:t>described</w:t>
      </w:r>
      <w:r w:rsidR="0041377A" w:rsidRPr="005E7422">
        <w:t xml:space="preserve"> </w:t>
      </w:r>
      <w:r w:rsidR="0022269C" w:rsidRPr="005E7422">
        <w:t>in</w:t>
      </w:r>
      <w:r w:rsidR="0041377A" w:rsidRPr="005E7422">
        <w:t xml:space="preserve"> </w:t>
      </w:r>
      <w:r w:rsidR="0017382F" w:rsidRPr="005E7422">
        <w:t>s</w:t>
      </w:r>
      <w:r w:rsidR="0022269C" w:rsidRPr="005E7422">
        <w:t>ection</w:t>
      </w:r>
      <w:r w:rsidR="0041377A" w:rsidRPr="005E7422">
        <w:t xml:space="preserve"> </w:t>
      </w:r>
      <w:r w:rsidR="0022269C" w:rsidRPr="005E7422">
        <w:t>2.2</w:t>
      </w:r>
      <w:r w:rsidR="00F37129" w:rsidRPr="005E7422">
        <w:t>.4</w:t>
      </w:r>
      <w:r w:rsidR="0041377A" w:rsidRPr="005E7422">
        <w:t xml:space="preserve"> </w:t>
      </w:r>
      <w:r w:rsidR="00F37129" w:rsidRPr="005E7422">
        <w:t>and</w:t>
      </w:r>
      <w:r w:rsidR="0041377A" w:rsidRPr="005E7422">
        <w:t xml:space="preserve"> </w:t>
      </w:r>
      <w:r w:rsidR="00F37129" w:rsidRPr="005E7422">
        <w:t>Appendix</w:t>
      </w:r>
      <w:r w:rsidR="0041377A" w:rsidRPr="005E7422">
        <w:t xml:space="preserve"> </w:t>
      </w:r>
      <w:r w:rsidR="00F37129" w:rsidRPr="005E7422">
        <w:t>2.</w:t>
      </w:r>
      <w:r w:rsidR="00AE1256" w:rsidRPr="005E7422">
        <w:t>3</w:t>
      </w:r>
      <w:r w:rsidR="00B06ECD" w:rsidRPr="005E7422">
        <w:t>;</w:t>
      </w:r>
    </w:p>
    <w:p w14:paraId="48D60FFA" w14:textId="77777777" w:rsidR="00BB499D" w:rsidRPr="005E7422" w:rsidRDefault="004B7862" w:rsidP="001D31C7">
      <w:pPr>
        <w:pStyle w:val="Notes1"/>
      </w:pPr>
      <w:r w:rsidRPr="005E7422">
        <w:t>(b)</w:t>
      </w:r>
      <w:r w:rsidR="0022269C" w:rsidRPr="005E7422">
        <w:tab/>
        <w:t>Other</w:t>
      </w:r>
      <w:r w:rsidR="0041377A" w:rsidRPr="005E7422">
        <w:t xml:space="preserve"> </w:t>
      </w:r>
      <w:r w:rsidR="0022269C" w:rsidRPr="005E7422">
        <w:t>processes</w:t>
      </w:r>
      <w:r w:rsidR="0041377A" w:rsidRPr="005E7422">
        <w:t xml:space="preserve"> </w:t>
      </w:r>
      <w:r w:rsidR="0022269C" w:rsidRPr="005E7422">
        <w:t>to</w:t>
      </w:r>
      <w:r w:rsidR="0041377A" w:rsidRPr="005E7422">
        <w:t xml:space="preserve"> </w:t>
      </w:r>
      <w:r w:rsidR="0022269C" w:rsidRPr="005E7422">
        <w:t>establish</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within</w:t>
      </w:r>
      <w:r w:rsidR="0041377A" w:rsidRPr="005E7422">
        <w:t xml:space="preserve"> </w:t>
      </w:r>
      <w:r w:rsidR="0022269C" w:rsidRPr="005E7422">
        <w:t>WMO</w:t>
      </w:r>
      <w:r w:rsidR="0041377A" w:rsidRPr="005E7422">
        <w:t xml:space="preserve"> </w:t>
      </w:r>
      <w:r w:rsidR="00B06ECD" w:rsidRPr="005E7422">
        <w:t>P</w:t>
      </w:r>
      <w:r w:rsidR="0022269C" w:rsidRPr="005E7422">
        <w:t>rogrammes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p>
    <w:p w14:paraId="572FC515" w14:textId="77777777" w:rsidR="0022269C" w:rsidRPr="005E7422" w:rsidRDefault="004B7862" w:rsidP="001D31C7">
      <w:pPr>
        <w:pStyle w:val="Notes1"/>
      </w:pPr>
      <w:r w:rsidRPr="005E7422">
        <w:t>(c)</w:t>
      </w:r>
      <w:r w:rsidR="0022269C" w:rsidRPr="005E7422">
        <w:tab/>
        <w:t>Regional</w:t>
      </w:r>
      <w:r w:rsidR="0041377A" w:rsidRPr="005E7422">
        <w:t xml:space="preserve"> </w:t>
      </w:r>
      <w:r w:rsidR="0022269C" w:rsidRPr="005E7422">
        <w:t>processes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B06ECD" w:rsidRPr="005E7422">
        <w:t>r</w:t>
      </w:r>
      <w:r w:rsidR="0022269C" w:rsidRPr="005E7422">
        <w:t>egional</w:t>
      </w:r>
      <w:r w:rsidR="0041377A" w:rsidRPr="005E7422">
        <w:t xml:space="preserve"> </w:t>
      </w:r>
      <w:r w:rsidR="00B06ECD" w:rsidRPr="005E7422">
        <w:t>a</w:t>
      </w:r>
      <w:r w:rsidR="0022269C" w:rsidRPr="005E7422">
        <w:t>ssociations</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multilateral</w:t>
      </w:r>
      <w:r w:rsidR="0041377A" w:rsidRPr="005E7422">
        <w:t xml:space="preserve"> </w:t>
      </w:r>
      <w:r w:rsidR="0022269C" w:rsidRPr="005E7422">
        <w:t>groupings</w:t>
      </w:r>
      <w:r w:rsidR="0041377A" w:rsidRPr="005E7422">
        <w:t xml:space="preserve"> </w:t>
      </w:r>
      <w:r w:rsidR="0022269C" w:rsidRPr="005E7422">
        <w:t>of</w:t>
      </w:r>
      <w:r w:rsidR="0041377A" w:rsidRPr="005E7422">
        <w:t xml:space="preserve"> </w:t>
      </w:r>
      <w:r w:rsidR="002C2149" w:rsidRPr="005E7422">
        <w:t>Member</w:t>
      </w:r>
      <w:r w:rsidR="0022269C" w:rsidRPr="005E7422">
        <w:t>s</w:t>
      </w:r>
      <w:r w:rsidR="00201557" w:rsidRPr="005E7422">
        <w:t>;</w:t>
      </w:r>
    </w:p>
    <w:p w14:paraId="5EA8999C" w14:textId="77777777" w:rsidR="0041377A" w:rsidRPr="005E7422" w:rsidRDefault="004B7862" w:rsidP="001D31C7">
      <w:pPr>
        <w:pStyle w:val="Notes1"/>
      </w:pPr>
      <w:r w:rsidRPr="005E7422">
        <w:t>(d)</w:t>
      </w:r>
      <w:r w:rsidR="00AD22DA" w:rsidRPr="005E7422">
        <w:tab/>
      </w:r>
      <w:r w:rsidR="0022269C" w:rsidRPr="005E7422">
        <w:t>National</w:t>
      </w:r>
      <w:r w:rsidR="0041377A" w:rsidRPr="005E7422">
        <w:t xml:space="preserve"> </w:t>
      </w:r>
      <w:r w:rsidR="0022269C" w:rsidRPr="005E7422">
        <w:t>processes.</w:t>
      </w:r>
    </w:p>
    <w:p w14:paraId="0519CD7E" w14:textId="77777777" w:rsidR="00BB499D" w:rsidRPr="005E7422" w:rsidRDefault="0022269C" w:rsidP="00A40F66">
      <w:pPr>
        <w:pStyle w:val="Bodytext"/>
        <w:rPr>
          <w:lang w:val="en-GB" w:eastAsia="ja-JP"/>
        </w:rPr>
      </w:pPr>
      <w:r w:rsidRPr="005E7422">
        <w:rPr>
          <w:lang w:val="en-GB" w:eastAsia="ja-JP"/>
        </w:rPr>
        <w:t>2.6.4.4.3</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have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clear</w:t>
      </w:r>
      <w:r w:rsidR="0041377A" w:rsidRPr="005E7422">
        <w:rPr>
          <w:color w:val="000000"/>
          <w:lang w:val="en-GB" w:eastAsia="ja-JP"/>
        </w:rPr>
        <w:t xml:space="preserve"> </w:t>
      </w:r>
      <w:r w:rsidRPr="005E7422">
        <w:rPr>
          <w:lang w:val="en-GB" w:eastAsia="ja-JP"/>
        </w:rPr>
        <w:t>description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00277431" w:rsidRPr="005E7422">
        <w:rPr>
          <w:color w:val="000000"/>
          <w:lang w:val="en-GB" w:eastAsia="ja-JP"/>
        </w:rPr>
        <w:t xml:space="preserve">that have been </w:t>
      </w:r>
      <w:r w:rsidRPr="005E7422">
        <w:rPr>
          <w:lang w:val="en-GB" w:eastAsia="ja-JP"/>
        </w:rPr>
        <w:t>agreed</w:t>
      </w:r>
      <w:r w:rsidR="0041377A" w:rsidRPr="005E7422">
        <w:rPr>
          <w:color w:val="000000"/>
          <w:lang w:val="en-GB" w:eastAsia="ja-JP"/>
        </w:rPr>
        <w:t xml:space="preserve"> </w:t>
      </w:r>
      <w:r w:rsidRPr="005E7422">
        <w:rPr>
          <w:lang w:val="en-GB" w:eastAsia="ja-JP"/>
        </w:rPr>
        <w:t>upon.</w:t>
      </w:r>
    </w:p>
    <w:p w14:paraId="49ED09C1" w14:textId="77777777" w:rsidR="0041377A" w:rsidRPr="005E7422" w:rsidRDefault="0022269C" w:rsidP="00906C3F">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note</w:t>
      </w:r>
      <w:r w:rsidR="0041377A" w:rsidRPr="005E7422">
        <w:rPr>
          <w:color w:val="000000"/>
        </w:rPr>
        <w:t xml:space="preserve"> </w:t>
      </w:r>
      <w:r w:rsidRPr="005E7422">
        <w:t>the</w:t>
      </w:r>
      <w:r w:rsidR="0041377A" w:rsidRPr="005E7422">
        <w:rPr>
          <w:color w:val="000000"/>
        </w:rPr>
        <w:t xml:space="preserve"> </w:t>
      </w:r>
      <w:r w:rsidRPr="005E7422">
        <w:t>difference</w:t>
      </w:r>
      <w:r w:rsidR="0041377A" w:rsidRPr="005E7422">
        <w:rPr>
          <w:color w:val="000000"/>
        </w:rPr>
        <w:t xml:space="preserve"> </w:t>
      </w:r>
      <w:r w:rsidRPr="005E7422">
        <w:t>between</w:t>
      </w:r>
      <w:r w:rsidR="0041377A" w:rsidRPr="005E7422">
        <w:rPr>
          <w:color w:val="000000"/>
        </w:rPr>
        <w:t xml:space="preserve"> </w:t>
      </w:r>
      <w:r w:rsidRPr="005E7422">
        <w:t>aspirational</w:t>
      </w:r>
      <w:r w:rsidR="0041377A" w:rsidRPr="005E7422">
        <w:rPr>
          <w:color w:val="000000"/>
        </w:rPr>
        <w:t xml:space="preserve"> </w:t>
      </w:r>
      <w:r w:rsidRPr="005E7422">
        <w:t>requirements</w:t>
      </w:r>
      <w:r w:rsidR="0041377A" w:rsidRPr="005E7422">
        <w:rPr>
          <w:color w:val="000000"/>
        </w:rPr>
        <w:t xml:space="preserve"> </w:t>
      </w:r>
      <w:r w:rsidRPr="005E7422">
        <w:t>and</w:t>
      </w:r>
      <w:r w:rsidR="0041377A" w:rsidRPr="005E7422">
        <w:rPr>
          <w:color w:val="000000"/>
        </w:rPr>
        <w:t xml:space="preserve"> </w:t>
      </w:r>
      <w:r w:rsidRPr="005E7422">
        <w:t>agreed</w:t>
      </w:r>
      <w:r w:rsidR="0041377A" w:rsidRPr="005E7422">
        <w:rPr>
          <w:color w:val="000000"/>
        </w:rPr>
        <w:t xml:space="preserve"> </w:t>
      </w:r>
      <w:r w:rsidRPr="005E7422">
        <w:t>requirements.</w:t>
      </w:r>
      <w:r w:rsidR="0041377A" w:rsidRPr="005E7422">
        <w:rPr>
          <w:color w:val="000000"/>
        </w:rPr>
        <w:t xml:space="preserve"> </w:t>
      </w:r>
      <w:r w:rsidR="0071357F" w:rsidRPr="005E7422">
        <w:t>The</w:t>
      </w:r>
      <w:r w:rsidR="0041377A" w:rsidRPr="005E7422">
        <w:rPr>
          <w:color w:val="000000"/>
        </w:rPr>
        <w:t xml:space="preserve"> </w:t>
      </w:r>
      <w:r w:rsidR="0071357F" w:rsidRPr="005E7422">
        <w:t>establishment</w:t>
      </w:r>
      <w:r w:rsidR="0041377A" w:rsidRPr="005E7422">
        <w:rPr>
          <w:color w:val="000000"/>
        </w:rPr>
        <w:t xml:space="preserve"> </w:t>
      </w:r>
      <w:r w:rsidR="0071357F" w:rsidRPr="005E7422">
        <w:t>of</w:t>
      </w:r>
      <w:r w:rsidR="0041377A" w:rsidRPr="005E7422">
        <w:rPr>
          <w:color w:val="000000"/>
        </w:rPr>
        <w:t xml:space="preserve"> </w:t>
      </w:r>
      <w:r w:rsidRPr="005E7422">
        <w:t>requirements</w:t>
      </w:r>
      <w:r w:rsidR="0041377A" w:rsidRPr="005E7422">
        <w:rPr>
          <w:color w:val="000000"/>
        </w:rPr>
        <w:t xml:space="preserve"> </w:t>
      </w:r>
      <w:r w:rsidRPr="005E7422">
        <w:t>provide</w:t>
      </w:r>
      <w:r w:rsidR="0071357F" w:rsidRPr="005E7422">
        <w:t>s</w:t>
      </w:r>
      <w:r w:rsidR="0041377A" w:rsidRPr="005E7422">
        <w:rPr>
          <w:color w:val="000000"/>
        </w:rPr>
        <w:t xml:space="preserve"> </w:t>
      </w:r>
      <w:r w:rsidRPr="005E7422">
        <w:t>essential</w:t>
      </w:r>
      <w:r w:rsidR="0041377A" w:rsidRPr="005E7422">
        <w:rPr>
          <w:color w:val="000000"/>
        </w:rPr>
        <w:t xml:space="preserve"> </w:t>
      </w:r>
      <w:r w:rsidRPr="005E7422">
        <w:t>information</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monitoring</w:t>
      </w:r>
      <w:r w:rsidR="0041377A" w:rsidRPr="005E7422">
        <w:rPr>
          <w:color w:val="000000"/>
        </w:rPr>
        <w:t xml:space="preserve"> </w:t>
      </w:r>
      <w:r w:rsidRPr="005E7422">
        <w:t>and</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conformance.</w:t>
      </w:r>
    </w:p>
    <w:p w14:paraId="259C06AF" w14:textId="77777777" w:rsidR="0022269C" w:rsidRPr="005E7422" w:rsidRDefault="0022269C" w:rsidP="00ED4694">
      <w:pPr>
        <w:pStyle w:val="Bodytext"/>
        <w:rPr>
          <w:lang w:val="en-GB" w:eastAsia="ja-JP"/>
        </w:rPr>
      </w:pPr>
      <w:r w:rsidRPr="005E7422">
        <w:rPr>
          <w:lang w:val="en-GB" w:eastAsia="ja-JP"/>
        </w:rPr>
        <w:lastRenderedPageBreak/>
        <w:t>2.6.4.4.4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adhere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statutory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regulatory</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relation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6DB92BAE" w14:textId="77777777" w:rsidR="00BB499D" w:rsidRPr="005E7422" w:rsidRDefault="0022269C" w:rsidP="00ED4694">
      <w:pPr>
        <w:pStyle w:val="Bodytext"/>
        <w:rPr>
          <w:lang w:val="en-GB" w:eastAsia="ja-JP"/>
        </w:rPr>
      </w:pPr>
      <w:r w:rsidRPr="005E7422">
        <w:rPr>
          <w:lang w:val="en-GB" w:eastAsia="ja-JP"/>
        </w:rPr>
        <w:t>2.6.4.4.5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otherwise</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p>
    <w:p w14:paraId="73CDB6AE" w14:textId="77777777" w:rsidR="00BB499D" w:rsidRPr="005E7422" w:rsidRDefault="0022269C" w:rsidP="00ED4694">
      <w:pPr>
        <w:pStyle w:val="Bodytext"/>
        <w:rPr>
          <w:lang w:val="en-GB" w:eastAsia="ja-JP"/>
        </w:rPr>
      </w:pPr>
      <w:r w:rsidRPr="005E7422">
        <w:rPr>
          <w:lang w:val="en-GB" w:eastAsia="ja-JP"/>
        </w:rPr>
        <w:t>2.6.4.4.6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formal</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assessed,</w:t>
      </w:r>
      <w:r w:rsidR="0041377A" w:rsidRPr="005E7422">
        <w:rPr>
          <w:color w:val="000000"/>
          <w:lang w:val="en-GB" w:eastAsia="ja-JP"/>
        </w:rPr>
        <w:t xml:space="preserve"> </w:t>
      </w:r>
      <w:r w:rsidRPr="005E7422">
        <w:rPr>
          <w:lang w:val="en-GB" w:eastAsia="ja-JP"/>
        </w:rPr>
        <w:t>approved,</w:t>
      </w:r>
      <w:r w:rsidR="0041377A" w:rsidRPr="005E7422">
        <w:rPr>
          <w:color w:val="000000"/>
          <w:lang w:val="en-GB" w:eastAsia="ja-JP"/>
        </w:rPr>
        <w:t xml:space="preserve"> </w:t>
      </w:r>
      <w:r w:rsidRPr="005E7422">
        <w:rPr>
          <w:lang w:val="en-GB" w:eastAsia="ja-JP"/>
        </w:rPr>
        <w:t>implemented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35E636CF" w14:textId="77777777" w:rsidR="0022269C" w:rsidRPr="005E7422" w:rsidRDefault="0022269C" w:rsidP="00ED4694">
      <w:pPr>
        <w:pStyle w:val="Bodytext"/>
        <w:rPr>
          <w:lang w:val="en-GB" w:eastAsia="ja-JP"/>
        </w:rPr>
      </w:pPr>
      <w:r w:rsidRPr="005E7422">
        <w:rPr>
          <w:lang w:val="en-GB" w:eastAsia="ja-JP"/>
        </w:rPr>
        <w:t>2.6.4.4.7</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purchasing</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5BD177F1" w14:textId="77777777" w:rsidR="00A83D56" w:rsidRPr="005E7422" w:rsidRDefault="0022269C" w:rsidP="001D31C7">
      <w:pPr>
        <w:pStyle w:val="Notesheading"/>
      </w:pPr>
      <w:r w:rsidRPr="005E7422">
        <w:t>Note:</w:t>
      </w:r>
      <w:r w:rsidR="0041668E" w:rsidRPr="005E7422">
        <w:tab/>
      </w:r>
      <w:r w:rsidRPr="005E7422">
        <w:t>Observing</w:t>
      </w:r>
      <w:r w:rsidR="0041377A" w:rsidRPr="005E7422">
        <w:rPr>
          <w:color w:val="000000"/>
        </w:rPr>
        <w:t xml:space="preserve"> </w:t>
      </w:r>
      <w:r w:rsidRPr="005E7422">
        <w:t>systems</w:t>
      </w:r>
      <w:r w:rsidR="0041377A" w:rsidRPr="005E7422">
        <w:rPr>
          <w:color w:val="000000"/>
        </w:rPr>
        <w:t xml:space="preserve"> </w:t>
      </w:r>
      <w:r w:rsidR="006E5AA1" w:rsidRPr="005E7422">
        <w:t>are</w:t>
      </w:r>
      <w:r w:rsidR="0041377A" w:rsidRPr="005E7422">
        <w:rPr>
          <w:color w:val="000000"/>
        </w:rPr>
        <w:t xml:space="preserve"> </w:t>
      </w:r>
      <w:r w:rsidR="006E5AA1" w:rsidRPr="005E7422">
        <w:t>highly</w:t>
      </w:r>
      <w:r w:rsidR="0041377A" w:rsidRPr="005E7422">
        <w:rPr>
          <w:color w:val="000000"/>
        </w:rPr>
        <w:t xml:space="preserve"> </w:t>
      </w:r>
      <w:r w:rsidR="006E5AA1" w:rsidRPr="005E7422">
        <w:t>specialized</w:t>
      </w:r>
      <w:r w:rsidR="0041377A" w:rsidRPr="005E7422">
        <w:rPr>
          <w:color w:val="000000"/>
        </w:rPr>
        <w:t xml:space="preserve"> </w:t>
      </w:r>
      <w:r w:rsidR="007E775B" w:rsidRPr="005E7422">
        <w:t>and</w:t>
      </w:r>
      <w:r w:rsidR="0041377A" w:rsidRPr="005E7422">
        <w:rPr>
          <w:color w:val="000000"/>
        </w:rPr>
        <w:t xml:space="preserve"> </w:t>
      </w:r>
      <w:r w:rsidRPr="005E7422">
        <w:t>often</w:t>
      </w:r>
      <w:r w:rsidR="0041377A" w:rsidRPr="005E7422">
        <w:rPr>
          <w:color w:val="000000"/>
        </w:rPr>
        <w:t xml:space="preserve"> </w:t>
      </w:r>
      <w:r w:rsidRPr="005E7422">
        <w:t>require</w:t>
      </w:r>
      <w:r w:rsidR="0041377A" w:rsidRPr="005E7422">
        <w:rPr>
          <w:color w:val="000000"/>
        </w:rPr>
        <w:t xml:space="preserve"> </w:t>
      </w:r>
      <w:r w:rsidR="00F34352" w:rsidRPr="005E7422">
        <w:t>major</w:t>
      </w:r>
      <w:r w:rsidR="0041377A" w:rsidRPr="005E7422">
        <w:rPr>
          <w:color w:val="000000"/>
        </w:rPr>
        <w:t xml:space="preserve"> </w:t>
      </w:r>
      <w:r w:rsidRPr="005E7422">
        <w:t>expenditure.</w:t>
      </w:r>
      <w:r w:rsidR="0041377A" w:rsidRPr="005E7422">
        <w:rPr>
          <w:color w:val="000000"/>
        </w:rPr>
        <w:t xml:space="preserve"> </w:t>
      </w:r>
      <w:r w:rsidRPr="005E7422">
        <w:t>Staff</w:t>
      </w:r>
      <w:r w:rsidR="0041377A" w:rsidRPr="005E7422">
        <w:rPr>
          <w:color w:val="000000"/>
        </w:rPr>
        <w:t xml:space="preserve"> </w:t>
      </w:r>
      <w:r w:rsidRPr="005E7422">
        <w:t>responsible</w:t>
      </w:r>
      <w:r w:rsidR="0041377A" w:rsidRPr="005E7422">
        <w:rPr>
          <w:color w:val="000000"/>
        </w:rPr>
        <w:t xml:space="preserve"> </w:t>
      </w:r>
      <w:r w:rsidRPr="005E7422">
        <w:t>for</w:t>
      </w:r>
      <w:r w:rsidR="0041377A" w:rsidRPr="005E7422">
        <w:rPr>
          <w:color w:val="000000"/>
        </w:rPr>
        <w:t xml:space="preserve"> </w:t>
      </w:r>
      <w:r w:rsidRPr="005E7422">
        <w:t>purchasing</w:t>
      </w:r>
      <w:r w:rsidR="0041377A" w:rsidRPr="005E7422">
        <w:rPr>
          <w:color w:val="000000"/>
        </w:rPr>
        <w:t xml:space="preserve"> </w:t>
      </w:r>
      <w:r w:rsidRPr="005E7422">
        <w:t>orders</w:t>
      </w:r>
      <w:r w:rsidR="0041377A" w:rsidRPr="005E7422">
        <w:rPr>
          <w:color w:val="000000"/>
        </w:rPr>
        <w:t xml:space="preserve"> </w:t>
      </w:r>
      <w:r w:rsidRPr="005E7422">
        <w:t>or</w:t>
      </w:r>
      <w:r w:rsidR="0041377A" w:rsidRPr="005E7422">
        <w:rPr>
          <w:color w:val="000000"/>
        </w:rPr>
        <w:t xml:space="preserve"> </w:t>
      </w:r>
      <w:r w:rsidRPr="005E7422">
        <w:t>for</w:t>
      </w:r>
      <w:r w:rsidR="0041377A" w:rsidRPr="005E7422">
        <w:rPr>
          <w:color w:val="000000"/>
        </w:rPr>
        <w:t xml:space="preserve"> </w:t>
      </w:r>
      <w:r w:rsidRPr="005E7422">
        <w:t>providing</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suppliers</w:t>
      </w:r>
      <w:r w:rsidR="0041377A" w:rsidRPr="005E7422">
        <w:rPr>
          <w:color w:val="000000"/>
        </w:rPr>
        <w:t xml:space="preserve"> </w:t>
      </w:r>
      <w:r w:rsidRPr="005E7422">
        <w:t>must</w:t>
      </w:r>
      <w:r w:rsidR="006E5AA1" w:rsidRPr="005E7422">
        <w:t>,</w:t>
      </w:r>
      <w:r w:rsidR="0041377A" w:rsidRPr="005E7422">
        <w:rPr>
          <w:color w:val="000000"/>
        </w:rPr>
        <w:t xml:space="preserve"> </w:t>
      </w:r>
      <w:r w:rsidR="006E5AA1" w:rsidRPr="005E7422">
        <w:t>therefore,</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the</w:t>
      </w:r>
      <w:r w:rsidR="0041377A" w:rsidRPr="005E7422">
        <w:rPr>
          <w:color w:val="000000"/>
        </w:rPr>
        <w:t xml:space="preserve"> </w:t>
      </w:r>
      <w:r w:rsidRPr="005E7422">
        <w:t>information</w:t>
      </w:r>
      <w:r w:rsidR="0041377A" w:rsidRPr="005E7422">
        <w:rPr>
          <w:color w:val="000000"/>
        </w:rPr>
        <w:t xml:space="preserve"> </w:t>
      </w:r>
      <w:r w:rsidRPr="005E7422">
        <w:t>and</w:t>
      </w:r>
      <w:r w:rsidR="0041377A" w:rsidRPr="005E7422">
        <w:rPr>
          <w:color w:val="000000"/>
        </w:rPr>
        <w:t xml:space="preserve"> </w:t>
      </w:r>
      <w:r w:rsidRPr="005E7422">
        <w:t>specifications</w:t>
      </w:r>
      <w:r w:rsidR="0041377A" w:rsidRPr="005E7422">
        <w:rPr>
          <w:color w:val="000000"/>
        </w:rPr>
        <w:t xml:space="preserve"> </w:t>
      </w:r>
      <w:r w:rsidRPr="005E7422">
        <w:t>provided</w:t>
      </w:r>
      <w:r w:rsidR="0041377A" w:rsidRPr="005E7422">
        <w:rPr>
          <w:color w:val="000000"/>
        </w:rPr>
        <w:t xml:space="preserve"> </w:t>
      </w:r>
      <w:r w:rsidRPr="005E7422">
        <w:t>are</w:t>
      </w:r>
      <w:r w:rsidR="0041377A" w:rsidRPr="005E7422">
        <w:rPr>
          <w:color w:val="000000"/>
        </w:rPr>
        <w:t xml:space="preserve"> </w:t>
      </w:r>
      <w:r w:rsidRPr="005E7422">
        <w:t>clear,</w:t>
      </w:r>
      <w:r w:rsidR="0041377A" w:rsidRPr="005E7422">
        <w:rPr>
          <w:color w:val="000000"/>
        </w:rPr>
        <w:t xml:space="preserve"> </w:t>
      </w:r>
      <w:r w:rsidRPr="005E7422">
        <w:t>unambiguous</w:t>
      </w:r>
      <w:r w:rsidR="0041377A" w:rsidRPr="005E7422">
        <w:rPr>
          <w:color w:val="000000"/>
        </w:rPr>
        <w:t xml:space="preserve"> </w:t>
      </w:r>
      <w:r w:rsidRPr="005E7422">
        <w:t>and</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design</w:t>
      </w:r>
      <w:r w:rsidR="0041377A" w:rsidRPr="005E7422">
        <w:rPr>
          <w:color w:val="000000"/>
        </w:rPr>
        <w:t xml:space="preserve"> </w:t>
      </w:r>
      <w:r w:rsidRPr="005E7422">
        <w:t>objectives</w:t>
      </w:r>
      <w:r w:rsidR="0041377A" w:rsidRPr="005E7422">
        <w:rPr>
          <w:color w:val="000000"/>
        </w:rPr>
        <w:t xml:space="preserve"> </w:t>
      </w:r>
      <w:r w:rsidRPr="005E7422">
        <w:t>and</w:t>
      </w:r>
      <w:r w:rsidR="0041377A" w:rsidRPr="005E7422">
        <w:rPr>
          <w:color w:val="000000"/>
        </w:rPr>
        <w:t xml:space="preserve"> </w:t>
      </w:r>
      <w:r w:rsidRPr="005E7422">
        <w:t>system</w:t>
      </w:r>
      <w:r w:rsidR="0041377A" w:rsidRPr="005E7422">
        <w:rPr>
          <w:color w:val="000000"/>
        </w:rPr>
        <w:t xml:space="preserve"> </w:t>
      </w:r>
      <w:r w:rsidRPr="005E7422">
        <w:t>requirements</w:t>
      </w:r>
      <w:r w:rsidR="0041377A" w:rsidRPr="005E7422">
        <w:rPr>
          <w:color w:val="000000"/>
        </w:rPr>
        <w:t xml:space="preserve"> </w:t>
      </w:r>
      <w:r w:rsidRPr="005E7422">
        <w:t>to</w:t>
      </w:r>
      <w:r w:rsidR="0041377A" w:rsidRPr="005E7422">
        <w:rPr>
          <w:color w:val="000000"/>
        </w:rPr>
        <w:t xml:space="preserve"> </w:t>
      </w:r>
      <w:r w:rsidRPr="005E7422">
        <w:t>enable</w:t>
      </w:r>
      <w:r w:rsidR="0041377A" w:rsidRPr="005E7422">
        <w:rPr>
          <w:color w:val="000000"/>
        </w:rPr>
        <w:t xml:space="preserve"> </w:t>
      </w:r>
      <w:r w:rsidRPr="005E7422">
        <w:t>the</w:t>
      </w:r>
      <w:r w:rsidR="0041377A" w:rsidRPr="005E7422">
        <w:rPr>
          <w:color w:val="000000"/>
        </w:rPr>
        <w:t xml:space="preserve"> </w:t>
      </w:r>
      <w:r w:rsidR="006E5AA1" w:rsidRPr="005E7422">
        <w:t>delivery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services.</w:t>
      </w:r>
      <w:r w:rsidR="0041377A" w:rsidRPr="005E7422">
        <w:rPr>
          <w:color w:val="000000"/>
        </w:rPr>
        <w:t xml:space="preserve"> </w:t>
      </w:r>
      <w:r w:rsidR="006E5AA1" w:rsidRPr="005E7422">
        <w:t>P</w:t>
      </w:r>
      <w:r w:rsidRPr="005E7422">
        <w:t>urchasing</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controlled</w:t>
      </w:r>
      <w:r w:rsidR="0041377A" w:rsidRPr="005E7422">
        <w:rPr>
          <w:color w:val="000000"/>
        </w:rPr>
        <w:t xml:space="preserve"> </w:t>
      </w:r>
      <w:r w:rsidRPr="005E7422">
        <w:t>manner</w:t>
      </w:r>
      <w:r w:rsidR="0041377A" w:rsidRPr="005E7422">
        <w:rPr>
          <w:color w:val="000000"/>
        </w:rPr>
        <w:t xml:space="preserve"> </w:t>
      </w:r>
      <w:r w:rsidRPr="005E7422">
        <w:t>entails</w:t>
      </w:r>
      <w:r w:rsidR="0041377A" w:rsidRPr="005E7422">
        <w:rPr>
          <w:color w:val="000000"/>
        </w:rPr>
        <w:t xml:space="preserve"> </w:t>
      </w:r>
      <w:r w:rsidRPr="005E7422">
        <w:t>the</w:t>
      </w:r>
      <w:r w:rsidR="0041377A" w:rsidRPr="005E7422">
        <w:rPr>
          <w:color w:val="000000"/>
        </w:rPr>
        <w:t xml:space="preserve"> </w:t>
      </w:r>
      <w:r w:rsidRPr="005E7422">
        <w:t>following:</w:t>
      </w:r>
    </w:p>
    <w:p w14:paraId="0DF3431A" w14:textId="77777777" w:rsidR="0022269C" w:rsidRPr="005E7422" w:rsidRDefault="00273FE3" w:rsidP="001D31C7">
      <w:pPr>
        <w:pStyle w:val="Notes1"/>
      </w:pPr>
      <w:r w:rsidRPr="005E7422">
        <w:t>(a)</w:t>
      </w:r>
      <w:r w:rsidR="0017382F" w:rsidRPr="005E7422">
        <w:tab/>
      </w:r>
      <w:r w:rsidR="0022701E" w:rsidRPr="005E7422">
        <w:t>W</w:t>
      </w:r>
      <w:r w:rsidR="0022269C" w:rsidRPr="005E7422">
        <w:t>ritten</w:t>
      </w:r>
      <w:r w:rsidR="0041377A" w:rsidRPr="005E7422">
        <w:t xml:space="preserve"> </w:t>
      </w:r>
      <w:r w:rsidR="0022269C" w:rsidRPr="005E7422">
        <w:t>specification</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performance</w:t>
      </w:r>
      <w:r w:rsidR="0041377A" w:rsidRPr="005E7422">
        <w:t xml:space="preserve"> </w:t>
      </w:r>
      <w:r w:rsidR="0022269C" w:rsidRPr="005E7422">
        <w:t>requirement</w:t>
      </w:r>
      <w:r w:rsidR="00C70CE6" w:rsidRPr="005E7422">
        <w:t>s</w:t>
      </w:r>
      <w:r w:rsidR="0041377A" w:rsidRPr="005E7422">
        <w:t xml:space="preserve"> </w:t>
      </w:r>
      <w:r w:rsidR="00C70CE6" w:rsidRPr="005E7422">
        <w:t>for</w:t>
      </w:r>
      <w:r w:rsidR="0041377A" w:rsidRPr="005E7422">
        <w:t xml:space="preserve"> </w:t>
      </w:r>
      <w:r w:rsidR="00C70CE6" w:rsidRPr="005E7422">
        <w:t>equipment</w:t>
      </w:r>
      <w:r w:rsidR="0041377A" w:rsidRPr="005E7422">
        <w:t xml:space="preserve"> </w:t>
      </w:r>
      <w:r w:rsidR="00C70CE6" w:rsidRPr="005E7422">
        <w:t>and/or</w:t>
      </w:r>
      <w:r w:rsidR="0041377A" w:rsidRPr="005E7422">
        <w:t xml:space="preserve"> </w:t>
      </w:r>
      <w:r w:rsidR="00C70CE6" w:rsidRPr="005E7422">
        <w:t>services</w:t>
      </w:r>
      <w:r w:rsidR="001378AD" w:rsidRPr="005E7422">
        <w:t>;</w:t>
      </w:r>
    </w:p>
    <w:p w14:paraId="4861FB29" w14:textId="77777777" w:rsidR="0022269C" w:rsidRPr="005E7422" w:rsidRDefault="00273FE3" w:rsidP="001D31C7">
      <w:pPr>
        <w:pStyle w:val="Notes1"/>
      </w:pPr>
      <w:r w:rsidRPr="005E7422">
        <w:t>(b)</w:t>
      </w:r>
      <w:r w:rsidR="0022269C" w:rsidRPr="005E7422">
        <w:tab/>
        <w:t>Ensuring</w:t>
      </w:r>
      <w:r w:rsidR="0041377A" w:rsidRPr="005E7422">
        <w:t xml:space="preserve"> </w:t>
      </w:r>
      <w:r w:rsidR="0022269C" w:rsidRPr="005E7422">
        <w:t>that</w:t>
      </w:r>
      <w:r w:rsidR="0041377A" w:rsidRPr="005E7422">
        <w:t xml:space="preserve"> </w:t>
      </w:r>
      <w:r w:rsidR="0022269C" w:rsidRPr="005E7422">
        <w:t>purchasing</w:t>
      </w:r>
      <w:r w:rsidR="0041377A" w:rsidRPr="005E7422">
        <w:t xml:space="preserve"> </w:t>
      </w:r>
      <w:r w:rsidR="0022269C" w:rsidRPr="005E7422">
        <w:t>is</w:t>
      </w:r>
      <w:r w:rsidR="0041377A" w:rsidRPr="005E7422">
        <w:t xml:space="preserve"> </w:t>
      </w:r>
      <w:r w:rsidR="0022269C" w:rsidRPr="005E7422">
        <w:t>subject</w:t>
      </w:r>
      <w:r w:rsidR="0041377A" w:rsidRPr="005E7422">
        <w:t xml:space="preserve"> </w:t>
      </w:r>
      <w:r w:rsidR="0022269C" w:rsidRPr="005E7422">
        <w:t>to</w:t>
      </w:r>
      <w:r w:rsidR="0041377A" w:rsidRPr="005E7422">
        <w:t xml:space="preserve"> </w:t>
      </w:r>
      <w:r w:rsidR="0022269C" w:rsidRPr="005E7422">
        <w:t>a</w:t>
      </w:r>
      <w:r w:rsidR="0041377A" w:rsidRPr="005E7422">
        <w:t xml:space="preserve"> </w:t>
      </w:r>
      <w:r w:rsidR="0022269C" w:rsidRPr="005E7422">
        <w:t>competitive</w:t>
      </w:r>
      <w:r w:rsidR="0041377A" w:rsidRPr="005E7422">
        <w:t xml:space="preserve"> </w:t>
      </w:r>
      <w:r w:rsidR="0022269C" w:rsidRPr="005E7422">
        <w:t>process</w:t>
      </w:r>
      <w:r w:rsidR="0041377A" w:rsidRPr="005E7422">
        <w:t xml:space="preserve"> </w:t>
      </w:r>
      <w:r w:rsidR="0022269C" w:rsidRPr="005E7422">
        <w:t>of</w:t>
      </w:r>
      <w:r w:rsidR="0041377A" w:rsidRPr="005E7422">
        <w:t xml:space="preserve"> </w:t>
      </w:r>
      <w:r w:rsidR="0022269C" w:rsidRPr="005E7422">
        <w:t>more</w:t>
      </w:r>
      <w:r w:rsidR="0041377A" w:rsidRPr="005E7422">
        <w:t xml:space="preserve"> </w:t>
      </w:r>
      <w:r w:rsidR="0022269C" w:rsidRPr="005E7422">
        <w:t>than</w:t>
      </w:r>
      <w:r w:rsidR="0041377A" w:rsidRPr="005E7422">
        <w:t xml:space="preserve"> </w:t>
      </w:r>
      <w:r w:rsidR="0022269C" w:rsidRPr="005E7422">
        <w:t>one</w:t>
      </w:r>
      <w:r w:rsidR="0041377A" w:rsidRPr="005E7422">
        <w:t xml:space="preserve"> </w:t>
      </w:r>
      <w:r w:rsidR="0022269C" w:rsidRPr="005E7422">
        <w:t>candidate</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p>
    <w:p w14:paraId="71ED2F01" w14:textId="77777777" w:rsidR="0022269C" w:rsidRPr="005E7422" w:rsidRDefault="00273FE3" w:rsidP="001D31C7">
      <w:pPr>
        <w:pStyle w:val="Notes1"/>
      </w:pPr>
      <w:r w:rsidRPr="005E7422">
        <w:t>(c)</w:t>
      </w:r>
      <w:r w:rsidR="0022269C" w:rsidRPr="005E7422">
        <w:tab/>
        <w:t>Assessment</w:t>
      </w:r>
      <w:r w:rsidR="0041377A" w:rsidRPr="005E7422">
        <w:t xml:space="preserve"> </w:t>
      </w:r>
      <w:r w:rsidR="0022269C" w:rsidRPr="005E7422">
        <w:t>of</w:t>
      </w:r>
      <w:r w:rsidR="0041377A" w:rsidRPr="005E7422">
        <w:t xml:space="preserve"> </w:t>
      </w:r>
      <w:r w:rsidR="0022269C" w:rsidRPr="005E7422">
        <w:t>candidates</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r w:rsidR="0041377A" w:rsidRPr="005E7422">
        <w:t xml:space="preserve"> </w:t>
      </w:r>
      <w:r w:rsidR="0022269C" w:rsidRPr="005E7422">
        <w:t>based</w:t>
      </w:r>
      <w:r w:rsidR="0041377A" w:rsidRPr="005E7422">
        <w:t xml:space="preserve"> </w:t>
      </w:r>
      <w:r w:rsidR="0022269C" w:rsidRPr="005E7422">
        <w:t>on</w:t>
      </w:r>
      <w:r w:rsidR="0041377A" w:rsidRPr="005E7422">
        <w:t xml:space="preserve"> </w:t>
      </w:r>
      <w:r w:rsidR="0022269C" w:rsidRPr="005E7422">
        <w:t>merit</w:t>
      </w:r>
      <w:r w:rsidR="0041377A" w:rsidRPr="005E7422">
        <w:t xml:space="preserve"> </w:t>
      </w:r>
      <w:r w:rsidR="0022269C" w:rsidRPr="005E7422">
        <w:t>and</w:t>
      </w:r>
      <w:r w:rsidR="0041377A" w:rsidRPr="005E7422">
        <w:t xml:space="preserve"> </w:t>
      </w:r>
      <w:r w:rsidR="0022269C" w:rsidRPr="005E7422">
        <w:t>suitability</w:t>
      </w:r>
      <w:r w:rsidR="0041377A" w:rsidRPr="005E7422">
        <w:t xml:space="preserve"> </w:t>
      </w:r>
      <w:r w:rsidR="0022269C" w:rsidRPr="005E7422">
        <w:t>for</w:t>
      </w:r>
      <w:r w:rsidR="0041377A" w:rsidRPr="005E7422">
        <w:t xml:space="preserve"> </w:t>
      </w:r>
      <w:r w:rsidR="0022269C" w:rsidRPr="005E7422">
        <w:t>purpose,</w:t>
      </w:r>
      <w:r w:rsidR="0041377A" w:rsidRPr="005E7422">
        <w:t xml:space="preserve"> </w:t>
      </w:r>
      <w:r w:rsidR="0022269C" w:rsidRPr="005E7422">
        <w:t>which</w:t>
      </w:r>
      <w:r w:rsidR="0041377A" w:rsidRPr="005E7422">
        <w:t xml:space="preserve"> </w:t>
      </w:r>
      <w:r w:rsidR="0022269C" w:rsidRPr="005E7422">
        <w:t>can</w:t>
      </w:r>
      <w:r w:rsidR="0041377A" w:rsidRPr="005E7422">
        <w:t xml:space="preserve"> </w:t>
      </w:r>
      <w:r w:rsidR="0022269C" w:rsidRPr="005E7422">
        <w:t>be</w:t>
      </w:r>
      <w:r w:rsidR="0041377A" w:rsidRPr="005E7422">
        <w:t xml:space="preserve"> </w:t>
      </w:r>
      <w:r w:rsidR="0022269C" w:rsidRPr="005E7422">
        <w:t>discerned</w:t>
      </w:r>
      <w:r w:rsidR="0041377A" w:rsidRPr="005E7422">
        <w:t xml:space="preserve"> </w:t>
      </w:r>
      <w:r w:rsidR="0022269C" w:rsidRPr="005E7422">
        <w:t>from:</w:t>
      </w:r>
    </w:p>
    <w:p w14:paraId="333134C5" w14:textId="77777777" w:rsidR="0022269C" w:rsidRPr="005E7422" w:rsidRDefault="00273FE3" w:rsidP="001D31C7">
      <w:pPr>
        <w:pStyle w:val="Notes2"/>
      </w:pPr>
      <w:r w:rsidRPr="005E7422">
        <w:t>(i)</w:t>
      </w:r>
      <w:r w:rsidR="00C70CE6" w:rsidRPr="005E7422">
        <w:tab/>
      </w:r>
      <w:r w:rsidR="0022269C" w:rsidRPr="005E7422">
        <w:t>Written</w:t>
      </w:r>
      <w:r w:rsidR="0041377A" w:rsidRPr="005E7422">
        <w:t xml:space="preserve"> </w:t>
      </w:r>
      <w:r w:rsidR="0022269C" w:rsidRPr="005E7422">
        <w:t>tendering</w:t>
      </w:r>
      <w:r w:rsidR="0041377A" w:rsidRPr="005E7422">
        <w:t xml:space="preserve"> </w:t>
      </w:r>
      <w:r w:rsidR="0022269C" w:rsidRPr="005E7422">
        <w:t>or</w:t>
      </w:r>
      <w:r w:rsidR="0041377A" w:rsidRPr="005E7422">
        <w:t xml:space="preserve"> </w:t>
      </w:r>
      <w:r w:rsidR="0022269C" w:rsidRPr="005E7422">
        <w:t>quotation</w:t>
      </w:r>
      <w:r w:rsidR="0041377A" w:rsidRPr="005E7422">
        <w:t xml:space="preserve"> </w:t>
      </w:r>
      <w:r w:rsidR="0022269C" w:rsidRPr="005E7422">
        <w:t>of</w:t>
      </w:r>
      <w:r w:rsidR="0041377A" w:rsidRPr="005E7422">
        <w:t xml:space="preserve"> </w:t>
      </w:r>
      <w:r w:rsidR="0022269C" w:rsidRPr="005E7422">
        <w:t>candidates;</w:t>
      </w:r>
    </w:p>
    <w:p w14:paraId="01C249B4" w14:textId="77777777" w:rsidR="00BB499D" w:rsidRPr="005E7422" w:rsidRDefault="00273FE3" w:rsidP="001D31C7">
      <w:pPr>
        <w:pStyle w:val="Notes2"/>
      </w:pPr>
      <w:r w:rsidRPr="005E7422">
        <w:t>(ii)</w:t>
      </w:r>
      <w:r w:rsidR="0022269C" w:rsidRPr="005E7422">
        <w:tab/>
        <w:t>Experience</w:t>
      </w:r>
      <w:r w:rsidR="0041377A" w:rsidRPr="005E7422">
        <w:t xml:space="preserve"> </w:t>
      </w:r>
      <w:r w:rsidR="0022269C" w:rsidRPr="005E7422">
        <w:t>or</w:t>
      </w:r>
      <w:r w:rsidR="0041377A" w:rsidRPr="005E7422">
        <w:t xml:space="preserve"> </w:t>
      </w:r>
      <w:r w:rsidR="0022269C" w:rsidRPr="005E7422">
        <w:t>reliable</w:t>
      </w:r>
      <w:r w:rsidR="0041377A" w:rsidRPr="005E7422">
        <w:t xml:space="preserve"> </w:t>
      </w:r>
      <w:r w:rsidR="0022269C" w:rsidRPr="005E7422">
        <w:t>anecdotal</w:t>
      </w:r>
      <w:r w:rsidR="0041377A" w:rsidRPr="005E7422">
        <w:t xml:space="preserve"> </w:t>
      </w:r>
      <w:r w:rsidR="0022269C" w:rsidRPr="005E7422">
        <w:t>evidence</w:t>
      </w:r>
      <w:r w:rsidR="0041377A" w:rsidRPr="005E7422">
        <w:t xml:space="preserve"> </w:t>
      </w:r>
      <w:r w:rsidR="0022269C" w:rsidRPr="005E7422">
        <w:t>of</w:t>
      </w:r>
      <w:r w:rsidR="0041377A" w:rsidRPr="005E7422">
        <w:t xml:space="preserve"> </w:t>
      </w:r>
      <w:r w:rsidR="0022269C" w:rsidRPr="005E7422">
        <w:t>past</w:t>
      </w:r>
      <w:r w:rsidR="0041377A" w:rsidRPr="005E7422">
        <w:t xml:space="preserve"> </w:t>
      </w:r>
      <w:r w:rsidR="0022269C" w:rsidRPr="005E7422">
        <w:t>performance</w:t>
      </w:r>
      <w:r w:rsidR="0022701E" w:rsidRPr="005E7422">
        <w:t>;</w:t>
      </w:r>
    </w:p>
    <w:p w14:paraId="15923398" w14:textId="77777777" w:rsidR="0022269C" w:rsidRPr="005E7422" w:rsidRDefault="00273FE3" w:rsidP="001D31C7">
      <w:pPr>
        <w:pStyle w:val="Notes2"/>
      </w:pPr>
      <w:r w:rsidRPr="005E7422">
        <w:t>(iii)</w:t>
      </w:r>
      <w:r w:rsidR="0022269C" w:rsidRPr="005E7422">
        <w:tab/>
        <w:t>Recommendation</w:t>
      </w:r>
      <w:r w:rsidR="0041377A" w:rsidRPr="005E7422">
        <w:t xml:space="preserve"> </w:t>
      </w:r>
      <w:r w:rsidR="0022269C" w:rsidRPr="005E7422">
        <w:t>of</w:t>
      </w:r>
      <w:r w:rsidR="0041377A" w:rsidRPr="005E7422">
        <w:t xml:space="preserve"> </w:t>
      </w:r>
      <w:r w:rsidR="00C70CE6" w:rsidRPr="005E7422">
        <w:t>a</w:t>
      </w:r>
      <w:r w:rsidR="0041377A" w:rsidRPr="005E7422">
        <w:t xml:space="preserve"> </w:t>
      </w:r>
      <w:r w:rsidR="002C2149" w:rsidRPr="005E7422">
        <w:t>Member</w:t>
      </w:r>
      <w:r w:rsidR="0041377A" w:rsidRPr="005E7422">
        <w:t xml:space="preserve"> </w:t>
      </w:r>
      <w:r w:rsidR="0022269C" w:rsidRPr="005E7422">
        <w:t>or</w:t>
      </w:r>
      <w:r w:rsidR="0041377A" w:rsidRPr="005E7422">
        <w:t xml:space="preserve"> </w:t>
      </w:r>
      <w:r w:rsidR="00C70CE6" w:rsidRPr="005E7422">
        <w:t>a</w:t>
      </w:r>
      <w:r w:rsidR="0041377A" w:rsidRPr="005E7422">
        <w:t xml:space="preserve"> </w:t>
      </w:r>
      <w:r w:rsidR="0022269C" w:rsidRPr="005E7422">
        <w:t>recognized</w:t>
      </w:r>
      <w:r w:rsidR="0041377A" w:rsidRPr="005E7422">
        <w:t xml:space="preserve"> </w:t>
      </w:r>
      <w:r w:rsidR="0022269C" w:rsidRPr="005E7422">
        <w:t>organization</w:t>
      </w:r>
      <w:r w:rsidR="0041377A" w:rsidRPr="005E7422">
        <w:t xml:space="preserve"> </w:t>
      </w:r>
      <w:r w:rsidR="00791651" w:rsidRPr="005E7422">
        <w:t>or</w:t>
      </w:r>
      <w:r w:rsidR="0041377A" w:rsidRPr="005E7422">
        <w:t xml:space="preserve"> </w:t>
      </w:r>
      <w:r w:rsidR="0022269C" w:rsidRPr="005E7422">
        <w:t>agenc</w:t>
      </w:r>
      <w:r w:rsidR="00791651" w:rsidRPr="005E7422">
        <w:t>y;</w:t>
      </w:r>
    </w:p>
    <w:p w14:paraId="24D2005A" w14:textId="77777777" w:rsidR="0041377A" w:rsidRPr="005E7422" w:rsidRDefault="00273FE3" w:rsidP="001D31C7">
      <w:pPr>
        <w:pStyle w:val="Notes1"/>
      </w:pPr>
      <w:r w:rsidRPr="005E7422">
        <w:t>(d)</w:t>
      </w:r>
      <w:r w:rsidR="0022701E" w:rsidRPr="005E7422">
        <w:tab/>
      </w:r>
      <w:r w:rsidR="0022269C" w:rsidRPr="005E7422">
        <w:t>Documentation</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purchasing</w:t>
      </w:r>
      <w:r w:rsidR="0041377A" w:rsidRPr="005E7422">
        <w:rPr>
          <w:color w:val="000000"/>
        </w:rPr>
        <w:t xml:space="preserve"> </w:t>
      </w:r>
      <w:r w:rsidR="0022269C" w:rsidRPr="005E7422">
        <w:t>process</w:t>
      </w:r>
      <w:r w:rsidR="0041377A" w:rsidRPr="005E7422">
        <w:rPr>
          <w:color w:val="000000"/>
        </w:rPr>
        <w:t xml:space="preserve"> </w:t>
      </w:r>
      <w:r w:rsidR="0022269C" w:rsidRPr="005E7422">
        <w:t>and</w:t>
      </w:r>
      <w:r w:rsidR="0041377A" w:rsidRPr="005E7422">
        <w:rPr>
          <w:color w:val="000000"/>
        </w:rPr>
        <w:t xml:space="preserve"> </w:t>
      </w:r>
      <w:r w:rsidR="0022269C" w:rsidRPr="005E7422">
        <w:t>outcomes.</w:t>
      </w:r>
    </w:p>
    <w:p w14:paraId="276434AB" w14:textId="77777777" w:rsidR="00C3785B" w:rsidRPr="005E7422" w:rsidRDefault="0022269C" w:rsidP="00ED4694">
      <w:pPr>
        <w:pStyle w:val="Bodytext"/>
        <w:rPr>
          <w:lang w:val="en-GB" w:eastAsia="ja-JP"/>
        </w:rPr>
      </w:pPr>
      <w:r w:rsidRPr="005E7422">
        <w:rPr>
          <w:lang w:val="en-GB" w:eastAsia="ja-JP"/>
        </w:rPr>
        <w:t>2.6.4.4.8</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provisions</w:t>
      </w:r>
      <w:r w:rsidR="0041377A" w:rsidRPr="005E7422">
        <w:rPr>
          <w:color w:val="000000"/>
          <w:lang w:val="en-GB" w:eastAsia="ja-JP"/>
        </w:rPr>
        <w:t xml:space="preserve"> </w:t>
      </w:r>
      <w:r w:rsidRPr="005E7422">
        <w:rPr>
          <w:lang w:val="en-GB" w:eastAsia="ja-JP"/>
        </w:rPr>
        <w:t>covering</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traceability,</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p>
    <w:p w14:paraId="4A4551E5" w14:textId="77777777" w:rsidR="0022269C" w:rsidRPr="005E7422" w:rsidRDefault="0022269C">
      <w:pPr>
        <w:pStyle w:val="Bodytext"/>
        <w:rPr>
          <w:lang w:val="en-GB" w:eastAsia="ja-JP"/>
        </w:rPr>
      </w:pPr>
      <w:r w:rsidRPr="005E7422">
        <w:rPr>
          <w:lang w:val="en-GB" w:eastAsia="ja-JP"/>
        </w:rPr>
        <w:t>2.6.4.4.9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ensur</w:t>
      </w:r>
      <w:r w:rsidR="00851866" w:rsidRPr="005E7422">
        <w:rPr>
          <w:lang w:val="en-GB" w:eastAsia="ja-JP"/>
        </w:rPr>
        <w:t>ing</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accurate.</w:t>
      </w:r>
    </w:p>
    <w:p w14:paraId="6063ACDC" w14:textId="77777777" w:rsidR="00273FE3" w:rsidRPr="005E7422" w:rsidRDefault="0022269C" w:rsidP="00D10D5F">
      <w:pPr>
        <w:pStyle w:val="Notes1"/>
        <w:spacing w:after="0" w:line="240" w:lineRule="auto"/>
        <w:ind w:left="567" w:hanging="567"/>
      </w:pPr>
      <w:r w:rsidRPr="005E7422">
        <w:t>Note</w:t>
      </w:r>
      <w:r w:rsidR="00474C24" w:rsidRPr="005E7422">
        <w:rPr>
          <w:color w:val="000000"/>
        </w:rPr>
        <w:t>s</w:t>
      </w:r>
      <w:r w:rsidRPr="005E7422">
        <w:t>:</w:t>
      </w:r>
      <w:r w:rsidR="0041668E" w:rsidRPr="005E7422">
        <w:tab/>
      </w:r>
    </w:p>
    <w:p w14:paraId="6AEB58A0" w14:textId="77777777" w:rsidR="0022269C" w:rsidRPr="005E7422" w:rsidRDefault="00474C24" w:rsidP="001D31C7">
      <w:pPr>
        <w:pStyle w:val="Notes1"/>
      </w:pPr>
      <w:r w:rsidRPr="005E7422">
        <w:t>1.</w:t>
      </w:r>
      <w:r w:rsidR="00C70CE6" w:rsidRPr="005E7422">
        <w:tab/>
      </w:r>
      <w:r w:rsidR="0022269C" w:rsidRPr="005E7422">
        <w:t>Observations</w:t>
      </w:r>
      <w:r w:rsidR="0041377A" w:rsidRPr="005E7422">
        <w:t xml:space="preserve"> </w:t>
      </w:r>
      <w:r w:rsidR="0022269C" w:rsidRPr="005E7422">
        <w:t>need</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checked</w:t>
      </w:r>
      <w:r w:rsidR="0041377A" w:rsidRPr="005E7422">
        <w:t xml:space="preserve"> </w:t>
      </w:r>
      <w:r w:rsidR="0022269C" w:rsidRPr="005E7422">
        <w:t>as</w:t>
      </w:r>
      <w:r w:rsidR="0041377A" w:rsidRPr="005E7422">
        <w:t xml:space="preserve"> </w:t>
      </w:r>
      <w:r w:rsidR="0022269C" w:rsidRPr="005E7422">
        <w:t>they</w:t>
      </w:r>
      <w:r w:rsidR="0041377A" w:rsidRPr="005E7422">
        <w:t xml:space="preserve"> </w:t>
      </w:r>
      <w:r w:rsidR="006E16C1" w:rsidRPr="005E7422">
        <w:t>must</w:t>
      </w:r>
      <w:r w:rsidR="0041377A" w:rsidRPr="005E7422">
        <w:t xml:space="preserve"> </w:t>
      </w:r>
      <w:r w:rsidR="0022269C" w:rsidRPr="005E7422">
        <w:t>meet</w:t>
      </w:r>
      <w:r w:rsidR="0041377A" w:rsidRPr="005E7422">
        <w:t xml:space="preserve"> </w:t>
      </w:r>
      <w:r w:rsidR="0022269C" w:rsidRPr="005E7422">
        <w:t>the</w:t>
      </w:r>
      <w:r w:rsidR="0041377A" w:rsidRPr="005E7422">
        <w:t xml:space="preserve"> </w:t>
      </w:r>
      <w:r w:rsidR="0022269C" w:rsidRPr="005E7422">
        <w:t>agreed</w:t>
      </w:r>
      <w:r w:rsidR="0041377A" w:rsidRPr="005E7422">
        <w:t xml:space="preserve"> </w:t>
      </w:r>
      <w:r w:rsidR="0022269C" w:rsidRPr="005E7422">
        <w:t>requirements.</w:t>
      </w:r>
      <w:r w:rsidR="0041377A" w:rsidRPr="005E7422">
        <w:t xml:space="preserve"> </w:t>
      </w:r>
      <w:r w:rsidR="0022269C" w:rsidRPr="005E7422">
        <w:t>The</w:t>
      </w:r>
      <w:r w:rsidR="0041377A" w:rsidRPr="005E7422">
        <w:t xml:space="preserve"> </w:t>
      </w:r>
      <w:r w:rsidR="006E16C1" w:rsidRPr="005E7422">
        <w:t>methods</w:t>
      </w:r>
      <w:r w:rsidR="0041377A" w:rsidRPr="005E7422">
        <w:t xml:space="preserve"> </w:t>
      </w:r>
      <w:r w:rsidR="00851866" w:rsidRPr="005E7422">
        <w:t xml:space="preserve">used </w:t>
      </w:r>
      <w:r w:rsidR="0022269C" w:rsidRPr="005E7422">
        <w:t>include</w:t>
      </w:r>
      <w:r w:rsidR="0041377A" w:rsidRPr="005E7422">
        <w:t xml:space="preserve"> </w:t>
      </w:r>
      <w:r w:rsidR="0022269C" w:rsidRPr="005E7422">
        <w:t>automated</w:t>
      </w:r>
      <w:r w:rsidR="0041377A" w:rsidRPr="005E7422">
        <w:t xml:space="preserve"> </w:t>
      </w:r>
      <w:r w:rsidR="0022269C" w:rsidRPr="005E7422">
        <w:t>algorithms</w:t>
      </w:r>
      <w:r w:rsidR="00C3785B" w:rsidRPr="005E7422">
        <w:t>,</w:t>
      </w:r>
      <w:r w:rsidR="0041377A" w:rsidRPr="005E7422">
        <w:t xml:space="preserve"> </w:t>
      </w:r>
      <w:r w:rsidR="0022269C" w:rsidRPr="005E7422">
        <w:t>manual</w:t>
      </w:r>
      <w:r w:rsidR="0041377A" w:rsidRPr="005E7422">
        <w:t xml:space="preserve"> </w:t>
      </w:r>
      <w:r w:rsidR="0022269C" w:rsidRPr="005E7422">
        <w:t>inspection</w:t>
      </w:r>
      <w:r w:rsidR="0041377A" w:rsidRPr="005E7422">
        <w:t xml:space="preserve"> </w:t>
      </w:r>
      <w:r w:rsidR="0022269C" w:rsidRPr="005E7422">
        <w:t>and</w:t>
      </w:r>
      <w:r w:rsidR="0041377A" w:rsidRPr="005E7422">
        <w:t xml:space="preserve"> </w:t>
      </w:r>
      <w:r w:rsidR="0022269C" w:rsidRPr="005E7422">
        <w:t>oversight.</w:t>
      </w:r>
    </w:p>
    <w:p w14:paraId="61B3D0C2" w14:textId="77777777" w:rsidR="00BD1EDE" w:rsidRPr="005E7422" w:rsidRDefault="00474C24" w:rsidP="001D31C7">
      <w:pPr>
        <w:pStyle w:val="Notes1"/>
      </w:pPr>
      <w:r w:rsidRPr="005E7422">
        <w:t>2.</w:t>
      </w:r>
      <w:r w:rsidR="00C70CE6" w:rsidRPr="005E7422">
        <w:tab/>
      </w:r>
      <w:r w:rsidR="00BD1EDE" w:rsidRPr="005E7422">
        <w:t>Outputs</w:t>
      </w:r>
      <w:r w:rsidR="0041377A" w:rsidRPr="005E7422">
        <w:t xml:space="preserve"> </w:t>
      </w:r>
      <w:r w:rsidR="00BD1EDE" w:rsidRPr="005E7422">
        <w:t>available</w:t>
      </w:r>
      <w:r w:rsidR="0041377A" w:rsidRPr="005E7422">
        <w:t xml:space="preserve"> </w:t>
      </w:r>
      <w:r w:rsidR="00BD1EDE" w:rsidRPr="005E7422">
        <w:t>from</w:t>
      </w:r>
      <w:r w:rsidR="0041377A" w:rsidRPr="005E7422">
        <w:t xml:space="preserve"> </w:t>
      </w:r>
      <w:r w:rsidR="00BD1EDE" w:rsidRPr="005E7422">
        <w:t>W</w:t>
      </w:r>
      <w:r w:rsidR="006342B3" w:rsidRPr="005E7422">
        <w:t>IGOS</w:t>
      </w:r>
      <w:r w:rsidR="0041377A" w:rsidRPr="005E7422">
        <w:t xml:space="preserve"> </w:t>
      </w:r>
      <w:r w:rsidR="00851866" w:rsidRPr="005E7422">
        <w:t>q</w:t>
      </w:r>
      <w:r w:rsidR="006342B3" w:rsidRPr="005E7422">
        <w:t>uality</w:t>
      </w:r>
      <w:r w:rsidR="0041377A" w:rsidRPr="005E7422">
        <w:t xml:space="preserve"> </w:t>
      </w:r>
      <w:r w:rsidR="00851866" w:rsidRPr="005E7422">
        <w:t>m</w:t>
      </w:r>
      <w:r w:rsidR="006342B3" w:rsidRPr="005E7422">
        <w:t>onitoring,</w:t>
      </w:r>
      <w:r w:rsidR="0041377A" w:rsidRPr="005E7422">
        <w:t xml:space="preserve"> </w:t>
      </w:r>
      <w:r w:rsidR="00851866" w:rsidRPr="005E7422">
        <w:t>e</w:t>
      </w:r>
      <w:r w:rsidR="006342B3" w:rsidRPr="005E7422">
        <w:t>valuation</w:t>
      </w:r>
      <w:r w:rsidR="0041377A" w:rsidRPr="005E7422">
        <w:t xml:space="preserve"> </w:t>
      </w:r>
      <w:r w:rsidR="006342B3" w:rsidRPr="005E7422">
        <w:t>and</w:t>
      </w:r>
      <w:r w:rsidR="0041377A" w:rsidRPr="005E7422">
        <w:t xml:space="preserve"> </w:t>
      </w:r>
      <w:r w:rsidR="00851866" w:rsidRPr="005E7422">
        <w:t>i</w:t>
      </w:r>
      <w:r w:rsidR="006342B3" w:rsidRPr="005E7422">
        <w:t>ncident</w:t>
      </w:r>
      <w:r w:rsidR="0041377A" w:rsidRPr="005E7422">
        <w:t xml:space="preserve"> </w:t>
      </w:r>
      <w:r w:rsidR="00851866" w:rsidRPr="005E7422">
        <w:t>m</w:t>
      </w:r>
      <w:r w:rsidR="006342B3" w:rsidRPr="005E7422">
        <w:t>anagement</w:t>
      </w:r>
      <w:r w:rsidR="0041377A" w:rsidRPr="005E7422">
        <w:t xml:space="preserve"> </w:t>
      </w:r>
      <w:r w:rsidR="00851866" w:rsidRPr="005E7422">
        <w:t>f</w:t>
      </w:r>
      <w:r w:rsidR="00BD1EDE" w:rsidRPr="005E7422">
        <w:t>unctions</w:t>
      </w:r>
      <w:r w:rsidR="0041377A" w:rsidRPr="005E7422">
        <w:t xml:space="preserve"> </w:t>
      </w:r>
      <w:r w:rsidR="00E765BE" w:rsidRPr="005E7422">
        <w:t>are</w:t>
      </w:r>
      <w:r w:rsidR="0041377A" w:rsidRPr="005E7422">
        <w:t xml:space="preserve"> </w:t>
      </w:r>
      <w:r w:rsidR="00E765BE" w:rsidRPr="005E7422">
        <w:t>also</w:t>
      </w:r>
      <w:r w:rsidR="0041377A" w:rsidRPr="005E7422">
        <w:t xml:space="preserve"> </w:t>
      </w:r>
      <w:r w:rsidR="00E765BE" w:rsidRPr="005E7422">
        <w:t>to</w:t>
      </w:r>
      <w:r w:rsidR="0041377A" w:rsidRPr="005E7422">
        <w:t xml:space="preserve"> </w:t>
      </w:r>
      <w:r w:rsidR="00E765BE" w:rsidRPr="005E7422">
        <w:t>be</w:t>
      </w:r>
      <w:r w:rsidR="0041377A" w:rsidRPr="005E7422">
        <w:t xml:space="preserve"> </w:t>
      </w:r>
      <w:r w:rsidR="00BD1EDE" w:rsidRPr="005E7422">
        <w:t>integrated</w:t>
      </w:r>
      <w:r w:rsidR="0041377A" w:rsidRPr="005E7422">
        <w:t xml:space="preserve"> </w:t>
      </w:r>
      <w:r w:rsidR="00BD1EDE" w:rsidRPr="005E7422">
        <w:t>in</w:t>
      </w:r>
      <w:r w:rsidR="001378AD" w:rsidRPr="005E7422">
        <w:t>to</w:t>
      </w:r>
      <w:r w:rsidR="0041377A" w:rsidRPr="005E7422">
        <w:t xml:space="preserve"> </w:t>
      </w:r>
      <w:r w:rsidR="00BD1EDE" w:rsidRPr="005E7422">
        <w:t>such</w:t>
      </w:r>
      <w:r w:rsidR="0041377A" w:rsidRPr="005E7422">
        <w:t xml:space="preserve"> </w:t>
      </w:r>
      <w:r w:rsidR="00BD1EDE" w:rsidRPr="005E7422">
        <w:t>practices</w:t>
      </w:r>
      <w:r w:rsidR="0041377A" w:rsidRPr="005E7422">
        <w:t xml:space="preserve"> </w:t>
      </w:r>
      <w:r w:rsidR="00BD1EDE" w:rsidRPr="005E7422">
        <w:t>and</w:t>
      </w:r>
      <w:r w:rsidR="0041377A" w:rsidRPr="005E7422">
        <w:t xml:space="preserve"> </w:t>
      </w:r>
      <w:r w:rsidR="00BD1EDE" w:rsidRPr="005E7422">
        <w:t>procedures.</w:t>
      </w:r>
      <w:r w:rsidR="0041377A" w:rsidRPr="005E7422">
        <w:t xml:space="preserve"> </w:t>
      </w:r>
    </w:p>
    <w:p w14:paraId="4A5C8C33" w14:textId="77777777" w:rsidR="0022269C" w:rsidRPr="005E7422" w:rsidRDefault="0022269C" w:rsidP="00866EA2">
      <w:pPr>
        <w:pStyle w:val="Heading30"/>
        <w:rPr>
          <w:lang w:val="en-GB"/>
        </w:rPr>
      </w:pPr>
      <w:r w:rsidRPr="005E7422">
        <w:rPr>
          <w:lang w:val="en-GB"/>
        </w:rPr>
        <w:t>2.6.4.5</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performance</w:t>
      </w:r>
      <w:r w:rsidR="0041377A" w:rsidRPr="005E7422">
        <w:rPr>
          <w:color w:val="000000"/>
          <w:lang w:val="en-GB"/>
        </w:rPr>
        <w:t xml:space="preserve"> </w:t>
      </w:r>
      <w:r w:rsidRPr="005E7422">
        <w:rPr>
          <w:lang w:val="en-GB"/>
        </w:rPr>
        <w:t>measurement,</w:t>
      </w:r>
      <w:r w:rsidR="0041377A" w:rsidRPr="005E7422">
        <w:rPr>
          <w:color w:val="000000"/>
          <w:lang w:val="en-GB"/>
        </w:rPr>
        <w:t xml:space="preserve"> </w:t>
      </w:r>
      <w:r w:rsidRPr="005E7422">
        <w:rPr>
          <w:lang w:val="en-GB"/>
        </w:rPr>
        <w:t>analysis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improvement</w:t>
      </w:r>
    </w:p>
    <w:p w14:paraId="5B7B65AE" w14:textId="77777777" w:rsidR="0022269C" w:rsidRPr="005E7422" w:rsidRDefault="0022269C" w:rsidP="00ED4694">
      <w:pPr>
        <w:pStyle w:val="Bodytext"/>
        <w:rPr>
          <w:lang w:val="en-GB" w:eastAsia="ja-JP"/>
        </w:rPr>
      </w:pPr>
      <w:r w:rsidRPr="005E7422">
        <w:rPr>
          <w:lang w:val="en-GB" w:eastAsia="ja-JP"/>
        </w:rPr>
        <w:t>2.6.4.5.1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(see</w:t>
      </w:r>
      <w:r w:rsidR="0041377A" w:rsidRPr="005E7422">
        <w:rPr>
          <w:color w:val="000000"/>
          <w:lang w:val="en-GB" w:eastAsia="ja-JP"/>
        </w:rPr>
        <w:t xml:space="preserve"> </w:t>
      </w:r>
      <w:r w:rsidRPr="005E7422">
        <w:rPr>
          <w:lang w:val="en-GB" w:eastAsia="ja-JP"/>
        </w:rPr>
        <w:t>2.6.4.</w:t>
      </w:r>
      <w:r w:rsidR="00B256E4" w:rsidRPr="005E7422">
        <w:rPr>
          <w:lang w:val="en-GB" w:eastAsia="ja-JP"/>
        </w:rPr>
        <w:t>4</w:t>
      </w:r>
      <w:r w:rsidRPr="005E7422">
        <w:rPr>
          <w:lang w:val="en-GB" w:eastAsia="ja-JP"/>
        </w:rPr>
        <w: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defining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measures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performance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success.</w:t>
      </w:r>
    </w:p>
    <w:p w14:paraId="27F8A64B" w14:textId="77777777" w:rsidR="00273FE3" w:rsidRPr="005E7422" w:rsidRDefault="0022269C" w:rsidP="00D10D5F">
      <w:pPr>
        <w:pStyle w:val="Notesheading"/>
        <w:spacing w:line="240" w:lineRule="auto"/>
        <w:ind w:left="567" w:hanging="567"/>
        <w:rPr>
          <w:color w:val="000000"/>
        </w:rPr>
      </w:pPr>
      <w:r w:rsidRPr="005E7422">
        <w:t>Note</w:t>
      </w:r>
      <w:r w:rsidR="007C2FB0" w:rsidRPr="005E7422">
        <w:rPr>
          <w:color w:val="000000"/>
        </w:rPr>
        <w:t>s</w:t>
      </w:r>
      <w:r w:rsidRPr="005E7422">
        <w:t>:</w:t>
      </w:r>
    </w:p>
    <w:p w14:paraId="09105C2C" w14:textId="77777777" w:rsidR="00BB499D" w:rsidRPr="005E7422" w:rsidRDefault="007C2FB0" w:rsidP="001D31C7">
      <w:pPr>
        <w:pStyle w:val="Notes1"/>
      </w:pPr>
      <w:r w:rsidRPr="005E7422">
        <w:t>1.</w:t>
      </w:r>
      <w:r w:rsidR="001378AD" w:rsidRPr="005E7422">
        <w:tab/>
      </w:r>
      <w:r w:rsidR="0022269C" w:rsidRPr="005E7422">
        <w:t>It</w:t>
      </w:r>
      <w:r w:rsidR="0041377A" w:rsidRPr="005E7422">
        <w:t xml:space="preserve"> </w:t>
      </w:r>
      <w:r w:rsidR="0022269C" w:rsidRPr="005E7422">
        <w:t>is</w:t>
      </w:r>
      <w:r w:rsidR="0041377A" w:rsidRPr="005E7422">
        <w:t xml:space="preserve"> </w:t>
      </w:r>
      <w:r w:rsidR="0022269C" w:rsidRPr="005E7422">
        <w:t>important</w:t>
      </w:r>
      <w:r w:rsidR="0041377A" w:rsidRPr="005E7422">
        <w:t xml:space="preserve"> </w:t>
      </w:r>
      <w:r w:rsidR="0022269C" w:rsidRPr="005E7422">
        <w:t>to</w:t>
      </w:r>
      <w:r w:rsidR="0041377A" w:rsidRPr="005E7422">
        <w:t xml:space="preserve"> </w:t>
      </w:r>
      <w:r w:rsidR="0022269C" w:rsidRPr="005E7422">
        <w:t>gain</w:t>
      </w:r>
      <w:r w:rsidR="0041377A" w:rsidRPr="005E7422">
        <w:t xml:space="preserve"> </w:t>
      </w:r>
      <w:r w:rsidR="0022269C" w:rsidRPr="005E7422">
        <w:t>a</w:t>
      </w:r>
      <w:r w:rsidR="0041377A" w:rsidRPr="005E7422">
        <w:t xml:space="preserve"> </w:t>
      </w:r>
      <w:r w:rsidR="0022269C" w:rsidRPr="005E7422">
        <w:t>clear</w:t>
      </w:r>
      <w:r w:rsidR="0041377A" w:rsidRPr="005E7422">
        <w:t xml:space="preserve"> </w:t>
      </w:r>
      <w:r w:rsidR="0022269C" w:rsidRPr="005E7422">
        <w:t>understanding</w:t>
      </w:r>
      <w:r w:rsidR="0041377A" w:rsidRPr="005E7422">
        <w:t xml:space="preserve"> </w:t>
      </w:r>
      <w:r w:rsidR="0022269C" w:rsidRPr="005E7422">
        <w:t>of</w:t>
      </w:r>
      <w:r w:rsidR="0041377A" w:rsidRPr="005E7422">
        <w:t xml:space="preserve"> </w:t>
      </w:r>
      <w:r w:rsidR="0022269C" w:rsidRPr="005E7422">
        <w:t>how</w:t>
      </w:r>
      <w:r w:rsidR="0041377A" w:rsidRPr="005E7422">
        <w:t xml:space="preserve"> </w:t>
      </w:r>
      <w:r w:rsidR="0022269C" w:rsidRPr="005E7422">
        <w:t>satisfied</w:t>
      </w:r>
      <w:r w:rsidR="0041377A" w:rsidRPr="005E7422">
        <w:t xml:space="preserve"> </w:t>
      </w:r>
      <w:r w:rsidR="0022269C" w:rsidRPr="005E7422">
        <w:t>users</w:t>
      </w:r>
      <w:r w:rsidR="0041377A" w:rsidRPr="005E7422">
        <w:t xml:space="preserve"> </w:t>
      </w:r>
      <w:r w:rsidR="0022269C" w:rsidRPr="005E7422">
        <w:t>are</w:t>
      </w:r>
      <w:r w:rsidR="0041377A" w:rsidRPr="005E7422">
        <w:t xml:space="preserve"> </w:t>
      </w:r>
      <w:r w:rsidR="0022269C" w:rsidRPr="005E7422">
        <w:t>with</w:t>
      </w:r>
      <w:r w:rsidR="0041377A" w:rsidRPr="005E7422">
        <w:t xml:space="preserve"> </w:t>
      </w:r>
      <w:r w:rsidR="0022269C" w:rsidRPr="005E7422">
        <w:t>observations.</w:t>
      </w:r>
      <w:r w:rsidR="0041377A" w:rsidRPr="005E7422">
        <w:t xml:space="preserve"> </w:t>
      </w:r>
      <w:r w:rsidR="00D332AB" w:rsidRPr="005E7422">
        <w:t>This</w:t>
      </w:r>
      <w:r w:rsidR="0041377A" w:rsidRPr="005E7422">
        <w:t xml:space="preserve"> </w:t>
      </w:r>
      <w:r w:rsidR="0022269C" w:rsidRPr="005E7422">
        <w:t>requires</w:t>
      </w:r>
      <w:r w:rsidR="0041377A" w:rsidRPr="005E7422">
        <w:t xml:space="preserve"> </w:t>
      </w:r>
      <w:r w:rsidR="0022269C" w:rsidRPr="005E7422">
        <w:t>the</w:t>
      </w:r>
      <w:r w:rsidR="0041377A" w:rsidRPr="005E7422">
        <w:t xml:space="preserve"> </w:t>
      </w:r>
      <w:r w:rsidR="0022269C" w:rsidRPr="005E7422">
        <w:t>monitoring</w:t>
      </w:r>
      <w:r w:rsidR="0041377A" w:rsidRPr="005E7422">
        <w:t xml:space="preserve"> </w:t>
      </w:r>
      <w:r w:rsidR="0022269C" w:rsidRPr="005E7422">
        <w:t>of</w:t>
      </w:r>
      <w:r w:rsidR="0041377A" w:rsidRPr="005E7422">
        <w:t xml:space="preserve"> </w:t>
      </w:r>
      <w:r w:rsidR="0022269C" w:rsidRPr="005E7422">
        <w:t>information</w:t>
      </w:r>
      <w:r w:rsidR="0041377A" w:rsidRPr="005E7422">
        <w:t xml:space="preserve"> </w:t>
      </w:r>
      <w:r w:rsidR="00D547F9" w:rsidRPr="005E7422">
        <w:t>on</w:t>
      </w:r>
      <w:r w:rsidR="0041377A" w:rsidRPr="005E7422">
        <w:t xml:space="preserve"> </w:t>
      </w:r>
      <w:r w:rsidR="0022269C" w:rsidRPr="005E7422">
        <w:t>users’</w:t>
      </w:r>
      <w:r w:rsidR="0041377A" w:rsidRPr="005E7422">
        <w:t xml:space="preserve"> </w:t>
      </w:r>
      <w:r w:rsidR="0022269C" w:rsidRPr="005E7422">
        <w:t>perception</w:t>
      </w:r>
      <w:r w:rsidR="0041377A" w:rsidRPr="005E7422">
        <w:t xml:space="preserve"> </w:t>
      </w:r>
      <w:r w:rsidR="0022269C" w:rsidRPr="005E7422">
        <w:t>and</w:t>
      </w:r>
      <w:r w:rsidR="0041377A" w:rsidRPr="005E7422">
        <w:t xml:space="preserve"> </w:t>
      </w:r>
      <w:r w:rsidR="00D547F9" w:rsidRPr="005E7422">
        <w:t>on</w:t>
      </w:r>
      <w:r w:rsidR="0041377A" w:rsidRPr="005E7422">
        <w:t xml:space="preserve"> </w:t>
      </w:r>
      <w:r w:rsidR="0022269C" w:rsidRPr="005E7422">
        <w:t>whether</w:t>
      </w:r>
      <w:r w:rsidR="0041377A" w:rsidRPr="005E7422">
        <w:t xml:space="preserve"> </w:t>
      </w:r>
      <w:r w:rsidR="0022269C" w:rsidRPr="005E7422">
        <w:t>their</w:t>
      </w:r>
      <w:r w:rsidR="0041377A" w:rsidRPr="005E7422">
        <w:t xml:space="preserve"> </w:t>
      </w:r>
      <w:r w:rsidR="0022269C" w:rsidRPr="005E7422">
        <w:t>expectations</w:t>
      </w:r>
      <w:r w:rsidR="0041377A" w:rsidRPr="005E7422">
        <w:t xml:space="preserve"> </w:t>
      </w:r>
      <w:r w:rsidR="0022269C" w:rsidRPr="005E7422">
        <w:t>have</w:t>
      </w:r>
      <w:r w:rsidR="0041377A" w:rsidRPr="005E7422">
        <w:t xml:space="preserve"> </w:t>
      </w:r>
      <w:r w:rsidR="0022269C" w:rsidRPr="005E7422">
        <w:t>been</w:t>
      </w:r>
      <w:r w:rsidR="0041377A" w:rsidRPr="005E7422">
        <w:t xml:space="preserve"> </w:t>
      </w:r>
      <w:r w:rsidR="0022269C" w:rsidRPr="005E7422">
        <w:t>met.</w:t>
      </w:r>
      <w:r w:rsidR="0041377A" w:rsidRPr="005E7422">
        <w:t xml:space="preserve"> </w:t>
      </w:r>
      <w:r w:rsidR="0022269C" w:rsidRPr="005E7422">
        <w:t>Surveys</w:t>
      </w:r>
      <w:r w:rsidR="0041377A" w:rsidRPr="005E7422">
        <w:t xml:space="preserve"> </w:t>
      </w:r>
      <w:r w:rsidR="0022269C" w:rsidRPr="005E7422">
        <w:t>are</w:t>
      </w:r>
      <w:r w:rsidR="0041377A" w:rsidRPr="005E7422">
        <w:t xml:space="preserve"> </w:t>
      </w:r>
      <w:r w:rsidR="0022269C" w:rsidRPr="005E7422">
        <w:t>commonly</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this</w:t>
      </w:r>
      <w:r w:rsidR="0041377A" w:rsidRPr="005E7422">
        <w:t xml:space="preserve"> </w:t>
      </w:r>
      <w:r w:rsidR="0022269C" w:rsidRPr="005E7422">
        <w:t>purpose.</w:t>
      </w:r>
    </w:p>
    <w:p w14:paraId="53ACBE0E" w14:textId="77777777" w:rsidR="0041377A" w:rsidRPr="005E7422" w:rsidRDefault="007C2FB0" w:rsidP="001D31C7">
      <w:pPr>
        <w:pStyle w:val="Notes1"/>
      </w:pPr>
      <w:r w:rsidRPr="005E7422">
        <w:t>2.</w:t>
      </w:r>
      <w:r w:rsidR="001378AD" w:rsidRPr="005E7422">
        <w:tab/>
      </w:r>
      <w:r w:rsidR="00877E51" w:rsidRPr="005E7422">
        <w:t xml:space="preserve">The </w:t>
      </w:r>
      <w:r w:rsidR="00DF1723" w:rsidRPr="005E7422">
        <w:t>WDQMS</w:t>
      </w:r>
      <w:r w:rsidR="0041377A" w:rsidRPr="005E7422">
        <w:t xml:space="preserve"> </w:t>
      </w:r>
      <w:r w:rsidR="00877E51" w:rsidRPr="005E7422">
        <w:t>m</w:t>
      </w:r>
      <w:r w:rsidR="00DF1723" w:rsidRPr="005E7422">
        <w:t>onitoring</w:t>
      </w:r>
      <w:r w:rsidR="0041377A" w:rsidRPr="005E7422">
        <w:t xml:space="preserve"> </w:t>
      </w:r>
      <w:r w:rsidR="00DF1723" w:rsidRPr="005E7422">
        <w:t>and</w:t>
      </w:r>
      <w:r w:rsidR="0041377A" w:rsidRPr="005E7422">
        <w:t xml:space="preserve"> </w:t>
      </w:r>
      <w:r w:rsidR="00877E51" w:rsidRPr="005E7422">
        <w:t>e</w:t>
      </w:r>
      <w:r w:rsidR="00DF1723" w:rsidRPr="005E7422">
        <w:t>valuation</w:t>
      </w:r>
      <w:r w:rsidR="0041377A" w:rsidRPr="005E7422">
        <w:t xml:space="preserve"> </w:t>
      </w:r>
      <w:r w:rsidR="00DF1723" w:rsidRPr="005E7422">
        <w:t>thresholds</w:t>
      </w:r>
      <w:r w:rsidR="00B46644" w:rsidRPr="005E7422">
        <w:t>,</w:t>
      </w:r>
      <w:r w:rsidR="0041377A" w:rsidRPr="005E7422">
        <w:t xml:space="preserve"> </w:t>
      </w:r>
      <w:r w:rsidR="00870176" w:rsidRPr="005E7422">
        <w:t>which</w:t>
      </w:r>
      <w:r w:rsidR="0041377A" w:rsidRPr="005E7422">
        <w:t xml:space="preserve"> </w:t>
      </w:r>
      <w:r w:rsidR="00DF1723" w:rsidRPr="005E7422">
        <w:t>trigger</w:t>
      </w:r>
      <w:r w:rsidR="0041377A" w:rsidRPr="005E7422">
        <w:t xml:space="preserve"> </w:t>
      </w:r>
      <w:r w:rsidR="00DF1723" w:rsidRPr="005E7422">
        <w:t>issues</w:t>
      </w:r>
      <w:r w:rsidR="0041377A" w:rsidRPr="005E7422">
        <w:t xml:space="preserve"> </w:t>
      </w:r>
      <w:r w:rsidR="00DF1723" w:rsidRPr="005E7422">
        <w:t>a</w:t>
      </w:r>
      <w:r w:rsidR="00BE56DE" w:rsidRPr="005E7422">
        <w:t>nd</w:t>
      </w:r>
      <w:r w:rsidR="0041377A" w:rsidRPr="005E7422">
        <w:t xml:space="preserve"> </w:t>
      </w:r>
      <w:r w:rsidR="00BE56DE" w:rsidRPr="005E7422">
        <w:t>incidents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raised</w:t>
      </w:r>
      <w:r w:rsidR="0041377A" w:rsidRPr="005E7422">
        <w:t xml:space="preserve"> </w:t>
      </w:r>
      <w:r w:rsidR="00BE56DE" w:rsidRPr="005E7422">
        <w:t>with</w:t>
      </w:r>
      <w:r w:rsidR="0041377A" w:rsidRPr="005E7422">
        <w:t xml:space="preserve"> </w:t>
      </w:r>
      <w:r w:rsidR="002C2149" w:rsidRPr="005E7422">
        <w:t>Member</w:t>
      </w:r>
      <w:r w:rsidR="00DF1723" w:rsidRPr="005E7422">
        <w:t>s</w:t>
      </w:r>
      <w:r w:rsidR="0041377A" w:rsidRPr="005E7422">
        <w:t xml:space="preserve"> </w:t>
      </w:r>
      <w:r w:rsidR="00DF1723" w:rsidRPr="005E7422">
        <w:t>through</w:t>
      </w:r>
      <w:r w:rsidR="0041377A" w:rsidRPr="005E7422">
        <w:t xml:space="preserve"> </w:t>
      </w:r>
      <w:r w:rsidR="00DF1723" w:rsidRPr="005E7422">
        <w:t>the</w:t>
      </w:r>
      <w:r w:rsidR="0041377A" w:rsidRPr="005E7422">
        <w:t xml:space="preserve"> </w:t>
      </w:r>
      <w:r w:rsidR="00877E51" w:rsidRPr="005E7422">
        <w:t>i</w:t>
      </w:r>
      <w:r w:rsidR="00DF1723" w:rsidRPr="005E7422">
        <w:t>ncident</w:t>
      </w:r>
      <w:r w:rsidR="0041377A" w:rsidRPr="005E7422">
        <w:t xml:space="preserve"> </w:t>
      </w:r>
      <w:r w:rsidR="00877E51" w:rsidRPr="005E7422">
        <w:t>m</w:t>
      </w:r>
      <w:r w:rsidR="00DF1723" w:rsidRPr="005E7422">
        <w:t>anagement</w:t>
      </w:r>
      <w:r w:rsidR="0041377A" w:rsidRPr="005E7422">
        <w:t xml:space="preserve"> </w:t>
      </w:r>
      <w:r w:rsidR="00877E51" w:rsidRPr="005E7422">
        <w:t>f</w:t>
      </w:r>
      <w:r w:rsidR="00DF1723" w:rsidRPr="005E7422">
        <w:t>unction</w:t>
      </w:r>
      <w:r w:rsidR="00870176" w:rsidRPr="005E7422">
        <w:t>,</w:t>
      </w:r>
      <w:r w:rsidR="0041377A" w:rsidRPr="005E7422">
        <w:t xml:space="preserve"> </w:t>
      </w:r>
      <w:r w:rsidR="00F60422" w:rsidRPr="005E7422">
        <w:t>are</w:t>
      </w:r>
      <w:r w:rsidR="0041377A" w:rsidRPr="005E7422">
        <w:t xml:space="preserve"> </w:t>
      </w:r>
      <w:r w:rsidR="00DF1723" w:rsidRPr="005E7422">
        <w:t>based</w:t>
      </w:r>
      <w:r w:rsidR="0041377A" w:rsidRPr="005E7422">
        <w:t xml:space="preserve"> </w:t>
      </w:r>
      <w:r w:rsidR="00DF1723" w:rsidRPr="005E7422">
        <w:t>on</w:t>
      </w:r>
      <w:r w:rsidR="0041377A" w:rsidRPr="005E7422">
        <w:t xml:space="preserve"> </w:t>
      </w:r>
      <w:r w:rsidR="007968ED" w:rsidRPr="005E7422">
        <w:t>agreed</w:t>
      </w:r>
      <w:r w:rsidR="004410D6" w:rsidRPr="005E7422">
        <w:noBreakHyphen/>
      </w:r>
      <w:r w:rsidR="007118D5" w:rsidRPr="005E7422">
        <w:t>upon</w:t>
      </w:r>
      <w:r w:rsidR="0041377A" w:rsidRPr="005E7422">
        <w:t xml:space="preserve"> </w:t>
      </w:r>
      <w:r w:rsidR="00DF1723" w:rsidRPr="005E7422">
        <w:t>user</w:t>
      </w:r>
      <w:r w:rsidR="0041377A" w:rsidRPr="005E7422">
        <w:t xml:space="preserve"> </w:t>
      </w:r>
      <w:r w:rsidR="00DF1723" w:rsidRPr="005E7422">
        <w:t>requirement</w:t>
      </w:r>
      <w:r w:rsidR="00CE6034" w:rsidRPr="005E7422">
        <w:t>s</w:t>
      </w:r>
      <w:r w:rsidR="00DF1723" w:rsidRPr="005E7422">
        <w:t>.</w:t>
      </w:r>
    </w:p>
    <w:p w14:paraId="2503F029" w14:textId="77777777" w:rsidR="0022269C" w:rsidRPr="005E7422" w:rsidRDefault="0022269C" w:rsidP="007968ED">
      <w:pPr>
        <w:pStyle w:val="Bodytext"/>
        <w:rPr>
          <w:lang w:val="en-GB" w:eastAsia="ja-JP"/>
        </w:rPr>
      </w:pPr>
      <w:r w:rsidRPr="005E7422">
        <w:rPr>
          <w:lang w:val="en-GB" w:eastAsia="ja-JP"/>
        </w:rPr>
        <w:t>2.6.4.5.2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7968ED" w:rsidRPr="005E7422">
        <w:rPr>
          <w:lang w:val="en-GB" w:eastAsia="ja-JP"/>
        </w:rPr>
        <w:t>obtain</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satisfaction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23211CE7" w14:textId="77777777" w:rsidR="0022269C" w:rsidRPr="005E7422" w:rsidRDefault="0022269C" w:rsidP="00ED4694">
      <w:pPr>
        <w:pStyle w:val="Bodytext"/>
        <w:rPr>
          <w:lang w:val="en-GB" w:eastAsia="ja-JP"/>
        </w:rPr>
      </w:pPr>
      <w:r w:rsidRPr="005E7422">
        <w:rPr>
          <w:lang w:val="en-GB" w:eastAsia="ja-JP"/>
        </w:rPr>
        <w:lastRenderedPageBreak/>
        <w:t>2.6.4.5.3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made</w:t>
      </w:r>
      <w:r w:rsidR="0041377A" w:rsidRPr="005E7422">
        <w:rPr>
          <w:color w:val="000000"/>
          <w:lang w:val="en-GB" w:eastAsia="ja-JP"/>
        </w:rPr>
        <w:t xml:space="preserve"> </w:t>
      </w:r>
      <w:r w:rsidRPr="005E7422">
        <w:rPr>
          <w:lang w:val="en-GB" w:eastAsia="ja-JP"/>
        </w:rPr>
        <w:t>aware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employed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determining</w:t>
      </w:r>
      <w:r w:rsidR="0041377A" w:rsidRPr="005E7422">
        <w:rPr>
          <w:color w:val="000000"/>
          <w:lang w:val="en-GB" w:eastAsia="ja-JP"/>
        </w:rPr>
        <w:t xml:space="preserve"> </w:t>
      </w:r>
      <w:r w:rsidRPr="005E7422">
        <w:rPr>
          <w:lang w:val="en-GB" w:eastAsia="ja-JP"/>
        </w:rPr>
        <w:t>user</w:t>
      </w:r>
      <w:r w:rsidR="006E16C1" w:rsidRPr="005E7422">
        <w:rPr>
          <w:lang w:val="en-GB" w:eastAsia="ja-JP"/>
        </w:rPr>
        <w:t>s’</w:t>
      </w:r>
      <w:r w:rsidR="0041377A" w:rsidRPr="005E7422">
        <w:rPr>
          <w:color w:val="000000"/>
          <w:lang w:val="en-GB" w:eastAsia="ja-JP"/>
        </w:rPr>
        <w:t xml:space="preserve"> </w:t>
      </w:r>
      <w:r w:rsidRPr="005E7422">
        <w:rPr>
          <w:lang w:val="en-GB" w:eastAsia="ja-JP"/>
        </w:rPr>
        <w:t>perceptions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expectations</w:t>
      </w:r>
      <w:r w:rsidR="006E16C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6E16C1" w:rsidRPr="005E7422">
        <w:rPr>
          <w:lang w:val="en-GB" w:eastAsia="ja-JP"/>
        </w:rPr>
        <w:t>those</w:t>
      </w:r>
      <w:r w:rsidR="0041377A" w:rsidRPr="005E7422">
        <w:rPr>
          <w:color w:val="000000"/>
          <w:lang w:val="en-GB" w:eastAsia="ja-JP"/>
        </w:rPr>
        <w:t xml:space="preserve"> </w:t>
      </w:r>
      <w:r w:rsidR="006E16C1" w:rsidRPr="005E7422">
        <w:rPr>
          <w:lang w:val="en-GB" w:eastAsia="ja-JP"/>
        </w:rPr>
        <w:t>methods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applied</w:t>
      </w:r>
      <w:r w:rsidR="0041377A" w:rsidRPr="005E7422">
        <w:rPr>
          <w:color w:val="000000"/>
          <w:lang w:val="en-GB" w:eastAsia="ja-JP"/>
        </w:rPr>
        <w:t xml:space="preserve"> </w:t>
      </w:r>
      <w:r w:rsidRPr="005E7422">
        <w:rPr>
          <w:lang w:val="en-GB" w:eastAsia="ja-JP"/>
        </w:rPr>
        <w:t>consistently.</w:t>
      </w:r>
    </w:p>
    <w:p w14:paraId="485E92C0" w14:textId="77777777" w:rsidR="0022269C" w:rsidRPr="005E7422" w:rsidRDefault="0022269C" w:rsidP="00ED4694">
      <w:pPr>
        <w:pStyle w:val="Bodytext"/>
        <w:rPr>
          <w:lang w:val="en-GB" w:eastAsia="ja-JP"/>
        </w:rPr>
      </w:pPr>
      <w:r w:rsidRPr="005E7422">
        <w:rPr>
          <w:lang w:val="en-GB" w:eastAsia="ja-JP"/>
        </w:rPr>
        <w:t>2.6.4.5.4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internal</w:t>
      </w:r>
      <w:r w:rsidR="0041377A" w:rsidRPr="005E7422">
        <w:rPr>
          <w:color w:val="000000"/>
          <w:lang w:val="en-GB" w:eastAsia="ja-JP"/>
        </w:rPr>
        <w:t xml:space="preserve"> </w:t>
      </w:r>
      <w:r w:rsidRPr="005E7422">
        <w:rPr>
          <w:lang w:val="en-GB" w:eastAsia="ja-JP"/>
        </w:rPr>
        <w:t>audits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877E51" w:rsidRPr="005E7422">
        <w:rPr>
          <w:lang w:val="en-GB" w:eastAsia="ja-JP"/>
        </w:rPr>
        <w:t>,</w:t>
      </w:r>
      <w:r w:rsidR="0041377A" w:rsidRPr="005E7422">
        <w:rPr>
          <w:color w:val="000000"/>
          <w:lang w:val="en-GB" w:eastAsia="ja-JP"/>
        </w:rPr>
        <w:t xml:space="preserve"> </w:t>
      </w:r>
      <w:r w:rsidR="007968ED" w:rsidRPr="005E7422">
        <w:rPr>
          <w:lang w:val="en-GB" w:eastAsia="ja-JP"/>
        </w:rPr>
        <w:t>and</w:t>
      </w:r>
      <w:r w:rsidR="0041377A" w:rsidRPr="005E7422">
        <w:rPr>
          <w:color w:val="000000"/>
          <w:lang w:val="en-GB" w:eastAsia="ja-JP"/>
        </w:rPr>
        <w:t xml:space="preserve"> </w:t>
      </w:r>
      <w:r w:rsidR="007968ED" w:rsidRPr="005E7422">
        <w:rPr>
          <w:lang w:val="en-GB" w:eastAsia="ja-JP"/>
        </w:rPr>
        <w:t>analyse</w:t>
      </w:r>
      <w:r w:rsidR="0041377A" w:rsidRPr="005E7422">
        <w:rPr>
          <w:color w:val="000000"/>
          <w:lang w:val="en-GB" w:eastAsia="ja-JP"/>
        </w:rPr>
        <w:t xml:space="preserve"> </w:t>
      </w:r>
      <w:r w:rsidR="007968ED" w:rsidRPr="005E7422">
        <w:rPr>
          <w:lang w:val="en-GB" w:eastAsia="ja-JP"/>
        </w:rPr>
        <w:t>the</w:t>
      </w:r>
      <w:r w:rsidR="0041377A" w:rsidRPr="005E7422">
        <w:rPr>
          <w:color w:val="000000"/>
          <w:lang w:val="en-GB" w:eastAsia="ja-JP"/>
        </w:rPr>
        <w:t xml:space="preserve"> </w:t>
      </w:r>
      <w:r w:rsidR="005E608C" w:rsidRPr="005E7422">
        <w:rPr>
          <w:lang w:val="en-GB" w:eastAsia="ja-JP"/>
        </w:rPr>
        <w:t>results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6F309881" w14:textId="77777777" w:rsidR="0041377A" w:rsidRPr="005E7422" w:rsidRDefault="0022269C" w:rsidP="001D31C7">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5E608C"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internal</w:t>
      </w:r>
      <w:r w:rsidR="0041377A" w:rsidRPr="005E7422">
        <w:rPr>
          <w:color w:val="000000"/>
        </w:rPr>
        <w:t xml:space="preserve"> </w:t>
      </w:r>
      <w:r w:rsidRPr="005E7422">
        <w:t>audit</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F40B7B" w:rsidRPr="005E7422">
          <w:rPr>
            <w:rStyle w:val="HyperlinkItalic0"/>
          </w:rPr>
          <w:t xml:space="preserve"> and Other Relevant Service Providers</w:t>
        </w:r>
      </w:hyperlink>
      <w:r w:rsidR="0041377A"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271A8" w:rsidRPr="005E7422">
        <w:t>C</w:t>
      </w:r>
      <w:r w:rsidR="007C354A" w:rsidRPr="005E7422">
        <w:t>hapter</w:t>
      </w:r>
      <w:r w:rsidR="0041377A" w:rsidRPr="005E7422">
        <w:rPr>
          <w:color w:val="000000"/>
        </w:rPr>
        <w:t xml:space="preserve"> </w:t>
      </w:r>
      <w:r w:rsidR="007C354A" w:rsidRPr="005E7422">
        <w:t>4,</w:t>
      </w:r>
      <w:r w:rsidR="0041377A" w:rsidRPr="005E7422">
        <w:rPr>
          <w:color w:val="000000"/>
        </w:rPr>
        <w:t xml:space="preserve"> </w:t>
      </w:r>
      <w:r w:rsidR="002A3AD9" w:rsidRPr="005E7422">
        <w:t>s</w:t>
      </w:r>
      <w:r w:rsidR="005B4149" w:rsidRPr="005E7422">
        <w:t>ection</w:t>
      </w:r>
      <w:r w:rsidR="00906C3F" w:rsidRPr="005E7422">
        <w:rPr>
          <w:color w:val="000000"/>
        </w:rPr>
        <w:t> </w:t>
      </w:r>
      <w:r w:rsidR="005B4149" w:rsidRPr="005E7422">
        <w:t>4.</w:t>
      </w:r>
      <w:r w:rsidR="00D879D9" w:rsidRPr="005E7422">
        <w:rPr>
          <w:color w:val="000000"/>
        </w:rPr>
        <w:t>5</w:t>
      </w:r>
      <w:r w:rsidR="005B4149" w:rsidRPr="005E7422">
        <w:t>,</w:t>
      </w:r>
      <w:r w:rsidR="0041377A" w:rsidRPr="005E7422">
        <w:rPr>
          <w:color w:val="000000"/>
        </w:rPr>
        <w:t xml:space="preserve"> </w:t>
      </w:r>
      <w:r w:rsidR="006E16C1" w:rsidRPr="005E7422">
        <w:t>c</w:t>
      </w:r>
      <w:r w:rsidR="005B4149" w:rsidRPr="005E7422">
        <w:t>lause</w:t>
      </w:r>
      <w:r w:rsidR="0041377A" w:rsidRPr="005E7422">
        <w:rPr>
          <w:color w:val="000000"/>
        </w:rPr>
        <w:t xml:space="preserve"> </w:t>
      </w:r>
      <w:r w:rsidR="00C71347" w:rsidRPr="005E7422">
        <w:rPr>
          <w:color w:val="000000"/>
        </w:rPr>
        <w:t>9</w:t>
      </w:r>
      <w:r w:rsidR="005B4149" w:rsidRPr="005E7422">
        <w:t>,</w:t>
      </w:r>
      <w:r w:rsidR="0041377A" w:rsidRPr="005E7422">
        <w:rPr>
          <w:color w:val="000000"/>
        </w:rPr>
        <w:t xml:space="preserve"> </w:t>
      </w:r>
      <w:r w:rsidR="005C6489" w:rsidRPr="005E7422">
        <w:rPr>
          <w:color w:val="000000"/>
        </w:rPr>
        <w:t xml:space="preserve">requirement </w:t>
      </w:r>
      <w:r w:rsidR="00C71347" w:rsidRPr="005E7422">
        <w:rPr>
          <w:color w:val="000000"/>
        </w:rPr>
        <w:t>9</w:t>
      </w:r>
      <w:r w:rsidRPr="005E7422">
        <w:t>.2.</w:t>
      </w:r>
    </w:p>
    <w:p w14:paraId="36577504" w14:textId="77777777" w:rsidR="0022269C" w:rsidRPr="005E7422" w:rsidRDefault="0022269C" w:rsidP="00ED4694">
      <w:pPr>
        <w:pStyle w:val="Bodytext"/>
        <w:rPr>
          <w:lang w:val="en-GB" w:eastAsia="ja-JP"/>
        </w:rPr>
      </w:pPr>
      <w:r w:rsidRPr="005E7422">
        <w:rPr>
          <w:lang w:val="en-GB" w:eastAsia="ja-JP"/>
        </w:rPr>
        <w:t>2.6.4.5.5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degree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adherence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defined</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producing</w:t>
      </w:r>
      <w:r w:rsidR="0041377A" w:rsidRPr="005E7422">
        <w:rPr>
          <w:color w:val="000000"/>
          <w:lang w:val="en-GB" w:eastAsia="ja-JP"/>
        </w:rPr>
        <w:t xml:space="preserve"> </w:t>
      </w:r>
      <w:r w:rsidRPr="005E7422">
        <w:rPr>
          <w:lang w:val="en-GB" w:eastAsia="ja-JP"/>
        </w:rPr>
        <w:t>observations.</w:t>
      </w:r>
    </w:p>
    <w:p w14:paraId="5430E083" w14:textId="77777777" w:rsidR="0022269C" w:rsidRPr="005E7422" w:rsidRDefault="0022269C" w:rsidP="001D31C7">
      <w:pPr>
        <w:pStyle w:val="Note"/>
      </w:pPr>
      <w:r w:rsidRPr="005E7422">
        <w:t>Note:</w:t>
      </w:r>
      <w:r w:rsidR="0041668E" w:rsidRPr="005E7422">
        <w:tab/>
      </w:r>
      <w:r w:rsidRPr="005E7422">
        <w:t>Ideally</w:t>
      </w:r>
      <w:r w:rsidR="00521B09" w:rsidRPr="005E7422">
        <w:t>,</w:t>
      </w:r>
      <w:r w:rsidR="0041377A" w:rsidRPr="005E7422">
        <w:rPr>
          <w:color w:val="000000"/>
        </w:rPr>
        <w:t xml:space="preserve"> </w:t>
      </w:r>
      <w:r w:rsidRPr="005E7422">
        <w:t>performance</w:t>
      </w:r>
      <w:r w:rsidR="0041377A" w:rsidRPr="005E7422">
        <w:rPr>
          <w:color w:val="000000"/>
        </w:rPr>
        <w:t xml:space="preserve"> </w:t>
      </w:r>
      <w:r w:rsidRPr="005E7422">
        <w:t>monitoring</w:t>
      </w:r>
      <w:r w:rsidR="0041377A" w:rsidRPr="005E7422">
        <w:rPr>
          <w:color w:val="000000"/>
        </w:rPr>
        <w:t xml:space="preserve"> </w:t>
      </w:r>
      <w:r w:rsidRPr="005E7422">
        <w:t>will</w:t>
      </w:r>
      <w:r w:rsidR="0041377A" w:rsidRPr="005E7422">
        <w:rPr>
          <w:color w:val="000000"/>
        </w:rPr>
        <w:t xml:space="preserve"> </w:t>
      </w:r>
      <w:r w:rsidRPr="005E7422">
        <w:t>be</w:t>
      </w:r>
      <w:r w:rsidR="0041377A" w:rsidRPr="005E7422">
        <w:rPr>
          <w:color w:val="000000"/>
        </w:rPr>
        <w:t xml:space="preserve"> </w:t>
      </w:r>
      <w:r w:rsidRPr="005E7422">
        <w:t>conducted</w:t>
      </w:r>
      <w:r w:rsidR="0041377A" w:rsidRPr="005E7422">
        <w:rPr>
          <w:color w:val="000000"/>
        </w:rPr>
        <w:t xml:space="preserve"> </w:t>
      </w:r>
      <w:r w:rsidRPr="005E7422">
        <w:t>against</w:t>
      </w:r>
      <w:r w:rsidR="0041377A" w:rsidRPr="005E7422">
        <w:rPr>
          <w:color w:val="000000"/>
        </w:rPr>
        <w:t xml:space="preserve"> </w:t>
      </w:r>
      <w:r w:rsidRPr="005E7422">
        <w:t>specific</w:t>
      </w:r>
      <w:r w:rsidR="0041377A" w:rsidRPr="005E7422">
        <w:rPr>
          <w:color w:val="000000"/>
        </w:rPr>
        <w:t xml:space="preserve"> </w:t>
      </w:r>
      <w:r w:rsidR="00521B09" w:rsidRPr="005E7422">
        <w:t>k</w:t>
      </w:r>
      <w:r w:rsidRPr="005E7422">
        <w:t>ey</w:t>
      </w:r>
      <w:r w:rsidR="0041377A" w:rsidRPr="005E7422">
        <w:rPr>
          <w:color w:val="000000"/>
        </w:rPr>
        <w:t xml:space="preserve"> </w:t>
      </w:r>
      <w:r w:rsidR="00521B09" w:rsidRPr="005E7422">
        <w:t>p</w:t>
      </w:r>
      <w:r w:rsidRPr="005E7422">
        <w:t>erformance</w:t>
      </w:r>
      <w:r w:rsidR="0041377A" w:rsidRPr="005E7422">
        <w:rPr>
          <w:color w:val="000000"/>
        </w:rPr>
        <w:t xml:space="preserve"> </w:t>
      </w:r>
      <w:r w:rsidR="00521B09" w:rsidRPr="005E7422">
        <w:t>i</w:t>
      </w:r>
      <w:r w:rsidRPr="005E7422">
        <w:t>ndicators</w:t>
      </w:r>
      <w:r w:rsidR="0041377A" w:rsidRPr="005E7422">
        <w:rPr>
          <w:color w:val="000000"/>
        </w:rPr>
        <w:t xml:space="preserve"> </w:t>
      </w:r>
      <w:r w:rsidRPr="005E7422">
        <w:t>and</w:t>
      </w:r>
      <w:r w:rsidR="0041377A" w:rsidRPr="005E7422">
        <w:rPr>
          <w:color w:val="000000"/>
        </w:rPr>
        <w:t xml:space="preserve"> </w:t>
      </w:r>
      <w:r w:rsidRPr="005E7422">
        <w:t>target</w:t>
      </w:r>
      <w:r w:rsidR="0041377A" w:rsidRPr="005E7422">
        <w:rPr>
          <w:color w:val="000000"/>
        </w:rPr>
        <w:t xml:space="preserve"> </w:t>
      </w:r>
      <w:r w:rsidRPr="005E7422">
        <w:t>levels</w:t>
      </w:r>
      <w:r w:rsidR="0041377A" w:rsidRPr="005E7422">
        <w:rPr>
          <w:color w:val="000000"/>
        </w:rPr>
        <w:t xml:space="preserve"> </w:t>
      </w:r>
      <w:r w:rsidRPr="005E7422">
        <w:t>of</w:t>
      </w:r>
      <w:r w:rsidR="0041377A" w:rsidRPr="005E7422">
        <w:rPr>
          <w:color w:val="000000"/>
        </w:rPr>
        <w:t xml:space="preserve"> </w:t>
      </w:r>
      <w:r w:rsidRPr="005E7422">
        <w:t>performance.</w:t>
      </w:r>
    </w:p>
    <w:p w14:paraId="7221D50F" w14:textId="77777777" w:rsidR="00906C3F" w:rsidRPr="005E7422" w:rsidRDefault="0022269C" w:rsidP="00906C3F">
      <w:pPr>
        <w:pStyle w:val="Bodytext"/>
        <w:rPr>
          <w:color w:val="000000"/>
          <w:lang w:val="en-GB" w:eastAsia="ja-JP"/>
        </w:rPr>
      </w:pPr>
      <w:r w:rsidRPr="005E7422">
        <w:rPr>
          <w:lang w:val="en-GB" w:eastAsia="ja-JP"/>
        </w:rPr>
        <w:t>2.6.4.5.6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measure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D332AB" w:rsidRPr="005E7422">
        <w:rPr>
          <w:lang w:val="en-GB" w:eastAsia="ja-JP"/>
        </w:rPr>
        <w:t>suitability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produced</w:t>
      </w:r>
      <w:r w:rsidR="00521B09"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characteristics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p>
    <w:p w14:paraId="16F787A1" w14:textId="77777777" w:rsidR="001858E6" w:rsidRPr="005E7422" w:rsidRDefault="0022269C">
      <w:pPr>
        <w:pStyle w:val="Notesheading"/>
      </w:pPr>
      <w:r w:rsidRPr="005E7422">
        <w:t>Note:</w:t>
      </w:r>
      <w:r w:rsidR="0041668E" w:rsidRPr="005E7422">
        <w:tab/>
      </w:r>
      <w:r w:rsidR="00E86B8F" w:rsidRPr="005E7422">
        <w:t>This involves</w:t>
      </w:r>
      <w:r w:rsidR="00D10D5F" w:rsidRPr="005E7422">
        <w:t>:</w:t>
      </w:r>
    </w:p>
    <w:p w14:paraId="311AE39C" w14:textId="77777777" w:rsidR="0022269C" w:rsidRPr="005E7422" w:rsidRDefault="000120B3" w:rsidP="00906C3F">
      <w:pPr>
        <w:pStyle w:val="Notes1"/>
      </w:pPr>
      <w:r w:rsidRPr="005E7422">
        <w:t>(a)</w:t>
      </w:r>
      <w:r w:rsidR="0022269C" w:rsidRPr="005E7422">
        <w:tab/>
      </w:r>
      <w:r w:rsidR="00B06ECD" w:rsidRPr="005E7422">
        <w:t>T</w:t>
      </w:r>
      <w:r w:rsidR="0022269C" w:rsidRPr="005E7422">
        <w:t>he</w:t>
      </w:r>
      <w:r w:rsidR="0041377A" w:rsidRPr="005E7422">
        <w:rPr>
          <w:color w:val="000000"/>
        </w:rPr>
        <w:t xml:space="preserve"> </w:t>
      </w:r>
      <w:r w:rsidR="0022269C" w:rsidRPr="005E7422">
        <w:t>devising,</w:t>
      </w:r>
      <w:r w:rsidR="0041377A" w:rsidRPr="005E7422">
        <w:rPr>
          <w:color w:val="000000"/>
        </w:rPr>
        <w:t xml:space="preserve"> </w:t>
      </w:r>
      <w:r w:rsidR="0022269C" w:rsidRPr="005E7422">
        <w:t>implementation</w:t>
      </w:r>
      <w:r w:rsidR="0041377A" w:rsidRPr="005E7422">
        <w:rPr>
          <w:color w:val="000000"/>
        </w:rPr>
        <w:t xml:space="preserve"> </w:t>
      </w:r>
      <w:r w:rsidR="0022269C" w:rsidRPr="005E7422">
        <w:t>and</w:t>
      </w:r>
      <w:r w:rsidR="0041377A" w:rsidRPr="005E7422">
        <w:rPr>
          <w:color w:val="000000"/>
        </w:rPr>
        <w:t xml:space="preserve"> </w:t>
      </w:r>
      <w:r w:rsidR="0022269C" w:rsidRPr="005E7422">
        <w:t>routine</w:t>
      </w:r>
      <w:r w:rsidR="0041377A" w:rsidRPr="005E7422">
        <w:rPr>
          <w:color w:val="000000"/>
        </w:rPr>
        <w:t xml:space="preserve"> </w:t>
      </w:r>
      <w:r w:rsidR="0022269C" w:rsidRPr="005E7422">
        <w:t>analysis</w:t>
      </w:r>
      <w:r w:rsidR="0041377A" w:rsidRPr="005E7422">
        <w:rPr>
          <w:color w:val="000000"/>
        </w:rPr>
        <w:t xml:space="preserve"> </w:t>
      </w:r>
      <w:r w:rsidR="0022269C" w:rsidRPr="005E7422">
        <w:t>of</w:t>
      </w:r>
      <w:r w:rsidR="0041377A" w:rsidRPr="005E7422">
        <w:rPr>
          <w:color w:val="000000"/>
        </w:rPr>
        <w:t xml:space="preserve"> </w:t>
      </w:r>
      <w:r w:rsidR="0022269C" w:rsidRPr="005E7422">
        <w:t>manually</w:t>
      </w:r>
      <w:r w:rsidR="0041377A" w:rsidRPr="005E7422">
        <w:rPr>
          <w:color w:val="000000"/>
        </w:rPr>
        <w:t xml:space="preserve"> </w:t>
      </w:r>
      <w:r w:rsidR="0022269C" w:rsidRPr="005E7422">
        <w:t>or</w:t>
      </w:r>
      <w:r w:rsidR="0041377A" w:rsidRPr="005E7422">
        <w:rPr>
          <w:color w:val="000000"/>
        </w:rPr>
        <w:t xml:space="preserve"> </w:t>
      </w:r>
      <w:r w:rsidR="0022269C" w:rsidRPr="005E7422">
        <w:t>automatically</w:t>
      </w:r>
      <w:r w:rsidR="0041377A" w:rsidRPr="005E7422">
        <w:rPr>
          <w:color w:val="000000"/>
        </w:rPr>
        <w:t xml:space="preserve"> </w:t>
      </w:r>
      <w:r w:rsidR="0022269C" w:rsidRPr="005E7422">
        <w:t>generated</w:t>
      </w:r>
      <w:r w:rsidR="0041377A" w:rsidRPr="005E7422">
        <w:rPr>
          <w:color w:val="000000"/>
        </w:rPr>
        <w:t xml:space="preserve"> </w:t>
      </w:r>
      <w:r w:rsidR="00521B09" w:rsidRPr="005E7422">
        <w:t>k</w:t>
      </w:r>
      <w:r w:rsidR="0022269C" w:rsidRPr="005E7422">
        <w:t>ey</w:t>
      </w:r>
      <w:r w:rsidR="0041377A" w:rsidRPr="005E7422">
        <w:rPr>
          <w:color w:val="000000"/>
        </w:rPr>
        <w:t xml:space="preserve"> </w:t>
      </w:r>
      <w:r w:rsidR="00521B09" w:rsidRPr="005E7422">
        <w:t>p</w:t>
      </w:r>
      <w:r w:rsidR="0022269C" w:rsidRPr="005E7422">
        <w:t>erformance</w:t>
      </w:r>
      <w:r w:rsidR="0041377A" w:rsidRPr="005E7422">
        <w:rPr>
          <w:color w:val="000000"/>
        </w:rPr>
        <w:t xml:space="preserve"> </w:t>
      </w:r>
      <w:r w:rsidR="00521B09" w:rsidRPr="005E7422">
        <w:t>i</w:t>
      </w:r>
      <w:r w:rsidR="0022269C" w:rsidRPr="005E7422">
        <w:t>ndicators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associated</w:t>
      </w:r>
      <w:r w:rsidR="0041377A" w:rsidRPr="005E7422">
        <w:rPr>
          <w:color w:val="000000"/>
        </w:rPr>
        <w:t xml:space="preserve"> </w:t>
      </w:r>
      <w:r w:rsidR="0022269C" w:rsidRPr="005E7422">
        <w:t>targets;</w:t>
      </w:r>
    </w:p>
    <w:p w14:paraId="6F9AB362" w14:textId="77777777" w:rsidR="0041377A" w:rsidRPr="005E7422" w:rsidRDefault="000120B3" w:rsidP="00906C3F">
      <w:pPr>
        <w:pStyle w:val="Notes1"/>
      </w:pPr>
      <w:r w:rsidRPr="005E7422">
        <w:t>(b)</w:t>
      </w:r>
      <w:r w:rsidR="0022269C" w:rsidRPr="005E7422">
        <w:tab/>
      </w:r>
      <w:r w:rsidR="00B06ECD" w:rsidRPr="005E7422">
        <w:t>M</w:t>
      </w:r>
      <w:r w:rsidR="0022269C" w:rsidRPr="005E7422">
        <w:t>anual</w:t>
      </w:r>
      <w:r w:rsidR="0041377A" w:rsidRPr="005E7422">
        <w:rPr>
          <w:color w:val="000000"/>
        </w:rPr>
        <w:t xml:space="preserve"> </w:t>
      </w:r>
      <w:r w:rsidR="0022269C" w:rsidRPr="005E7422">
        <w:t>inspection</w:t>
      </w:r>
      <w:r w:rsidR="0041377A" w:rsidRPr="005E7422">
        <w:rPr>
          <w:color w:val="000000"/>
        </w:rPr>
        <w:t xml:space="preserve"> </w:t>
      </w:r>
      <w:r w:rsidR="0022269C" w:rsidRPr="005E7422">
        <w:t>and</w:t>
      </w:r>
      <w:r w:rsidR="0041377A" w:rsidRPr="005E7422">
        <w:rPr>
          <w:color w:val="000000"/>
        </w:rPr>
        <w:t xml:space="preserve"> </w:t>
      </w:r>
      <w:r w:rsidR="0022269C" w:rsidRPr="005E7422">
        <w:t>oversight</w:t>
      </w:r>
      <w:r w:rsidR="0041377A" w:rsidRPr="005E7422">
        <w:rPr>
          <w:color w:val="000000"/>
        </w:rPr>
        <w:t xml:space="preserve"> </w:t>
      </w:r>
      <w:r w:rsidR="0022269C" w:rsidRPr="005E7422">
        <w:t>of</w:t>
      </w:r>
      <w:r w:rsidR="005906DF" w:rsidRPr="005E7422">
        <w:t xml:space="preserve"> the</w:t>
      </w:r>
      <w:r w:rsidR="0041377A" w:rsidRPr="005E7422">
        <w:rPr>
          <w:color w:val="000000"/>
        </w:rPr>
        <w:t xml:space="preserve"> </w:t>
      </w:r>
      <w:r w:rsidR="0022269C" w:rsidRPr="005E7422">
        <w:t>observation</w:t>
      </w:r>
      <w:r w:rsidR="00011885" w:rsidRPr="005E7422">
        <w:t>al</w:t>
      </w:r>
      <w:r w:rsidR="0041377A" w:rsidRPr="005E7422">
        <w:rPr>
          <w:color w:val="000000"/>
        </w:rPr>
        <w:t xml:space="preserve"> </w:t>
      </w:r>
      <w:r w:rsidR="00011885" w:rsidRPr="005E7422">
        <w:t>data</w:t>
      </w:r>
      <w:r w:rsidR="0041377A" w:rsidRPr="005E7422">
        <w:rPr>
          <w:color w:val="000000"/>
        </w:rPr>
        <w:t xml:space="preserve"> </w:t>
      </w:r>
      <w:r w:rsidR="0022269C" w:rsidRPr="005E7422">
        <w:t>produced.</w:t>
      </w:r>
    </w:p>
    <w:p w14:paraId="1CE09D08" w14:textId="77777777" w:rsidR="0041377A" w:rsidRPr="005E7422" w:rsidRDefault="00970271">
      <w:pPr>
        <w:pStyle w:val="Bodytext"/>
        <w:rPr>
          <w:lang w:val="en-GB"/>
        </w:rPr>
      </w:pPr>
      <w:r w:rsidRPr="005E7422">
        <w:rPr>
          <w:lang w:val="en-GB"/>
        </w:rPr>
        <w:t>2.6.4.5.7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005906DF" w:rsidRPr="005E7422">
        <w:rPr>
          <w:lang w:val="en-GB"/>
        </w:rPr>
        <w:t>for</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and</w:t>
      </w:r>
      <w:r w:rsidR="0041377A" w:rsidRPr="005E7422">
        <w:rPr>
          <w:lang w:val="en-GB"/>
        </w:rPr>
        <w:t xml:space="preserve"> </w:t>
      </w:r>
      <w:r w:rsidR="00EC1C4E" w:rsidRPr="005E7422">
        <w:rPr>
          <w:lang w:val="en-GB"/>
        </w:rPr>
        <w:t>confirming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suitab</w:t>
      </w:r>
      <w:r w:rsidR="007968ED" w:rsidRPr="005E7422">
        <w:rPr>
          <w:lang w:val="en-GB"/>
        </w:rPr>
        <w:t>ilit</w:t>
      </w:r>
      <w:r w:rsidRPr="005E7422">
        <w:rPr>
          <w:lang w:val="en-GB"/>
        </w:rPr>
        <w:t>y</w:t>
      </w:r>
      <w:r w:rsidR="0041377A" w:rsidRPr="005E7422">
        <w:rPr>
          <w:lang w:val="en-GB"/>
        </w:rPr>
        <w:t xml:space="preserve"> </w:t>
      </w:r>
      <w:r w:rsidRPr="005E7422">
        <w:rPr>
          <w:lang w:val="en-GB"/>
        </w:rPr>
        <w:t>and</w:t>
      </w:r>
      <w:r w:rsidR="0041377A" w:rsidRPr="005E7422">
        <w:rPr>
          <w:lang w:val="en-GB"/>
        </w:rPr>
        <w:t xml:space="preserve"> </w:t>
      </w:r>
      <w:r w:rsidR="00003FAA" w:rsidRPr="005E7422">
        <w:rPr>
          <w:lang w:val="en-GB"/>
        </w:rPr>
        <w:t>quality</w:t>
      </w:r>
      <w:r w:rsidR="0041377A" w:rsidRPr="005E7422">
        <w:rPr>
          <w:lang w:val="en-GB"/>
        </w:rPr>
        <w:t xml:space="preserve"> </w:t>
      </w:r>
      <w:r w:rsidR="00003FAA" w:rsidRPr="005E7422">
        <w:rPr>
          <w:lang w:val="en-GB"/>
        </w:rPr>
        <w:t>of</w:t>
      </w:r>
      <w:r w:rsidR="0041377A" w:rsidRPr="005E7422">
        <w:rPr>
          <w:lang w:val="en-GB"/>
        </w:rPr>
        <w:t xml:space="preserve"> </w:t>
      </w:r>
      <w:r w:rsidR="00003FAA" w:rsidRPr="005E7422">
        <w:rPr>
          <w:lang w:val="en-GB"/>
        </w:rPr>
        <w:t>their</w:t>
      </w:r>
      <w:r w:rsidR="0041377A" w:rsidRPr="005E7422">
        <w:rPr>
          <w:lang w:val="en-GB"/>
        </w:rPr>
        <w:t xml:space="preserve"> </w:t>
      </w:r>
      <w:r w:rsidR="00003FAA" w:rsidRPr="005E7422">
        <w:rPr>
          <w:lang w:val="en-GB"/>
        </w:rPr>
        <w:t>observations.</w:t>
      </w:r>
    </w:p>
    <w:p w14:paraId="6FF4FB11" w14:textId="77777777" w:rsidR="0022269C" w:rsidRPr="005E7422" w:rsidRDefault="0022269C">
      <w:pPr>
        <w:pStyle w:val="Bodytext"/>
        <w:rPr>
          <w:lang w:val="en-GB"/>
        </w:rPr>
      </w:pPr>
      <w:r w:rsidRPr="005E7422">
        <w:rPr>
          <w:lang w:val="en-GB"/>
        </w:rPr>
        <w:t>2.6.4.5.</w:t>
      </w:r>
      <w:r w:rsidR="00970271" w:rsidRPr="005E7422">
        <w:rPr>
          <w:lang w:val="en-GB"/>
        </w:rPr>
        <w:t>8</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instances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non</w:t>
      </w:r>
      <w:r w:rsidR="004410D6" w:rsidRPr="005E7422">
        <w:rPr>
          <w:lang w:val="en-GB"/>
        </w:rPr>
        <w:noBreakHyphen/>
      </w:r>
      <w:r w:rsidR="005906DF" w:rsidRPr="005E7422">
        <w:rPr>
          <w:lang w:val="en-GB"/>
        </w:rPr>
        <w:t xml:space="preserve">conformance </w:t>
      </w:r>
      <w:r w:rsidRPr="005E7422">
        <w:rPr>
          <w:lang w:val="en-GB"/>
        </w:rPr>
        <w:t>with</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rectify</w:t>
      </w:r>
      <w:r w:rsidR="0041377A" w:rsidRPr="005E7422">
        <w:rPr>
          <w:lang w:val="en-GB"/>
        </w:rPr>
        <w:t xml:space="preserve"> </w:t>
      </w:r>
      <w:r w:rsidR="00E0226E" w:rsidRPr="005E7422">
        <w:rPr>
          <w:lang w:val="en-GB"/>
        </w:rPr>
        <w:t>issues</w:t>
      </w:r>
      <w:r w:rsidR="0041377A" w:rsidRPr="005E7422">
        <w:rPr>
          <w:lang w:val="en-GB"/>
        </w:rPr>
        <w:t xml:space="preserve"> </w:t>
      </w:r>
      <w:r w:rsidR="00A7755D" w:rsidRPr="005E7422">
        <w:rPr>
          <w:lang w:val="en-GB"/>
        </w:rPr>
        <w:t>and</w:t>
      </w:r>
      <w:r w:rsidR="0041377A" w:rsidRPr="005E7422">
        <w:rPr>
          <w:lang w:val="en-GB"/>
        </w:rPr>
        <w:t xml:space="preserve"> </w:t>
      </w:r>
      <w:r w:rsidR="00A7755D" w:rsidRPr="005E7422">
        <w:rPr>
          <w:lang w:val="en-GB"/>
        </w:rPr>
        <w:t>incidents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timely</w:t>
      </w:r>
      <w:r w:rsidR="0041377A" w:rsidRPr="005E7422">
        <w:rPr>
          <w:lang w:val="en-GB"/>
        </w:rPr>
        <w:t xml:space="preserve"> </w:t>
      </w:r>
      <w:r w:rsidRPr="005E7422">
        <w:rPr>
          <w:lang w:val="en-GB"/>
        </w:rPr>
        <w:t>manner.</w:t>
      </w:r>
    </w:p>
    <w:p w14:paraId="2450C01A" w14:textId="77777777" w:rsidR="0041377A" w:rsidRPr="005E7422" w:rsidRDefault="00AE0B75" w:rsidP="001D31C7">
      <w:pPr>
        <w:pStyle w:val="Note"/>
      </w:pPr>
      <w:r w:rsidRPr="005E7422">
        <w:t>Note:</w:t>
      </w:r>
      <w:r w:rsidR="00273FE3" w:rsidRPr="005E7422">
        <w:tab/>
      </w:r>
      <w:r w:rsidRPr="005E7422">
        <w:t>The</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Fu</w:t>
      </w:r>
      <w:r w:rsidR="00BE56DE" w:rsidRPr="005E7422">
        <w:t>nction</w:t>
      </w:r>
      <w:r w:rsidR="0041377A" w:rsidRPr="005E7422">
        <w:t xml:space="preserve"> </w:t>
      </w:r>
      <w:r w:rsidR="00BE56DE" w:rsidRPr="005E7422">
        <w:t>of</w:t>
      </w:r>
      <w:r w:rsidR="0041377A" w:rsidRPr="005E7422">
        <w:t xml:space="preserve"> </w:t>
      </w:r>
      <w:r w:rsidR="00BE56DE" w:rsidRPr="005E7422">
        <w:t>the</w:t>
      </w:r>
      <w:r w:rsidR="0041377A" w:rsidRPr="005E7422">
        <w:t xml:space="preserve"> </w:t>
      </w:r>
      <w:r w:rsidR="00BE56DE" w:rsidRPr="005E7422">
        <w:t>WDQMS</w:t>
      </w:r>
      <w:r w:rsidR="0041377A" w:rsidRPr="005E7422">
        <w:t xml:space="preserve"> </w:t>
      </w:r>
      <w:r w:rsidR="00BE56DE" w:rsidRPr="005E7422">
        <w:t>can</w:t>
      </w:r>
      <w:r w:rsidR="0041377A" w:rsidRPr="005E7422">
        <w:t xml:space="preserve"> </w:t>
      </w:r>
      <w:r w:rsidR="00BE56DE" w:rsidRPr="005E7422">
        <w:t>assist</w:t>
      </w:r>
      <w:r w:rsidR="0041377A" w:rsidRPr="005E7422">
        <w:t xml:space="preserve"> </w:t>
      </w:r>
      <w:r w:rsidR="002C2149" w:rsidRPr="005E7422">
        <w:t>Member</w:t>
      </w:r>
      <w:r w:rsidRPr="005E7422">
        <w:t>s</w:t>
      </w:r>
      <w:r w:rsidR="0041377A" w:rsidRPr="005E7422">
        <w:t xml:space="preserve"> </w:t>
      </w:r>
      <w:r w:rsidRPr="005E7422">
        <w:t>in</w:t>
      </w:r>
      <w:r w:rsidR="0041377A" w:rsidRPr="005E7422">
        <w:t xml:space="preserve"> </w:t>
      </w:r>
      <w:r w:rsidRPr="005E7422">
        <w:t>identif</w:t>
      </w:r>
      <w:r w:rsidR="00291BFC" w:rsidRPr="005E7422">
        <w:t>ying</w:t>
      </w:r>
      <w:r w:rsidR="0041377A" w:rsidRPr="005E7422">
        <w:t xml:space="preserve"> </w:t>
      </w:r>
      <w:r w:rsidR="00291BFC" w:rsidRPr="005E7422">
        <w:t>instances</w:t>
      </w:r>
      <w:r w:rsidR="0041377A" w:rsidRPr="005E7422">
        <w:t xml:space="preserve"> </w:t>
      </w:r>
      <w:r w:rsidR="00291BFC" w:rsidRPr="005E7422">
        <w:t>of</w:t>
      </w:r>
      <w:r w:rsidR="0041377A" w:rsidRPr="005E7422">
        <w:t xml:space="preserve"> </w:t>
      </w:r>
      <w:r w:rsidR="00291BFC" w:rsidRPr="005E7422">
        <w:t>non</w:t>
      </w:r>
      <w:r w:rsidR="004410D6" w:rsidRPr="005E7422">
        <w:noBreakHyphen/>
      </w:r>
      <w:r w:rsidR="00291BFC" w:rsidRPr="005E7422">
        <w:t>conformance</w:t>
      </w:r>
      <w:r w:rsidR="0041377A" w:rsidRPr="005E7422">
        <w:t xml:space="preserve"> </w:t>
      </w:r>
      <w:r w:rsidRPr="005E7422">
        <w:t>with</w:t>
      </w:r>
      <w:r w:rsidR="0041377A" w:rsidRPr="005E7422">
        <w:t xml:space="preserve"> </w:t>
      </w:r>
      <w:r w:rsidRPr="005E7422">
        <w:t>requirements.</w:t>
      </w:r>
    </w:p>
    <w:p w14:paraId="48E661EA" w14:textId="77777777" w:rsidR="0022269C" w:rsidRPr="005E7422" w:rsidRDefault="0022269C">
      <w:pPr>
        <w:pStyle w:val="Bodytext"/>
        <w:rPr>
          <w:lang w:val="en-GB" w:eastAsia="ja-JP"/>
        </w:rPr>
      </w:pPr>
      <w:r w:rsidRPr="005E7422">
        <w:rPr>
          <w:lang w:val="en-GB" w:eastAsia="ja-JP"/>
        </w:rPr>
        <w:t>2.6.4.5.</w:t>
      </w:r>
      <w:r w:rsidR="00970271" w:rsidRPr="005E7422">
        <w:rPr>
          <w:color w:val="000000"/>
          <w:lang w:val="en-GB" w:eastAsia="ja-JP"/>
        </w:rPr>
        <w:t>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documented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observations.</w:t>
      </w:r>
    </w:p>
    <w:p w14:paraId="494717E3" w14:textId="77777777" w:rsidR="0022269C" w:rsidRPr="005E7422" w:rsidRDefault="0022269C" w:rsidP="00D34FAF">
      <w:pPr>
        <w:pStyle w:val="Keepnextbodytext"/>
        <w:rPr>
          <w:lang w:val="en-GB" w:eastAsia="ja-JP"/>
        </w:rPr>
      </w:pPr>
      <w:r w:rsidRPr="005E7422">
        <w:rPr>
          <w:lang w:val="en-GB" w:eastAsia="ja-JP"/>
        </w:rPr>
        <w:t>2.6.4.5.</w:t>
      </w:r>
      <w:r w:rsidR="00970271" w:rsidRPr="005E7422">
        <w:rPr>
          <w:color w:val="000000"/>
          <w:lang w:val="en-GB" w:eastAsia="ja-JP"/>
        </w:rPr>
        <w:t>10</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specify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dealt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who</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deciding</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do,</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kept.</w:t>
      </w:r>
    </w:p>
    <w:p w14:paraId="476C3D0D" w14:textId="77777777" w:rsidR="0041377A" w:rsidRPr="005E7422" w:rsidRDefault="0022269C" w:rsidP="00F40B7B">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036FE0"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00036FE0" w:rsidRPr="005E7422">
        <w:t>for</w:t>
      </w:r>
      <w:r w:rsidR="0041377A" w:rsidRPr="005E7422">
        <w:rPr>
          <w:color w:val="000000"/>
        </w:rPr>
        <w:t xml:space="preserve"> </w:t>
      </w:r>
      <w:r w:rsidRPr="005E7422">
        <w:t>corrective</w:t>
      </w:r>
      <w:r w:rsidR="0041377A" w:rsidRPr="005E7422">
        <w:rPr>
          <w:color w:val="000000"/>
        </w:rPr>
        <w:t xml:space="preserve"> </w:t>
      </w:r>
      <w:r w:rsidRPr="005E7422">
        <w:t>action</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36FE0" w:rsidRPr="005E7422">
        <w:t>Chapter</w:t>
      </w:r>
      <w:r w:rsidR="00906C3F" w:rsidRPr="005E7422">
        <w:rPr>
          <w:color w:val="000000"/>
        </w:rPr>
        <w:t> </w:t>
      </w:r>
      <w:r w:rsidR="00036FE0" w:rsidRPr="005E7422">
        <w:t>4,</w:t>
      </w:r>
      <w:r w:rsidR="0041377A" w:rsidRPr="005E7422">
        <w:rPr>
          <w:color w:val="000000"/>
        </w:rPr>
        <w:t xml:space="preserve"> </w:t>
      </w:r>
      <w:r w:rsidR="0017382F" w:rsidRPr="005E7422">
        <w:t>s</w:t>
      </w:r>
      <w:r w:rsidR="005B4149" w:rsidRPr="005E7422">
        <w:t>ection</w:t>
      </w:r>
      <w:r w:rsidR="00906C3F" w:rsidRPr="005E7422">
        <w:rPr>
          <w:color w:val="000000"/>
        </w:rPr>
        <w:t> </w:t>
      </w:r>
      <w:r w:rsidR="005B4149" w:rsidRPr="005E7422">
        <w:t>4.</w:t>
      </w:r>
      <w:r w:rsidR="001D5793" w:rsidRPr="005E7422">
        <w:rPr>
          <w:color w:val="000000"/>
        </w:rPr>
        <w:t>5</w:t>
      </w:r>
      <w:r w:rsidR="005B4149" w:rsidRPr="005E7422">
        <w:t>,</w:t>
      </w:r>
      <w:r w:rsidR="0041377A" w:rsidRPr="005E7422">
        <w:rPr>
          <w:color w:val="000000"/>
        </w:rPr>
        <w:t xml:space="preserve"> </w:t>
      </w:r>
      <w:r w:rsidR="0017382F" w:rsidRPr="005E7422">
        <w:t>c</w:t>
      </w:r>
      <w:r w:rsidR="00036FE0" w:rsidRPr="005E7422">
        <w:t>lause</w:t>
      </w:r>
      <w:r w:rsidR="00906C3F" w:rsidRPr="005E7422">
        <w:rPr>
          <w:color w:val="000000"/>
        </w:rPr>
        <w:t> </w:t>
      </w:r>
      <w:r w:rsidR="001D5793" w:rsidRPr="005E7422">
        <w:rPr>
          <w:color w:val="000000"/>
        </w:rPr>
        <w:t>10</w:t>
      </w:r>
      <w:r w:rsidR="00036FE0" w:rsidRPr="005E7422">
        <w:t>,</w:t>
      </w:r>
      <w:r w:rsidR="0041377A" w:rsidRPr="005E7422">
        <w:rPr>
          <w:color w:val="000000"/>
        </w:rPr>
        <w:t xml:space="preserve"> </w:t>
      </w:r>
      <w:r w:rsidR="006F5F45" w:rsidRPr="005E7422">
        <w:t>r</w:t>
      </w:r>
      <w:r w:rsidR="005B4149" w:rsidRPr="005E7422">
        <w:t>equirements</w:t>
      </w:r>
      <w:r w:rsidR="00906C3F" w:rsidRPr="005E7422">
        <w:rPr>
          <w:color w:val="000000"/>
        </w:rPr>
        <w:t> </w:t>
      </w:r>
      <w:r w:rsidR="001D5793" w:rsidRPr="005E7422">
        <w:rPr>
          <w:color w:val="000000"/>
        </w:rPr>
        <w:t>10.2</w:t>
      </w:r>
      <w:r w:rsidR="00036FE0" w:rsidRPr="005E7422">
        <w:t>.</w:t>
      </w:r>
    </w:p>
    <w:p w14:paraId="1E6EF08B" w14:textId="77777777" w:rsidR="00906C3F" w:rsidRPr="005E7422" w:rsidRDefault="0022269C" w:rsidP="00906C3F">
      <w:pPr>
        <w:pStyle w:val="Bodytext"/>
        <w:rPr>
          <w:color w:val="000000"/>
          <w:lang w:val="en-GB" w:eastAsia="ja-JP"/>
        </w:rPr>
      </w:pPr>
      <w:r w:rsidRPr="005E7422">
        <w:rPr>
          <w:lang w:val="en-GB" w:eastAsia="ja-JP"/>
        </w:rPr>
        <w:t>2.6.4.5.1</w:t>
      </w:r>
      <w:r w:rsidR="00D64D15" w:rsidRPr="005E7422">
        <w:rPr>
          <w:color w:val="000000"/>
          <w:lang w:val="en-GB" w:eastAsia="ja-JP"/>
        </w:rPr>
        <w:t>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analyse</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performance</w:t>
      </w:r>
      <w:r w:rsidR="004410D6" w:rsidRPr="005E7422">
        <w:rPr>
          <w:lang w:val="en-GB" w:eastAsia="ja-JP"/>
        </w:rPr>
        <w:noBreakHyphen/>
      </w:r>
      <w:r w:rsidRPr="005E7422">
        <w:rPr>
          <w:lang w:val="en-GB" w:eastAsia="ja-JP"/>
        </w:rPr>
        <w:t>related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trends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deficiencies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5906DF" w:rsidRPr="005E7422">
        <w:rPr>
          <w:color w:val="000000"/>
          <w:lang w:val="en-GB" w:eastAsia="ja-JP"/>
        </w:rPr>
        <w:t xml:space="preserve">should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analyses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59175A" w:rsidRPr="005E7422">
        <w:rPr>
          <w:lang w:val="en-GB" w:eastAsia="ja-JP"/>
        </w:rPr>
        <w:t>for</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p>
    <w:p w14:paraId="210ECFA7" w14:textId="77777777" w:rsidR="00B0070A" w:rsidRPr="005E7422" w:rsidRDefault="00854EB3" w:rsidP="00273FE3">
      <w:pPr>
        <w:pStyle w:val="Notesheading"/>
        <w:spacing w:line="240" w:lineRule="auto"/>
        <w:ind w:left="567" w:hanging="567"/>
        <w:rPr>
          <w:color w:val="000000"/>
        </w:rPr>
      </w:pPr>
      <w:r w:rsidRPr="005E7422">
        <w:t>Note</w:t>
      </w:r>
      <w:r w:rsidR="00B0070A" w:rsidRPr="005E7422">
        <w:rPr>
          <w:color w:val="000000"/>
        </w:rPr>
        <w:t>s</w:t>
      </w:r>
      <w:r w:rsidRPr="005E7422">
        <w:t>:</w:t>
      </w:r>
      <w:r w:rsidRPr="005E7422">
        <w:tab/>
      </w:r>
    </w:p>
    <w:p w14:paraId="5040F443" w14:textId="77777777" w:rsidR="0022269C" w:rsidRPr="005E7422" w:rsidRDefault="00B0070A">
      <w:pPr>
        <w:pStyle w:val="Notes1"/>
      </w:pPr>
      <w:r w:rsidRPr="005E7422">
        <w:t>1.</w:t>
      </w:r>
      <w:r w:rsidRPr="005E7422">
        <w:tab/>
      </w:r>
      <w:r w:rsidR="0022269C" w:rsidRPr="005E7422">
        <w:t>Analysing</w:t>
      </w:r>
      <w:r w:rsidR="0041377A" w:rsidRPr="005E7422">
        <w:t xml:space="preserve"> </w:t>
      </w:r>
      <w:r w:rsidR="0022269C" w:rsidRPr="005E7422">
        <w:t>trends</w:t>
      </w:r>
      <w:r w:rsidR="0041377A" w:rsidRPr="005E7422">
        <w:t xml:space="preserve"> </w:t>
      </w:r>
      <w:r w:rsidR="0022269C" w:rsidRPr="005E7422">
        <w:t>and</w:t>
      </w:r>
      <w:r w:rsidR="0041377A" w:rsidRPr="005E7422">
        <w:t xml:space="preserve"> </w:t>
      </w:r>
      <w:r w:rsidR="0022269C" w:rsidRPr="005E7422">
        <w:t>taking</w:t>
      </w:r>
      <w:r w:rsidR="0041377A" w:rsidRPr="005E7422">
        <w:t xml:space="preserve"> </w:t>
      </w:r>
      <w:r w:rsidR="0022269C" w:rsidRPr="005E7422">
        <w:t>action</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occurrence</w:t>
      </w:r>
      <w:r w:rsidR="0041377A" w:rsidRPr="005E7422">
        <w:t xml:space="preserve"> </w:t>
      </w:r>
      <w:r w:rsidR="0022269C" w:rsidRPr="005E7422">
        <w:t>of</w:t>
      </w:r>
      <w:r w:rsidR="0041377A" w:rsidRPr="005E7422">
        <w:t xml:space="preserve"> </w:t>
      </w:r>
      <w:r w:rsidR="0022269C" w:rsidRPr="005E7422">
        <w:t>a</w:t>
      </w:r>
      <w:r w:rsidR="0041377A" w:rsidRPr="005E7422">
        <w:t xml:space="preserve"> </w:t>
      </w:r>
      <w:r w:rsidR="0022269C" w:rsidRPr="005E7422">
        <w:t>case</w:t>
      </w:r>
      <w:r w:rsidR="0041377A" w:rsidRPr="005E7422">
        <w:t xml:space="preserve"> </w:t>
      </w:r>
      <w:r w:rsidR="0022269C" w:rsidRPr="005E7422">
        <w:t>of</w:t>
      </w:r>
      <w:r w:rsidR="0041377A" w:rsidRPr="005E7422">
        <w:t xml:space="preserve"> </w:t>
      </w:r>
      <w:r w:rsidR="0022269C" w:rsidRPr="005E7422">
        <w:t>non</w:t>
      </w:r>
      <w:r w:rsidR="004410D6" w:rsidRPr="005E7422">
        <w:noBreakHyphen/>
      </w:r>
      <w:r w:rsidR="005906DF" w:rsidRPr="005E7422">
        <w:t xml:space="preserve">conformance </w:t>
      </w:r>
      <w:r w:rsidR="0022269C" w:rsidRPr="005E7422">
        <w:t>helps</w:t>
      </w:r>
      <w:r w:rsidR="0041377A" w:rsidRPr="005E7422">
        <w:t xml:space="preserve"> </w:t>
      </w:r>
      <w:r w:rsidR="0022269C" w:rsidRPr="005E7422">
        <w:t>to</w:t>
      </w:r>
      <w:r w:rsidR="0041377A" w:rsidRPr="005E7422">
        <w:t xml:space="preserve"> </w:t>
      </w:r>
      <w:r w:rsidR="0022269C" w:rsidRPr="005E7422">
        <w:t>prevent</w:t>
      </w:r>
      <w:r w:rsidR="0041377A" w:rsidRPr="005E7422">
        <w:t xml:space="preserve"> </w:t>
      </w:r>
      <w:r w:rsidR="0022269C" w:rsidRPr="005E7422">
        <w:t>problems.</w:t>
      </w:r>
    </w:p>
    <w:p w14:paraId="66E789D3" w14:textId="77777777" w:rsidR="0041377A" w:rsidRPr="005E7422" w:rsidRDefault="00B0070A" w:rsidP="001D31C7">
      <w:pPr>
        <w:pStyle w:val="Notes1"/>
      </w:pPr>
      <w:r w:rsidRPr="005E7422">
        <w:t>2.</w:t>
      </w:r>
      <w:r w:rsidRPr="005E7422">
        <w:tab/>
      </w:r>
      <w:r w:rsidR="00B172F4" w:rsidRPr="005E7422">
        <w:t>Careful</w:t>
      </w:r>
      <w:r w:rsidR="0041377A" w:rsidRPr="005E7422">
        <w:t xml:space="preserve"> </w:t>
      </w:r>
      <w:r w:rsidR="00B172F4" w:rsidRPr="005E7422">
        <w:t>analysis</w:t>
      </w:r>
      <w:r w:rsidR="0041377A" w:rsidRPr="005E7422">
        <w:t xml:space="preserve"> </w:t>
      </w:r>
      <w:r w:rsidR="00CF1316" w:rsidRPr="005E7422">
        <w:t>of</w:t>
      </w:r>
      <w:r w:rsidR="0041377A" w:rsidRPr="005E7422">
        <w:t xml:space="preserve"> </w:t>
      </w:r>
      <w:r w:rsidR="00CF1316" w:rsidRPr="005E7422">
        <w:t>trends</w:t>
      </w:r>
      <w:r w:rsidR="0041377A" w:rsidRPr="005E7422">
        <w:t xml:space="preserve"> </w:t>
      </w:r>
      <w:r w:rsidR="00B172F4" w:rsidRPr="005E7422">
        <w:t>is</w:t>
      </w:r>
      <w:r w:rsidR="0041377A" w:rsidRPr="005E7422">
        <w:t xml:space="preserve"> </w:t>
      </w:r>
      <w:r w:rsidR="00B172F4" w:rsidRPr="005E7422">
        <w:t>essential</w:t>
      </w:r>
      <w:r w:rsidR="0041377A" w:rsidRPr="005E7422">
        <w:t xml:space="preserve"> </w:t>
      </w:r>
      <w:r w:rsidR="00CF1316" w:rsidRPr="005E7422">
        <w:t>to</w:t>
      </w:r>
      <w:r w:rsidR="0041377A" w:rsidRPr="005E7422">
        <w:t xml:space="preserve"> </w:t>
      </w:r>
      <w:r w:rsidR="00CF1316" w:rsidRPr="005E7422">
        <w:t>differentiate</w:t>
      </w:r>
      <w:r w:rsidR="0041377A" w:rsidRPr="005E7422">
        <w:t xml:space="preserve"> </w:t>
      </w:r>
      <w:r w:rsidR="00CF1316" w:rsidRPr="005E7422">
        <w:t>between</w:t>
      </w:r>
      <w:r w:rsidR="0041377A" w:rsidRPr="005E7422">
        <w:t xml:space="preserve"> </w:t>
      </w:r>
      <w:r w:rsidR="00CF1316" w:rsidRPr="005E7422">
        <w:t>equipment</w:t>
      </w:r>
      <w:r w:rsidR="0041377A" w:rsidRPr="005E7422">
        <w:t xml:space="preserve"> </w:t>
      </w:r>
      <w:r w:rsidR="00CF1316" w:rsidRPr="005E7422">
        <w:t>drift</w:t>
      </w:r>
      <w:r w:rsidR="0041377A" w:rsidRPr="005E7422">
        <w:t xml:space="preserve"> </w:t>
      </w:r>
      <w:r w:rsidR="00701428" w:rsidRPr="005E7422">
        <w:t>and</w:t>
      </w:r>
      <w:r w:rsidR="0041377A" w:rsidRPr="005E7422">
        <w:t xml:space="preserve"> </w:t>
      </w:r>
      <w:r w:rsidR="00291BFC" w:rsidRPr="005E7422">
        <w:t>a</w:t>
      </w:r>
      <w:r w:rsidR="0041377A" w:rsidRPr="005E7422">
        <w:t xml:space="preserve"> </w:t>
      </w:r>
      <w:r w:rsidR="00701428" w:rsidRPr="005E7422">
        <w:t>physical</w:t>
      </w:r>
      <w:r w:rsidR="0041377A" w:rsidRPr="005E7422">
        <w:t xml:space="preserve"> </w:t>
      </w:r>
      <w:r w:rsidR="00701428" w:rsidRPr="005E7422">
        <w:t>change</w:t>
      </w:r>
      <w:r w:rsidR="0041377A" w:rsidRPr="005E7422">
        <w:t xml:space="preserve"> </w:t>
      </w:r>
      <w:r w:rsidR="00701428" w:rsidRPr="005E7422">
        <w:t>of</w:t>
      </w:r>
      <w:r w:rsidR="0041377A" w:rsidRPr="005E7422">
        <w:t xml:space="preserve"> </w:t>
      </w:r>
      <w:r w:rsidR="00701428" w:rsidRPr="005E7422">
        <w:t>the</w:t>
      </w:r>
      <w:r w:rsidR="0041377A" w:rsidRPr="005E7422">
        <w:t xml:space="preserve"> </w:t>
      </w:r>
      <w:r w:rsidR="00701428" w:rsidRPr="005E7422">
        <w:t>physical</w:t>
      </w:r>
      <w:r w:rsidR="0041377A" w:rsidRPr="005E7422">
        <w:t xml:space="preserve"> </w:t>
      </w:r>
      <w:r w:rsidR="00701428" w:rsidRPr="005E7422">
        <w:t>parameter</w:t>
      </w:r>
      <w:r w:rsidR="00B112A4" w:rsidRPr="005E7422">
        <w:t>.</w:t>
      </w:r>
    </w:p>
    <w:p w14:paraId="5B9F5B89" w14:textId="77777777" w:rsidR="000B0A8F" w:rsidRPr="005E7422" w:rsidRDefault="000B0A8F">
      <w:pPr>
        <w:pStyle w:val="Bodytext"/>
        <w:rPr>
          <w:lang w:val="en-GB"/>
        </w:rPr>
      </w:pPr>
      <w:r w:rsidRPr="005E7422">
        <w:rPr>
          <w:lang w:val="en-GB"/>
        </w:rPr>
        <w:t>2.6.4.5.12</w:t>
      </w:r>
      <w:r w:rsidRPr="005E7422">
        <w:rPr>
          <w:lang w:val="en-GB"/>
        </w:rPr>
        <w:tab/>
      </w:r>
      <w:r w:rsidR="00291BFC"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input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continual</w:t>
      </w:r>
      <w:r w:rsidR="0041377A" w:rsidRPr="005E7422">
        <w:rPr>
          <w:lang w:val="en-GB"/>
        </w:rPr>
        <w:t xml:space="preserve"> </w:t>
      </w:r>
      <w:r w:rsidRPr="005E7422">
        <w:rPr>
          <w:lang w:val="en-GB"/>
        </w:rPr>
        <w:t>improvement.</w:t>
      </w:r>
    </w:p>
    <w:p w14:paraId="0B878897" w14:textId="77777777" w:rsidR="0022269C" w:rsidRPr="005E7422" w:rsidRDefault="0022269C" w:rsidP="001D31C7">
      <w:pPr>
        <w:pStyle w:val="Bodytext"/>
        <w:rPr>
          <w:lang w:val="en-GB"/>
        </w:rPr>
      </w:pPr>
      <w:r w:rsidRPr="005E7422">
        <w:rPr>
          <w:lang w:val="en-GB"/>
        </w:rPr>
        <w:lastRenderedPageBreak/>
        <w:t>2.6.4.5.1</w:t>
      </w:r>
      <w:r w:rsidR="000B0A8F" w:rsidRPr="005E7422">
        <w:rPr>
          <w:lang w:val="en-GB"/>
        </w:rPr>
        <w:t>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5906DF"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5906DF" w:rsidRPr="005E7422">
        <w:rPr>
          <w:lang w:val="en-GB"/>
        </w:rPr>
        <w:t xml:space="preserve">should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aware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if</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application.</w:t>
      </w:r>
    </w:p>
    <w:p w14:paraId="698FB8F5" w14:textId="77777777" w:rsidR="0022269C" w:rsidRPr="005E7422" w:rsidRDefault="0022269C">
      <w:pPr>
        <w:pStyle w:val="Note"/>
        <w:tabs>
          <w:tab w:val="clear" w:pos="720"/>
        </w:tabs>
        <w:spacing w:before="120" w:after="0" w:line="240" w:lineRule="auto"/>
      </w:pPr>
      <w:r w:rsidRPr="005E7422">
        <w:t>Note:</w:t>
      </w:r>
      <w:r w:rsidR="0041668E" w:rsidRPr="005E7422">
        <w:tab/>
      </w:r>
      <w:r w:rsidRPr="005E7422">
        <w:t>Due</w:t>
      </w:r>
      <w:r w:rsidR="0041377A" w:rsidRPr="005E7422">
        <w:rPr>
          <w:color w:val="000000"/>
        </w:rPr>
        <w:t xml:space="preserve"> </w:t>
      </w:r>
      <w:r w:rsidRPr="005E7422">
        <w:t>consideration</w:t>
      </w:r>
      <w:r w:rsidR="0041377A" w:rsidRPr="005E7422">
        <w:rPr>
          <w:color w:val="000000"/>
        </w:rPr>
        <w:t xml:space="preserve"> </w:t>
      </w:r>
      <w:r w:rsidRPr="005E7422">
        <w:t>might</w:t>
      </w:r>
      <w:r w:rsidR="0041377A" w:rsidRPr="005E7422">
        <w:rPr>
          <w:color w:val="000000"/>
        </w:rPr>
        <w:t xml:space="preserve"> </w:t>
      </w:r>
      <w:r w:rsidRPr="005E7422">
        <w:t>be</w:t>
      </w:r>
      <w:r w:rsidR="0041377A" w:rsidRPr="005E7422">
        <w:rPr>
          <w:color w:val="000000"/>
        </w:rPr>
        <w:t xml:space="preserve"> </w:t>
      </w:r>
      <w:r w:rsidRPr="005E7422">
        <w:t>given</w:t>
      </w:r>
      <w:r w:rsidR="0041377A" w:rsidRPr="005E7422">
        <w:rPr>
          <w:color w:val="000000"/>
        </w:rPr>
        <w:t xml:space="preserve"> </w:t>
      </w:r>
      <w:r w:rsidRPr="005E7422">
        <w:t>to</w:t>
      </w:r>
      <w:r w:rsidR="0041377A" w:rsidRPr="005E7422">
        <w:rPr>
          <w:color w:val="000000"/>
        </w:rPr>
        <w:t xml:space="preserve"> </w:t>
      </w:r>
      <w:r w:rsidRPr="005E7422">
        <w:t>combining</w:t>
      </w:r>
      <w:r w:rsidR="0041377A" w:rsidRPr="005E7422">
        <w:rPr>
          <w:color w:val="000000"/>
        </w:rPr>
        <w:t xml:space="preserve"> </w:t>
      </w:r>
      <w:r w:rsidRPr="005E7422">
        <w:t>the</w:t>
      </w:r>
      <w:r w:rsidR="0041377A" w:rsidRPr="005E7422">
        <w:rPr>
          <w:color w:val="000000"/>
        </w:rPr>
        <w:t xml:space="preserve"> </w:t>
      </w:r>
      <w:r w:rsidRPr="005E7422">
        <w:t>preventive</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corrective</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efficiency</w:t>
      </w:r>
      <w:r w:rsidR="006E16C1" w:rsidRPr="005E7422">
        <w:t>,</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simplify</w:t>
      </w:r>
      <w:r w:rsidR="0041377A" w:rsidRPr="005E7422">
        <w:rPr>
          <w:color w:val="000000"/>
        </w:rPr>
        <w:t xml:space="preserve"> </w:t>
      </w:r>
      <w:r w:rsidRPr="005E7422">
        <w:t>the</w:t>
      </w:r>
      <w:r w:rsidR="0041377A" w:rsidRPr="005E7422">
        <w:rPr>
          <w:color w:val="000000"/>
        </w:rPr>
        <w:t xml:space="preserve"> </w:t>
      </w:r>
      <w:r w:rsidRPr="005E7422">
        <w:t>process.</w:t>
      </w:r>
    </w:p>
    <w:p w14:paraId="49B7805F" w14:textId="77777777" w:rsidR="0022269C" w:rsidRPr="005E7422" w:rsidRDefault="0022269C" w:rsidP="00854EB3">
      <w:pPr>
        <w:pStyle w:val="Heading20"/>
      </w:pPr>
      <w:r w:rsidRPr="005E7422">
        <w:t>2.6.5</w:t>
      </w:r>
      <w:r w:rsidR="0041668E" w:rsidRPr="005E7422">
        <w:tab/>
      </w:r>
      <w:r w:rsidRPr="005E7422">
        <w:t>Compliance,</w:t>
      </w:r>
      <w:r w:rsidR="0041377A" w:rsidRPr="005E7422">
        <w:rPr>
          <w:color w:val="000000"/>
        </w:rPr>
        <w:t xml:space="preserve"> </w:t>
      </w:r>
      <w:r w:rsidR="002E68A3" w:rsidRPr="005E7422">
        <w:t>c</w:t>
      </w:r>
      <w:r w:rsidRPr="005E7422">
        <w:t>ertification</w:t>
      </w:r>
      <w:r w:rsidR="0041377A" w:rsidRPr="005E7422">
        <w:rPr>
          <w:color w:val="000000"/>
        </w:rPr>
        <w:t xml:space="preserve"> </w:t>
      </w:r>
      <w:r w:rsidRPr="005E7422">
        <w:t>and</w:t>
      </w:r>
      <w:r w:rsidR="0041377A" w:rsidRPr="005E7422">
        <w:rPr>
          <w:color w:val="000000"/>
        </w:rPr>
        <w:t xml:space="preserve"> </w:t>
      </w:r>
      <w:r w:rsidR="002E68A3" w:rsidRPr="005E7422">
        <w:t>a</w:t>
      </w:r>
      <w:r w:rsidRPr="005E7422">
        <w:t>ccreditation</w:t>
      </w:r>
    </w:p>
    <w:p w14:paraId="1FC48F89" w14:textId="77777777" w:rsidR="0041377A" w:rsidRPr="005E7422" w:rsidRDefault="0022269C" w:rsidP="002A4069">
      <w:pPr>
        <w:pStyle w:val="Note"/>
        <w:tabs>
          <w:tab w:val="clear" w:pos="720"/>
        </w:tabs>
        <w:spacing w:after="0" w:line="240" w:lineRule="auto"/>
      </w:pPr>
      <w:r w:rsidRPr="005E7422">
        <w:t>Note:</w:t>
      </w:r>
      <w:r w:rsidR="0041668E" w:rsidRPr="005E7422">
        <w:tab/>
      </w:r>
      <w:r w:rsidRPr="005E7422">
        <w:t>While</w:t>
      </w:r>
      <w:r w:rsidR="0041377A" w:rsidRPr="005E7422">
        <w:rPr>
          <w:color w:val="000000"/>
        </w:rPr>
        <w:t xml:space="preserve"> </w:t>
      </w:r>
      <w:r w:rsidRPr="005E7422">
        <w:t>WMO</w:t>
      </w:r>
      <w:r w:rsidR="0041377A" w:rsidRPr="005E7422">
        <w:rPr>
          <w:color w:val="000000"/>
        </w:rPr>
        <w:t xml:space="preserve"> </w:t>
      </w:r>
      <w:r w:rsidRPr="005E7422">
        <w:t>e</w:t>
      </w:r>
      <w:r w:rsidR="00BE56DE" w:rsidRPr="005E7422">
        <w:t>ncourages</w:t>
      </w:r>
      <w:r w:rsidR="0041377A" w:rsidRPr="005E7422">
        <w:rPr>
          <w:color w:val="000000"/>
        </w:rPr>
        <w:t xml:space="preserve"> </w:t>
      </w:r>
      <w:r w:rsidR="00BE56DE" w:rsidRPr="005E7422">
        <w:t>the</w:t>
      </w:r>
      <w:r w:rsidR="0041377A" w:rsidRPr="005E7422">
        <w:rPr>
          <w:color w:val="000000"/>
        </w:rPr>
        <w:t xml:space="preserve"> </w:t>
      </w:r>
      <w:r w:rsidR="00BE56DE" w:rsidRPr="005E7422">
        <w:t>certification</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775342" w:rsidRPr="005E7422">
        <w:t>s’</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by</w:t>
      </w:r>
      <w:r w:rsidR="0041377A" w:rsidRPr="005E7422">
        <w:rPr>
          <w:color w:val="000000"/>
        </w:rPr>
        <w:t xml:space="preserve"> </w:t>
      </w:r>
      <w:r w:rsidRPr="005E7422">
        <w:t>accredit</w:t>
      </w:r>
      <w:r w:rsidR="00B721B1" w:rsidRPr="005E7422">
        <w:t>ed</w:t>
      </w:r>
      <w:r w:rsidR="0041377A" w:rsidRPr="005E7422">
        <w:rPr>
          <w:color w:val="000000"/>
        </w:rPr>
        <w:t xml:space="preserve"> </w:t>
      </w:r>
      <w:r w:rsidRPr="005E7422">
        <w:t>agencies,</w:t>
      </w:r>
      <w:r w:rsidR="0041377A" w:rsidRPr="005E7422">
        <w:rPr>
          <w:color w:val="000000"/>
        </w:rPr>
        <w:t xml:space="preserve"> </w:t>
      </w:r>
      <w:r w:rsidRPr="005E7422">
        <w:t>unless</w:t>
      </w:r>
      <w:r w:rsidR="0041377A" w:rsidRPr="005E7422">
        <w:rPr>
          <w:color w:val="000000"/>
        </w:rPr>
        <w:t xml:space="preserve"> </w:t>
      </w:r>
      <w:r w:rsidRPr="005E7422">
        <w:t>otherwise</w:t>
      </w:r>
      <w:r w:rsidR="0041377A" w:rsidRPr="005E7422">
        <w:rPr>
          <w:color w:val="000000"/>
        </w:rPr>
        <w:t xml:space="preserve"> </w:t>
      </w:r>
      <w:r w:rsidR="00775342" w:rsidRPr="005E7422">
        <w:t>required</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particular</w:t>
      </w:r>
      <w:r w:rsidR="0041377A" w:rsidRPr="005E7422">
        <w:rPr>
          <w:color w:val="000000"/>
        </w:rPr>
        <w:t xml:space="preserve"> </w:t>
      </w:r>
      <w:r w:rsidRPr="005E7422">
        <w:t>WIGOS</w:t>
      </w:r>
      <w:r w:rsidR="0041377A" w:rsidRPr="005E7422">
        <w:rPr>
          <w:color w:val="000000"/>
        </w:rPr>
        <w:t xml:space="preserve"> </w:t>
      </w:r>
      <w:r w:rsidR="00775342" w:rsidRPr="005E7422">
        <w:t>c</w:t>
      </w:r>
      <w:r w:rsidRPr="005E7422">
        <w:t>omponent</w:t>
      </w:r>
      <w:r w:rsidR="0041377A" w:rsidRPr="005E7422">
        <w:rPr>
          <w:color w:val="000000"/>
        </w:rPr>
        <w:t xml:space="preserve"> </w:t>
      </w:r>
      <w:r w:rsidR="00775342" w:rsidRPr="005E7422">
        <w:t>s</w:t>
      </w:r>
      <w:r w:rsidRPr="005E7422">
        <w:t>ystem</w:t>
      </w:r>
      <w:r w:rsidR="0041377A" w:rsidRPr="005E7422">
        <w:rPr>
          <w:color w:val="000000"/>
        </w:rPr>
        <w:t xml:space="preserve"> </w:t>
      </w:r>
      <w:r w:rsidRPr="005E7422">
        <w:t>or</w:t>
      </w:r>
      <w:r w:rsidR="0041377A" w:rsidRPr="005E7422">
        <w:rPr>
          <w:color w:val="000000"/>
        </w:rPr>
        <w:t xml:space="preserve"> </w:t>
      </w:r>
      <w:r w:rsidRPr="005E7422">
        <w:t>subsystem,</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no</w:t>
      </w:r>
      <w:r w:rsidR="0041377A" w:rsidRPr="005E7422">
        <w:rPr>
          <w:color w:val="000000"/>
        </w:rPr>
        <w:t xml:space="preserve"> </w:t>
      </w:r>
      <w:r w:rsidRPr="005E7422">
        <w:t>general</w:t>
      </w:r>
      <w:r w:rsidR="0041377A" w:rsidRPr="005E7422">
        <w:rPr>
          <w:color w:val="000000"/>
        </w:rPr>
        <w:t xml:space="preserve"> </w:t>
      </w:r>
      <w:r w:rsidRPr="005E7422">
        <w:t>regulated</w:t>
      </w:r>
      <w:r w:rsidR="0041377A" w:rsidRPr="005E7422">
        <w:rPr>
          <w:color w:val="000000"/>
        </w:rPr>
        <w:t xml:space="preserve"> </w:t>
      </w:r>
      <w:r w:rsidRPr="005E7422">
        <w:t>requirement</w:t>
      </w:r>
      <w:r w:rsidR="0041377A" w:rsidRPr="005E7422">
        <w:rPr>
          <w:color w:val="000000"/>
        </w:rPr>
        <w:t xml:space="preserve"> </w:t>
      </w:r>
      <w:r w:rsidRPr="005E7422">
        <w:t>for</w:t>
      </w:r>
      <w:r w:rsidR="0041377A" w:rsidRPr="005E7422">
        <w:rPr>
          <w:color w:val="000000"/>
        </w:rPr>
        <w:t xml:space="preserve"> </w:t>
      </w:r>
      <w:r w:rsidRPr="005E7422">
        <w:t>certification</w:t>
      </w:r>
      <w:r w:rsidR="0041377A" w:rsidRPr="005E7422">
        <w:rPr>
          <w:color w:val="000000"/>
        </w:rPr>
        <w:t xml:space="preserve"> </w:t>
      </w:r>
      <w:r w:rsidRPr="005E7422">
        <w:t>of</w:t>
      </w:r>
      <w:r w:rsidR="0041377A" w:rsidRPr="005E7422">
        <w:rPr>
          <w:color w:val="000000"/>
        </w:rPr>
        <w:t xml:space="preserve"> </w:t>
      </w:r>
      <w:r w:rsidRPr="005E7422">
        <w:t>QMS</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493698" w:rsidRPr="005E7422">
        <w:rPr>
          <w:color w:val="000000"/>
        </w:rPr>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52C33823" w14:textId="77777777" w:rsidR="0022269C" w:rsidRPr="005E7422" w:rsidRDefault="0022269C" w:rsidP="00854EB3">
      <w:pPr>
        <w:pStyle w:val="Heading20"/>
      </w:pPr>
      <w:r w:rsidRPr="005E7422">
        <w:t>2.6.6</w:t>
      </w:r>
      <w:r w:rsidR="0041668E" w:rsidRPr="005E7422">
        <w:tab/>
      </w:r>
      <w:r w:rsidRPr="005E7422">
        <w:t>Documentation</w:t>
      </w:r>
    </w:p>
    <w:p w14:paraId="264D677D" w14:textId="77777777" w:rsidR="0022269C" w:rsidRPr="005E7422" w:rsidRDefault="0022269C" w:rsidP="00ED4694">
      <w:pPr>
        <w:pStyle w:val="Bodytext"/>
        <w:rPr>
          <w:lang w:val="en-GB" w:eastAsia="ja-JP"/>
        </w:rPr>
      </w:pPr>
      <w:r w:rsidRPr="005E7422">
        <w:rPr>
          <w:lang w:val="en-GB" w:eastAsia="ja-JP"/>
        </w:rPr>
        <w:t>2.6.6.1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(2.6.2.1)</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(2.6.4.2)</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007137CE" w:rsidRPr="005E7422">
        <w:rPr>
          <w:lang w:val="en-GB" w:eastAsia="ja-JP"/>
        </w:rPr>
        <w:t>q</w:t>
      </w:r>
      <w:r w:rsidRPr="005E7422">
        <w:rPr>
          <w:lang w:val="en-GB" w:eastAsia="ja-JP"/>
        </w:rPr>
        <w:t>uality</w:t>
      </w:r>
      <w:r w:rsidR="0041377A" w:rsidRPr="005E7422">
        <w:rPr>
          <w:color w:val="000000"/>
          <w:lang w:val="en-GB" w:eastAsia="ja-JP"/>
        </w:rPr>
        <w:t xml:space="preserve"> </w:t>
      </w:r>
      <w:r w:rsidR="007137CE" w:rsidRPr="005E7422">
        <w:rPr>
          <w:lang w:val="en-GB" w:eastAsia="ja-JP"/>
        </w:rPr>
        <w:t>m</w:t>
      </w:r>
      <w:r w:rsidRPr="005E7422">
        <w:rPr>
          <w:lang w:val="en-GB" w:eastAsia="ja-JP"/>
        </w:rPr>
        <w:t>anual.</w:t>
      </w:r>
    </w:p>
    <w:p w14:paraId="0287F8E9" w14:textId="77777777" w:rsidR="0022269C" w:rsidRPr="005E7422" w:rsidRDefault="0022269C" w:rsidP="00ED4694">
      <w:pPr>
        <w:pStyle w:val="Bodytext"/>
        <w:rPr>
          <w:lang w:val="en-GB" w:eastAsia="ja-JP"/>
        </w:rPr>
      </w:pPr>
      <w:r w:rsidRPr="005E7422">
        <w:rPr>
          <w:lang w:val="en-GB" w:eastAsia="ja-JP"/>
        </w:rPr>
        <w:t>2.6.6.2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6E16C1"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particular</w:t>
      </w:r>
      <w:r w:rsidR="006E16C1" w:rsidRPr="005E7422">
        <w:rPr>
          <w:lang w:val="en-GB" w:eastAsia="ja-JP"/>
        </w:rPr>
        <w:t>,</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relating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7137CE" w:rsidRPr="005E7422">
        <w:rPr>
          <w:lang w:val="en-GB" w:eastAsia="ja-JP"/>
        </w:rPr>
        <w:t>and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preventive</w:t>
      </w:r>
      <w:r w:rsidR="0041377A" w:rsidRPr="005E7422">
        <w:rPr>
          <w:color w:val="000000"/>
          <w:lang w:val="en-GB" w:eastAsia="ja-JP"/>
        </w:rPr>
        <w:t xml:space="preserve"> </w:t>
      </w:r>
      <w:r w:rsidRPr="005E7422">
        <w:rPr>
          <w:lang w:val="en-GB" w:eastAsia="ja-JP"/>
        </w:rPr>
        <w:t>actions.</w:t>
      </w:r>
    </w:p>
    <w:p w14:paraId="3564B599" w14:textId="77777777" w:rsidR="0022269C" w:rsidRPr="005E7422" w:rsidRDefault="0022269C" w:rsidP="00ED4694">
      <w:pPr>
        <w:pStyle w:val="Bodytext"/>
        <w:rPr>
          <w:lang w:val="en-GB" w:eastAsia="ja-JP"/>
        </w:rPr>
      </w:pPr>
      <w:r w:rsidRPr="005E7422">
        <w:rPr>
          <w:lang w:val="en-GB" w:eastAsia="ja-JP"/>
        </w:rPr>
        <w:t>2.6.6.3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7137CE" w:rsidRPr="005E7422">
        <w:rPr>
          <w:lang w:val="en-GB" w:eastAsia="ja-JP"/>
        </w:rPr>
        <w:t>their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p>
    <w:p w14:paraId="739775D7" w14:textId="77777777" w:rsidR="0022269C" w:rsidRPr="005E7422" w:rsidRDefault="0022269C" w:rsidP="00ED4694">
      <w:pPr>
        <w:pStyle w:val="Bodytext"/>
        <w:rPr>
          <w:lang w:val="en-GB" w:eastAsia="ja-JP"/>
        </w:rPr>
      </w:pPr>
      <w:r w:rsidRPr="005E7422">
        <w:rPr>
          <w:lang w:val="en-GB" w:eastAsia="ja-JP"/>
        </w:rPr>
        <w:t>2.6.6.4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B06ECD" w:rsidRPr="005E7422">
        <w:rPr>
          <w:lang w:val="en-GB" w:eastAsia="ja-JP"/>
        </w:rPr>
        <w:t>ISO</w:t>
      </w:r>
      <w:r w:rsidR="0041377A" w:rsidRPr="005E7422">
        <w:rPr>
          <w:color w:val="000000"/>
          <w:lang w:val="en-GB" w:eastAsia="ja-JP"/>
        </w:rPr>
        <w:t xml:space="preserve"> </w:t>
      </w:r>
      <w:r w:rsidR="00B06ECD" w:rsidRPr="005E7422">
        <w:rPr>
          <w:lang w:val="en-GB" w:eastAsia="ja-JP"/>
        </w:rPr>
        <w:t>9001</w:t>
      </w:r>
      <w:r w:rsidR="0041377A" w:rsidRPr="005E7422">
        <w:rPr>
          <w:color w:val="000000"/>
          <w:lang w:val="en-GB" w:eastAsia="ja-JP"/>
        </w:rPr>
        <w:t xml:space="preserve"> </w:t>
      </w:r>
      <w:r w:rsidRPr="005E7422">
        <w:rPr>
          <w:lang w:val="en-GB" w:eastAsia="ja-JP"/>
        </w:rPr>
        <w:t>standard.</w:t>
      </w:r>
    </w:p>
    <w:p w14:paraId="14909FFC" w14:textId="77777777" w:rsidR="001858E6" w:rsidRPr="005E7422" w:rsidRDefault="0022269C">
      <w:pPr>
        <w:pStyle w:val="Note"/>
        <w:tabs>
          <w:tab w:val="clear" w:pos="720"/>
        </w:tabs>
        <w:spacing w:after="0" w:line="240" w:lineRule="auto"/>
      </w:pPr>
      <w:r w:rsidRPr="005E7422">
        <w:t>Note:</w:t>
      </w:r>
      <w:r w:rsidR="0041668E" w:rsidRPr="005E7422">
        <w:tab/>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7137CE" w:rsidRPr="005E7422">
        <w:t>d</w:t>
      </w:r>
      <w:r w:rsidRPr="005E7422">
        <w:t>ocumentation</w:t>
      </w:r>
      <w:r w:rsidR="0041377A" w:rsidRPr="005E7422">
        <w:rPr>
          <w:color w:val="000000"/>
        </w:rPr>
        <w:t xml:space="preserve"> </w:t>
      </w:r>
      <w:r w:rsidRPr="005E7422">
        <w:t>requirements</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5" w:history="1">
        <w:r w:rsidR="00291BFC" w:rsidRPr="005E7422">
          <w:rPr>
            <w:rStyle w:val="HyperlinkItalic0"/>
          </w:rPr>
          <w:t>Guide</w:t>
        </w:r>
        <w:r w:rsidR="0041377A" w:rsidRPr="005E7422">
          <w:rPr>
            <w:rStyle w:val="HyperlinkItalic0"/>
          </w:rPr>
          <w:t xml:space="preserve"> </w:t>
        </w:r>
        <w:r w:rsidR="00291BFC" w:rsidRPr="005E7422">
          <w:rPr>
            <w:rStyle w:val="HyperlinkItalic0"/>
          </w:rPr>
          <w:t>to</w:t>
        </w:r>
        <w:r w:rsidR="0041377A" w:rsidRPr="005E7422">
          <w:rPr>
            <w:rStyle w:val="HyperlinkItalic0"/>
          </w:rPr>
          <w:t xml:space="preserve"> </w:t>
        </w:r>
        <w:r w:rsidR="00291BFC" w:rsidRPr="005E7422">
          <w:rPr>
            <w:rStyle w:val="HyperlinkItalic0"/>
          </w:rPr>
          <w:t>the</w:t>
        </w:r>
        <w:r w:rsidR="0041377A" w:rsidRPr="005E7422">
          <w:rPr>
            <w:rStyle w:val="HyperlinkItalic0"/>
          </w:rPr>
          <w:t xml:space="preserve"> </w:t>
        </w:r>
        <w:r w:rsidR="00291BFC" w:rsidRPr="005E7422">
          <w:rPr>
            <w:rStyle w:val="HyperlinkItalic0"/>
          </w:rPr>
          <w:t>I</w:t>
        </w:r>
        <w:r w:rsidRPr="005E7422">
          <w:rPr>
            <w:rStyle w:val="HyperlinkItalic0"/>
          </w:rPr>
          <w:t>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592597"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7137CE" w:rsidRPr="005E7422">
        <w:t>Chapter</w:t>
      </w:r>
      <w:r w:rsidR="0041377A" w:rsidRPr="005E7422">
        <w:rPr>
          <w:color w:val="000000"/>
        </w:rPr>
        <w:t xml:space="preserve"> </w:t>
      </w:r>
      <w:r w:rsidR="007137CE" w:rsidRPr="005E7422">
        <w:t>4,</w:t>
      </w:r>
      <w:r w:rsidR="0041377A" w:rsidRPr="005E7422">
        <w:rPr>
          <w:color w:val="000000"/>
        </w:rPr>
        <w:t xml:space="preserve"> </w:t>
      </w:r>
      <w:r w:rsidR="002A3AD9" w:rsidRPr="005E7422">
        <w:t>s</w:t>
      </w:r>
      <w:r w:rsidR="005B4149" w:rsidRPr="005E7422">
        <w:t>ection</w:t>
      </w:r>
      <w:r w:rsidR="0041377A" w:rsidRPr="005E7422">
        <w:rPr>
          <w:color w:val="000000"/>
        </w:rPr>
        <w:t xml:space="preserve"> </w:t>
      </w:r>
      <w:r w:rsidR="005B4149" w:rsidRPr="005E7422">
        <w:t>4.</w:t>
      </w:r>
      <w:r w:rsidR="004E7C4F" w:rsidRPr="005E7422">
        <w:t>5</w:t>
      </w:r>
      <w:r w:rsidR="005B4149" w:rsidRPr="005E7422">
        <w:t>,</w:t>
      </w:r>
      <w:r w:rsidR="0041377A" w:rsidRPr="005E7422">
        <w:rPr>
          <w:color w:val="000000"/>
        </w:rPr>
        <w:t xml:space="preserve"> </w:t>
      </w:r>
      <w:r w:rsidR="006E16C1" w:rsidRPr="005E7422">
        <w:t>c</w:t>
      </w:r>
      <w:r w:rsidR="007137CE" w:rsidRPr="005E7422">
        <w:t>lause</w:t>
      </w:r>
      <w:r w:rsidR="0041377A" w:rsidRPr="005E7422">
        <w:rPr>
          <w:color w:val="000000"/>
        </w:rPr>
        <w:t xml:space="preserve"> </w:t>
      </w:r>
      <w:r w:rsidR="007137CE" w:rsidRPr="005E7422">
        <w:t>4,</w:t>
      </w:r>
      <w:r w:rsidR="0041377A" w:rsidRPr="005E7422">
        <w:rPr>
          <w:color w:val="000000"/>
        </w:rPr>
        <w:t xml:space="preserve"> </w:t>
      </w:r>
      <w:r w:rsidR="006E16C1" w:rsidRPr="005E7422">
        <w:t>r</w:t>
      </w:r>
      <w:r w:rsidR="005B4149" w:rsidRPr="005E7422">
        <w:t>equirement</w:t>
      </w:r>
      <w:r w:rsidR="0041377A" w:rsidRPr="005E7422">
        <w:rPr>
          <w:color w:val="000000"/>
        </w:rPr>
        <w:t xml:space="preserve"> </w:t>
      </w:r>
      <w:r w:rsidRPr="005E7422">
        <w:t>4.</w:t>
      </w:r>
      <w:r w:rsidR="007B0D10" w:rsidRPr="005E7422">
        <w:rPr>
          <w:color w:val="000000"/>
        </w:rPr>
        <w:t>4</w:t>
      </w:r>
      <w:r w:rsidR="005B4149" w:rsidRPr="005E7422">
        <w:t>.</w:t>
      </w:r>
    </w:p>
    <w:p w14:paraId="0B564929" w14:textId="77777777" w:rsidR="0022269C" w:rsidRPr="005E7422" w:rsidRDefault="0022269C" w:rsidP="002A4069">
      <w:pPr>
        <w:pStyle w:val="Heading10"/>
        <w:rPr>
          <w:lang w:eastAsia="ja-JP"/>
        </w:rPr>
      </w:pPr>
      <w:r w:rsidRPr="005E7422">
        <w:rPr>
          <w:lang w:eastAsia="ja-JP"/>
        </w:rPr>
        <w:t>2.7</w:t>
      </w:r>
      <w:r w:rsidRPr="005E7422">
        <w:rPr>
          <w:lang w:eastAsia="ja-JP"/>
        </w:rPr>
        <w:tab/>
        <w:t>Capacity</w:t>
      </w:r>
      <w:r w:rsidR="0041377A" w:rsidRPr="005E7422">
        <w:rPr>
          <w:color w:val="000000"/>
          <w:lang w:eastAsia="ja-JP"/>
        </w:rPr>
        <w:t xml:space="preserve"> </w:t>
      </w:r>
      <w:r w:rsidR="00BF78A2" w:rsidRPr="005E7422">
        <w:rPr>
          <w:lang w:eastAsia="ja-JP"/>
        </w:rPr>
        <w:t>d</w:t>
      </w:r>
      <w:r w:rsidRPr="005E7422">
        <w:rPr>
          <w:lang w:eastAsia="ja-JP"/>
        </w:rPr>
        <w:t>evelopment</w:t>
      </w:r>
    </w:p>
    <w:p w14:paraId="08416FBB" w14:textId="77777777" w:rsidR="0022269C" w:rsidRPr="005E7422" w:rsidRDefault="0022269C" w:rsidP="00725468">
      <w:pPr>
        <w:pStyle w:val="Heading20"/>
      </w:pPr>
      <w:r w:rsidRPr="005E7422">
        <w:t>2.7.1</w:t>
      </w:r>
      <w:r w:rsidRPr="005E7422">
        <w:tab/>
        <w:t>General</w:t>
      </w:r>
    </w:p>
    <w:p w14:paraId="5168177F" w14:textId="77777777" w:rsidR="0022269C" w:rsidRPr="005E7422" w:rsidRDefault="0022269C" w:rsidP="00ED4694">
      <w:pPr>
        <w:pStyle w:val="Bodytext"/>
        <w:rPr>
          <w:lang w:val="en-GB" w:eastAsia="ja-JP"/>
        </w:rPr>
      </w:pPr>
      <w:r w:rsidRPr="005E7422">
        <w:rPr>
          <w:lang w:val="en-GB" w:eastAsia="ja-JP"/>
        </w:rPr>
        <w:t>2.7.1.1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needs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activity</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p>
    <w:p w14:paraId="215A56AE" w14:textId="77777777" w:rsidR="0022269C" w:rsidRPr="005E7422" w:rsidRDefault="0022269C" w:rsidP="00ED4694">
      <w:pPr>
        <w:pStyle w:val="Bodytext"/>
        <w:rPr>
          <w:lang w:val="en-GB" w:eastAsia="ja-JP"/>
        </w:rPr>
      </w:pPr>
      <w:r w:rsidRPr="005E7422">
        <w:rPr>
          <w:lang w:val="en-GB" w:eastAsia="ja-JP"/>
        </w:rPr>
        <w:t>2.7.1.2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21BC0823" w14:textId="77777777" w:rsidR="0041377A" w:rsidRPr="005E7422" w:rsidRDefault="0022269C" w:rsidP="001D31C7">
      <w:pPr>
        <w:pStyle w:val="Note"/>
      </w:pPr>
      <w:r w:rsidRPr="005E7422">
        <w:t>Note:</w:t>
      </w:r>
      <w:r w:rsidR="0041668E" w:rsidRPr="005E7422">
        <w:tab/>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national</w:t>
      </w:r>
      <w:r w:rsidR="0041377A" w:rsidRPr="005E7422">
        <w:rPr>
          <w:color w:val="000000"/>
        </w:rPr>
        <w:t xml:space="preserve"> </w:t>
      </w:r>
      <w:r w:rsidRPr="005E7422">
        <w:t>resources</w:t>
      </w:r>
      <w:r w:rsidR="0041377A" w:rsidRPr="005E7422">
        <w:rPr>
          <w:color w:val="000000"/>
        </w:rPr>
        <w:t xml:space="preserve"> </w:t>
      </w:r>
      <w:r w:rsidRPr="005E7422">
        <w:t>allocated</w:t>
      </w:r>
      <w:r w:rsidR="0041377A" w:rsidRPr="005E7422">
        <w:rPr>
          <w:color w:val="000000"/>
        </w:rPr>
        <w:t xml:space="preserve"> </w:t>
      </w:r>
      <w:r w:rsidRPr="005E7422">
        <w:t>to</w:t>
      </w:r>
      <w:r w:rsidR="0041377A" w:rsidRPr="005E7422">
        <w:rPr>
          <w:color w:val="000000"/>
        </w:rPr>
        <w:t xml:space="preserve"> </w:t>
      </w:r>
      <w:r w:rsidR="00502524" w:rsidRPr="005E7422">
        <w:t>NMHSs</w:t>
      </w:r>
      <w:r w:rsidRPr="005E7422">
        <w:t>,</w:t>
      </w:r>
      <w:r w:rsidR="0041377A" w:rsidRPr="005E7422">
        <w:rPr>
          <w:color w:val="000000"/>
        </w:rPr>
        <w:t xml:space="preserve"> </w:t>
      </w:r>
      <w:r w:rsidRPr="005E7422">
        <w:t>support</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available</w:t>
      </w:r>
      <w:r w:rsidR="0041377A" w:rsidRPr="005E7422">
        <w:rPr>
          <w:color w:val="000000"/>
        </w:rPr>
        <w:t xml:space="preserve"> </w:t>
      </w:r>
      <w:r w:rsidR="00AB15B5" w:rsidRPr="005E7422">
        <w:t>from</w:t>
      </w:r>
      <w:r w:rsidR="0041377A" w:rsidRPr="005E7422">
        <w:rPr>
          <w:color w:val="000000"/>
        </w:rPr>
        <w:t xml:space="preserve"> </w:t>
      </w:r>
      <w:r w:rsidRPr="005E7422">
        <w:t>other</w:t>
      </w:r>
      <w:r w:rsidR="0041377A" w:rsidRPr="005E7422">
        <w:rPr>
          <w:color w:val="000000"/>
        </w:rPr>
        <w:t xml:space="preserve"> </w:t>
      </w:r>
      <w:r w:rsidRPr="005E7422">
        <w:t>domestic</w:t>
      </w:r>
      <w:r w:rsidR="0041377A" w:rsidRPr="005E7422">
        <w:rPr>
          <w:color w:val="000000"/>
        </w:rPr>
        <w:t xml:space="preserve"> </w:t>
      </w:r>
      <w:r w:rsidRPr="005E7422">
        <w:t>agencies,</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3827E4" w:rsidRPr="005E7422">
        <w:t>r</w:t>
      </w:r>
      <w:r w:rsidRPr="005E7422">
        <w:t>egional</w:t>
      </w:r>
      <w:r w:rsidR="0041377A" w:rsidRPr="005E7422">
        <w:rPr>
          <w:color w:val="000000"/>
        </w:rPr>
        <w:t xml:space="preserve"> </w:t>
      </w:r>
      <w:r w:rsidR="003827E4" w:rsidRPr="005E7422">
        <w:t>a</w:t>
      </w:r>
      <w:r w:rsidRPr="005E7422">
        <w:t>ssociation</w:t>
      </w:r>
      <w:r w:rsidR="0041377A" w:rsidRPr="005E7422">
        <w:rPr>
          <w:color w:val="000000"/>
        </w:rPr>
        <w:t xml:space="preserve"> </w:t>
      </w:r>
      <w:r w:rsidR="00AB15B5" w:rsidRPr="005E7422">
        <w:t>concerned</w:t>
      </w:r>
      <w:r w:rsidR="00BE56DE" w:rsidRPr="005E7422">
        <w:t>,</w:t>
      </w:r>
      <w:r w:rsidR="0041377A" w:rsidRPr="005E7422">
        <w:rPr>
          <w:color w:val="000000"/>
        </w:rPr>
        <w:t xml:space="preserve"> </w:t>
      </w:r>
      <w:r w:rsidR="00BE56DE" w:rsidRPr="005E7422">
        <w:t>other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through</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arrangements,</w:t>
      </w:r>
      <w:r w:rsidR="0041377A" w:rsidRPr="005E7422">
        <w:rPr>
          <w:color w:val="000000"/>
        </w:rPr>
        <w:t xml:space="preserve"> </w:t>
      </w:r>
      <w:r w:rsidRPr="005E7422">
        <w:t>and</w:t>
      </w:r>
      <w:r w:rsidR="0041377A" w:rsidRPr="005E7422">
        <w:rPr>
          <w:color w:val="000000"/>
        </w:rPr>
        <w:t xml:space="preserve"> </w:t>
      </w:r>
      <w:r w:rsidRPr="005E7422">
        <w:t>WMO</w:t>
      </w:r>
      <w:r w:rsidR="0041377A" w:rsidRPr="005E7422">
        <w:rPr>
          <w:color w:val="000000"/>
        </w:rPr>
        <w:t xml:space="preserve"> </w:t>
      </w:r>
      <w:r w:rsidR="003827E4" w:rsidRPr="005E7422">
        <w:t>P</w:t>
      </w:r>
      <w:r w:rsidRPr="005E7422">
        <w:t>rogrammes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00551578" w:rsidRPr="005E7422">
        <w:t>t</w:t>
      </w:r>
      <w:r w:rsidRPr="005E7422">
        <w:t>echnical</w:t>
      </w:r>
      <w:r w:rsidR="0041377A" w:rsidRPr="005E7422">
        <w:rPr>
          <w:color w:val="000000"/>
        </w:rPr>
        <w:t xml:space="preserve"> </w:t>
      </w:r>
      <w:r w:rsidR="00551578" w:rsidRPr="005E7422">
        <w:t>c</w:t>
      </w:r>
      <w:r w:rsidRPr="005E7422">
        <w:t>ommissions).</w:t>
      </w:r>
    </w:p>
    <w:p w14:paraId="4590DFA9" w14:textId="77777777" w:rsidR="0022269C" w:rsidRPr="005E7422" w:rsidRDefault="0022269C" w:rsidP="00AE62CB">
      <w:pPr>
        <w:pStyle w:val="Bodytext"/>
        <w:rPr>
          <w:lang w:val="en-GB" w:eastAsia="ja-JP"/>
        </w:rPr>
      </w:pPr>
      <w:r w:rsidRPr="005E7422">
        <w:rPr>
          <w:lang w:val="en-GB" w:eastAsia="ja-JP"/>
        </w:rPr>
        <w:t>2.7.1.3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bilateral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multilateral</w:t>
      </w:r>
      <w:r w:rsidR="0041377A" w:rsidRPr="005E7422">
        <w:rPr>
          <w:color w:val="000000"/>
          <w:lang w:val="en-GB" w:eastAsia="ja-JP"/>
        </w:rPr>
        <w:t xml:space="preserve"> </w:t>
      </w:r>
      <w:r w:rsidRPr="005E7422">
        <w:rPr>
          <w:lang w:val="en-GB" w:eastAsia="ja-JP"/>
        </w:rPr>
        <w:t>collabor</w:t>
      </w:r>
      <w:r w:rsidR="007D3F97" w:rsidRPr="005E7422">
        <w:rPr>
          <w:lang w:val="en-GB" w:eastAsia="ja-JP"/>
        </w:rPr>
        <w:t>ation</w:t>
      </w:r>
      <w:r w:rsidR="0041377A" w:rsidRPr="005E7422">
        <w:rPr>
          <w:color w:val="000000"/>
          <w:lang w:val="en-GB" w:eastAsia="ja-JP"/>
        </w:rPr>
        <w:t xml:space="preserve"> </w:t>
      </w:r>
      <w:r w:rsidR="007D3F97" w:rsidRPr="005E7422">
        <w:rPr>
          <w:lang w:val="en-GB" w:eastAsia="ja-JP"/>
        </w:rPr>
        <w:t>(within</w:t>
      </w:r>
      <w:r w:rsidR="0041377A" w:rsidRPr="005E7422">
        <w:rPr>
          <w:color w:val="000000"/>
          <w:lang w:val="en-GB" w:eastAsia="ja-JP"/>
        </w:rPr>
        <w:t xml:space="preserve"> </w:t>
      </w:r>
      <w:r w:rsidR="007D3F97" w:rsidRPr="005E7422">
        <w:rPr>
          <w:lang w:val="en-GB" w:eastAsia="ja-JP"/>
        </w:rPr>
        <w:t>and</w:t>
      </w:r>
      <w:r w:rsidR="0041377A" w:rsidRPr="005E7422">
        <w:rPr>
          <w:color w:val="000000"/>
          <w:lang w:val="en-GB" w:eastAsia="ja-JP"/>
        </w:rPr>
        <w:t xml:space="preserve"> </w:t>
      </w:r>
      <w:r w:rsidR="007D3F97" w:rsidRPr="005E7422">
        <w:rPr>
          <w:lang w:val="en-GB" w:eastAsia="ja-JP"/>
        </w:rPr>
        <w:t>beyond</w:t>
      </w:r>
      <w:r w:rsidR="0041377A" w:rsidRPr="005E7422">
        <w:rPr>
          <w:color w:val="000000"/>
          <w:lang w:val="en-GB" w:eastAsia="ja-JP"/>
        </w:rPr>
        <w:t xml:space="preserve"> </w:t>
      </w:r>
      <w:r w:rsidR="007D3F97" w:rsidRPr="005E7422">
        <w:rPr>
          <w:lang w:val="en-GB" w:eastAsia="ja-JP"/>
        </w:rPr>
        <w:t>their</w:t>
      </w:r>
      <w:r w:rsidR="0041377A" w:rsidRPr="005E7422">
        <w:rPr>
          <w:color w:val="000000"/>
          <w:lang w:val="en-GB" w:eastAsia="ja-JP"/>
        </w:rPr>
        <w:t xml:space="preserve"> </w:t>
      </w:r>
      <w:r w:rsidR="007D3F97" w:rsidRPr="005E7422">
        <w:rPr>
          <w:lang w:val="en-GB" w:eastAsia="ja-JP"/>
        </w:rPr>
        <w:t>r</w:t>
      </w:r>
      <w:r w:rsidRPr="005E7422">
        <w:rPr>
          <w:lang w:val="en-GB" w:eastAsia="ja-JP"/>
        </w:rPr>
        <w:t>egion)</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61E13208" w14:textId="77777777" w:rsidR="0022269C" w:rsidRPr="005E7422" w:rsidRDefault="0022269C" w:rsidP="00ED4694">
      <w:pPr>
        <w:pStyle w:val="Bodytext"/>
        <w:rPr>
          <w:lang w:val="en-GB"/>
        </w:rPr>
      </w:pPr>
      <w:r w:rsidRPr="005E7422">
        <w:rPr>
          <w:lang w:val="en-GB"/>
        </w:rPr>
        <w:t>2.7.1.4</w:t>
      </w:r>
      <w:r w:rsidR="0041668E" w:rsidRPr="005E7422">
        <w:rPr>
          <w:lang w:val="en-GB"/>
        </w:rPr>
        <w:tab/>
      </w:r>
      <w:r w:rsidRPr="005E7422">
        <w:rPr>
          <w:lang w:val="en-GB"/>
        </w:rPr>
        <w:t>When</w:t>
      </w:r>
      <w:r w:rsidR="0041377A" w:rsidRPr="005E7422">
        <w:rPr>
          <w:color w:val="000000"/>
          <w:lang w:val="en-GB"/>
        </w:rPr>
        <w:t xml:space="preserve"> </w:t>
      </w:r>
      <w:r w:rsidRPr="005E7422">
        <w:rPr>
          <w:lang w:val="en-GB"/>
        </w:rPr>
        <w:t>planning</w:t>
      </w:r>
      <w:r w:rsidR="0041377A" w:rsidRPr="005E7422">
        <w:rPr>
          <w:color w:val="000000"/>
          <w:lang w:val="en-GB"/>
        </w:rPr>
        <w:t xml:space="preserve"> </w:t>
      </w:r>
      <w:r w:rsidRPr="005E7422">
        <w:rPr>
          <w:lang w:val="en-GB"/>
        </w:rPr>
        <w:t>ca</w:t>
      </w:r>
      <w:r w:rsidR="00BE56DE" w:rsidRPr="005E7422">
        <w:rPr>
          <w:lang w:val="en-GB"/>
        </w:rPr>
        <w:t>pacity</w:t>
      </w:r>
      <w:r w:rsidR="0041377A" w:rsidRPr="005E7422">
        <w:rPr>
          <w:color w:val="000000"/>
          <w:lang w:val="en-GB"/>
        </w:rPr>
        <w:t xml:space="preserve"> </w:t>
      </w:r>
      <w:r w:rsidR="00BE56DE" w:rsidRPr="005E7422">
        <w:rPr>
          <w:lang w:val="en-GB"/>
        </w:rPr>
        <w:t>development</w:t>
      </w:r>
      <w:r w:rsidR="0041377A" w:rsidRPr="005E7422">
        <w:rPr>
          <w:color w:val="000000"/>
          <w:lang w:val="en-GB"/>
        </w:rPr>
        <w:t xml:space="preserve"> </w:t>
      </w:r>
      <w:r w:rsidR="00BE56DE" w:rsidRPr="005E7422">
        <w:rPr>
          <w:lang w:val="en-GB"/>
        </w:rPr>
        <w:t>activities,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holistic</w:t>
      </w:r>
      <w:r w:rsidR="0041377A" w:rsidRPr="005E7422">
        <w:rPr>
          <w:color w:val="000000"/>
          <w:lang w:val="en-GB"/>
        </w:rPr>
        <w:t xml:space="preserve"> </w:t>
      </w:r>
      <w:r w:rsidRPr="005E7422">
        <w:rPr>
          <w:lang w:val="en-GB"/>
        </w:rPr>
        <w:t>approach</w:t>
      </w:r>
      <w:r w:rsidR="0041377A" w:rsidRPr="005E7422">
        <w:rPr>
          <w:color w:val="000000"/>
          <w:lang w:val="en-GB"/>
        </w:rPr>
        <w:t xml:space="preserve"> </w:t>
      </w:r>
      <w:r w:rsidRPr="005E7422">
        <w:rPr>
          <w:lang w:val="en-GB"/>
        </w:rPr>
        <w:t>considering</w:t>
      </w:r>
      <w:r w:rsidR="0041377A" w:rsidRPr="005E7422">
        <w:rPr>
          <w:color w:val="000000"/>
          <w:lang w:val="en-GB"/>
        </w:rPr>
        <w:t xml:space="preserve"> </w:t>
      </w:r>
      <w:r w:rsidRPr="005E7422">
        <w:rPr>
          <w:lang w:val="en-GB"/>
        </w:rPr>
        <w:t>institutional,</w:t>
      </w:r>
      <w:r w:rsidR="0041377A" w:rsidRPr="005E7422">
        <w:rPr>
          <w:color w:val="000000"/>
          <w:lang w:val="en-GB"/>
        </w:rPr>
        <w:t xml:space="preserve"> </w:t>
      </w:r>
      <w:r w:rsidRPr="005E7422">
        <w:rPr>
          <w:lang w:val="en-GB"/>
        </w:rPr>
        <w:t>infrastructural,</w:t>
      </w:r>
      <w:r w:rsidR="0041377A" w:rsidRPr="005E7422">
        <w:rPr>
          <w:color w:val="000000"/>
          <w:lang w:val="en-GB"/>
        </w:rPr>
        <w:t xml:space="preserve"> </w:t>
      </w:r>
      <w:r w:rsidRPr="005E7422">
        <w:rPr>
          <w:lang w:val="en-GB"/>
        </w:rPr>
        <w:t>procedural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human</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support</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current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continuing</w:t>
      </w:r>
      <w:r w:rsidR="0041377A" w:rsidRPr="005E7422">
        <w:rPr>
          <w:color w:val="000000"/>
          <w:lang w:val="en-GB"/>
        </w:rPr>
        <w:t xml:space="preserve"> </w:t>
      </w:r>
      <w:r w:rsidR="00627CCC" w:rsidRPr="005E7422">
        <w:rPr>
          <w:lang w:val="en-GB"/>
        </w:rPr>
        <w:t>needs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installation,</w:t>
      </w:r>
      <w:r w:rsidR="0041377A" w:rsidRPr="005E7422">
        <w:rPr>
          <w:color w:val="000000"/>
          <w:lang w:val="en-GB"/>
        </w:rPr>
        <w:t xml:space="preserve"> </w:t>
      </w:r>
      <w:r w:rsidRPr="005E7422">
        <w:rPr>
          <w:lang w:val="en-GB"/>
        </w:rPr>
        <w:t>operation,</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inspection</w:t>
      </w:r>
      <w:r w:rsidR="0041377A" w:rsidRPr="005E7422">
        <w:rPr>
          <w:color w:val="000000"/>
          <w:lang w:val="en-GB"/>
        </w:rPr>
        <w:t xml:space="preserve"> </w:t>
      </w:r>
      <w:r w:rsidRPr="005E7422">
        <w:rPr>
          <w:lang w:val="en-GB"/>
        </w:rPr>
        <w:t>a</w:t>
      </w:r>
      <w:r w:rsidR="00BE56DE" w:rsidRPr="005E7422">
        <w:rPr>
          <w:lang w:val="en-GB"/>
        </w:rPr>
        <w:t>nd</w:t>
      </w:r>
      <w:r w:rsidR="0041377A" w:rsidRPr="005E7422">
        <w:rPr>
          <w:color w:val="000000"/>
          <w:lang w:val="en-GB"/>
        </w:rPr>
        <w:t xml:space="preserve"> </w:t>
      </w:r>
      <w:r w:rsidR="00BE56DE" w:rsidRPr="005E7422">
        <w:rPr>
          <w:lang w:val="en-GB"/>
        </w:rPr>
        <w:t>training.</w:t>
      </w:r>
      <w:r w:rsidR="0041377A" w:rsidRPr="005E7422">
        <w:rPr>
          <w:color w:val="000000"/>
          <w:lang w:val="en-GB"/>
        </w:rPr>
        <w:t xml:space="preserve"> </w:t>
      </w:r>
      <w:r w:rsidR="00BE56DE" w:rsidRPr="005E7422">
        <w:rPr>
          <w:lang w:val="en-GB"/>
        </w:rPr>
        <w:t>For</w:t>
      </w:r>
      <w:r w:rsidR="0041377A" w:rsidRPr="005E7422">
        <w:rPr>
          <w:color w:val="000000"/>
          <w:lang w:val="en-GB"/>
        </w:rPr>
        <w:t xml:space="preserve"> </w:t>
      </w:r>
      <w:r w:rsidR="00BE56DE" w:rsidRPr="005E7422">
        <w:rPr>
          <w:lang w:val="en-GB"/>
        </w:rPr>
        <w:t>this</w:t>
      </w:r>
      <w:r w:rsidR="0041377A" w:rsidRPr="005E7422">
        <w:rPr>
          <w:color w:val="000000"/>
          <w:lang w:val="en-GB"/>
        </w:rPr>
        <w:t xml:space="preserve"> </w:t>
      </w:r>
      <w:r w:rsidR="00BE56DE" w:rsidRPr="005E7422">
        <w:rPr>
          <w:lang w:val="en-GB"/>
        </w:rPr>
        <w:t>purpose,</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prepare</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plans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measurable</w:t>
      </w:r>
      <w:r w:rsidR="0041377A" w:rsidRPr="005E7422">
        <w:rPr>
          <w:color w:val="000000"/>
          <w:lang w:val="en-GB"/>
        </w:rPr>
        <w:t xml:space="preserve"> </w:t>
      </w:r>
      <w:r w:rsidRPr="005E7422">
        <w:rPr>
          <w:lang w:val="en-GB"/>
        </w:rPr>
        <w:t>objectives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implementation,</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assessment.</w:t>
      </w:r>
    </w:p>
    <w:p w14:paraId="17493C5E" w14:textId="77777777" w:rsidR="0022269C" w:rsidRPr="005E7422" w:rsidRDefault="0022269C" w:rsidP="001D31C7">
      <w:pPr>
        <w:pStyle w:val="Note"/>
      </w:pPr>
      <w:r w:rsidRPr="005E7422">
        <w:t>Note:</w:t>
      </w:r>
      <w:r w:rsidR="0041668E" w:rsidRPr="005E7422">
        <w:tab/>
      </w:r>
      <w:r w:rsidRPr="005E7422">
        <w:t>Funds</w:t>
      </w:r>
      <w:r w:rsidR="0041377A" w:rsidRPr="005E7422">
        <w:rPr>
          <w:color w:val="000000"/>
        </w:rPr>
        <w:t xml:space="preserve"> </w:t>
      </w:r>
      <w:r w:rsidRPr="005E7422">
        <w:t>to</w:t>
      </w:r>
      <w:r w:rsidR="0041377A" w:rsidRPr="005E7422">
        <w:rPr>
          <w:color w:val="000000"/>
        </w:rPr>
        <w:t xml:space="preserve"> </w:t>
      </w:r>
      <w:r w:rsidRPr="005E7422">
        <w:t>meet</w:t>
      </w:r>
      <w:r w:rsidR="0041377A" w:rsidRPr="005E7422">
        <w:rPr>
          <w:color w:val="000000"/>
        </w:rPr>
        <w:t xml:space="preserve"> </w:t>
      </w:r>
      <w:r w:rsidRPr="005E7422">
        <w:t>these</w:t>
      </w:r>
      <w:r w:rsidR="0041377A" w:rsidRPr="005E7422">
        <w:rPr>
          <w:color w:val="000000"/>
        </w:rPr>
        <w:t xml:space="preserve"> </w:t>
      </w:r>
      <w:r w:rsidRPr="005E7422">
        <w:t>requirements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004E16D4" w:rsidRPr="005E7422">
        <w:t>planned</w:t>
      </w:r>
      <w:r w:rsidR="0041377A" w:rsidRPr="005E7422">
        <w:rPr>
          <w:color w:val="000000"/>
        </w:rPr>
        <w:t xml:space="preserve"> </w:t>
      </w:r>
      <w:r w:rsidR="004E16D4" w:rsidRPr="005E7422">
        <w:t>well</w:t>
      </w:r>
      <w:r w:rsidR="0041377A" w:rsidRPr="005E7422">
        <w:rPr>
          <w:color w:val="000000"/>
        </w:rPr>
        <w:t xml:space="preserve"> </w:t>
      </w:r>
      <w:r w:rsidR="004E16D4" w:rsidRPr="005E7422">
        <w:t>ahead,</w:t>
      </w:r>
      <w:r w:rsidR="0041377A" w:rsidRPr="005E7422">
        <w:rPr>
          <w:color w:val="000000"/>
        </w:rPr>
        <w:t xml:space="preserve"> </w:t>
      </w:r>
      <w:r w:rsidR="004E16D4" w:rsidRPr="005E7422">
        <w:t>s</w:t>
      </w:r>
      <w:r w:rsidR="00BE56DE" w:rsidRPr="005E7422">
        <w:t>ubject</w:t>
      </w:r>
      <w:r w:rsidR="0041377A" w:rsidRPr="005E7422">
        <w:rPr>
          <w:color w:val="000000"/>
        </w:rPr>
        <w:t xml:space="preserve"> </w:t>
      </w:r>
      <w:r w:rsidR="00BE56DE" w:rsidRPr="005E7422">
        <w:t>to</w:t>
      </w:r>
      <w:r w:rsidR="0041377A" w:rsidRPr="005E7422">
        <w:rPr>
          <w:color w:val="000000"/>
        </w:rPr>
        <w:t xml:space="preserve"> </w:t>
      </w:r>
      <w:r w:rsidR="00BE56DE" w:rsidRPr="005E7422">
        <w:t>national</w:t>
      </w:r>
      <w:r w:rsidR="0041377A" w:rsidRPr="005E7422">
        <w:rPr>
          <w:color w:val="000000"/>
        </w:rPr>
        <w:t xml:space="preserve"> </w:t>
      </w:r>
      <w:r w:rsidR="00BE56DE" w:rsidRPr="005E7422">
        <w:t>policies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4E16D4" w:rsidRPr="005E7422">
        <w:t>s,</w:t>
      </w:r>
      <w:r w:rsidR="0041377A" w:rsidRPr="005E7422">
        <w:rPr>
          <w:color w:val="000000"/>
        </w:rPr>
        <w:t xml:space="preserve"> </w:t>
      </w:r>
      <w:r w:rsidR="004E16D4" w:rsidRPr="005E7422">
        <w:t>to</w:t>
      </w:r>
      <w:r w:rsidR="0041377A" w:rsidRPr="005E7422">
        <w:rPr>
          <w:color w:val="000000"/>
        </w:rPr>
        <w:t xml:space="preserve"> </w:t>
      </w:r>
      <w:r w:rsidR="004E16D4" w:rsidRPr="005E7422">
        <w:t>assure</w:t>
      </w:r>
      <w:r w:rsidR="0041377A" w:rsidRPr="005E7422">
        <w:rPr>
          <w:color w:val="000000"/>
        </w:rPr>
        <w:t xml:space="preserve"> </w:t>
      </w:r>
      <w:r w:rsidR="004E16D4" w:rsidRPr="005E7422">
        <w:t>long</w:t>
      </w:r>
      <w:r w:rsidR="004410D6" w:rsidRPr="005E7422">
        <w:noBreakHyphen/>
      </w:r>
      <w:r w:rsidR="004E16D4" w:rsidRPr="005E7422">
        <w:t>term</w:t>
      </w:r>
      <w:r w:rsidR="0041377A" w:rsidRPr="005E7422">
        <w:rPr>
          <w:color w:val="000000"/>
        </w:rPr>
        <w:t xml:space="preserve"> </w:t>
      </w:r>
      <w:r w:rsidR="004E16D4" w:rsidRPr="005E7422">
        <w:t>sustainable</w:t>
      </w:r>
      <w:r w:rsidR="0041377A" w:rsidRPr="005E7422">
        <w:rPr>
          <w:color w:val="000000"/>
        </w:rPr>
        <w:t xml:space="preserve"> </w:t>
      </w:r>
      <w:r w:rsidR="004E16D4" w:rsidRPr="005E7422">
        <w:t>networks.</w:t>
      </w:r>
    </w:p>
    <w:p w14:paraId="6F9DA55B" w14:textId="77777777" w:rsidR="0022269C" w:rsidRPr="005E7422" w:rsidRDefault="0022269C" w:rsidP="00725468">
      <w:pPr>
        <w:pStyle w:val="Heading20"/>
      </w:pPr>
      <w:r w:rsidRPr="005E7422">
        <w:lastRenderedPageBreak/>
        <w:t>2.7.2</w:t>
      </w:r>
      <w:r w:rsidRPr="005E7422">
        <w:tab/>
        <w:t>Training</w:t>
      </w:r>
    </w:p>
    <w:p w14:paraId="0DDD91A4" w14:textId="77777777" w:rsidR="00BB499D" w:rsidRPr="005E7422" w:rsidRDefault="0022269C" w:rsidP="001D31C7">
      <w:pPr>
        <w:pStyle w:val="Bodytextsemibold"/>
        <w:rPr>
          <w:lang w:val="en-GB"/>
        </w:rPr>
      </w:pPr>
      <w:r w:rsidRPr="005E7422">
        <w:rPr>
          <w:lang w:val="en-GB"/>
        </w:rPr>
        <w:t>2.7.2.1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w:t>
      </w:r>
      <w:r w:rsidR="007D3F97" w:rsidRPr="005E7422">
        <w:rPr>
          <w:lang w:val="en-GB"/>
        </w:rPr>
        <w:t>r</w:t>
      </w:r>
      <w:r w:rsidR="0041377A" w:rsidRPr="005E7422">
        <w:rPr>
          <w:lang w:val="en-GB"/>
        </w:rPr>
        <w:t xml:space="preserve"> </w:t>
      </w:r>
      <w:r w:rsidR="007D3F97" w:rsidRPr="005E7422">
        <w:rPr>
          <w:lang w:val="en-GB"/>
        </w:rPr>
        <w:t>take</w:t>
      </w:r>
      <w:r w:rsidR="0041377A" w:rsidRPr="005E7422">
        <w:rPr>
          <w:lang w:val="en-GB"/>
        </w:rPr>
        <w:t xml:space="preserve"> </w:t>
      </w:r>
      <w:r w:rsidR="007D3F97" w:rsidRPr="005E7422">
        <w:rPr>
          <w:lang w:val="en-GB"/>
        </w:rPr>
        <w:t>other</w:t>
      </w:r>
      <w:r w:rsidR="0041377A" w:rsidRPr="005E7422">
        <w:rPr>
          <w:lang w:val="en-GB"/>
        </w:rPr>
        <w:t xml:space="preserve"> </w:t>
      </w:r>
      <w:r w:rsidR="007D3F97" w:rsidRPr="005E7422">
        <w:rPr>
          <w:lang w:val="en-GB"/>
        </w:rPr>
        <w:t>appropriate</w:t>
      </w:r>
      <w:r w:rsidR="0041377A" w:rsidRPr="005E7422">
        <w:rPr>
          <w:lang w:val="en-GB"/>
        </w:rPr>
        <w:t xml:space="preserve"> </w:t>
      </w:r>
      <w:r w:rsidR="007D3F97" w:rsidRPr="005E7422">
        <w:rPr>
          <w:lang w:val="en-GB"/>
        </w:rPr>
        <w:t>action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suitably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competent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work</w:t>
      </w:r>
      <w:r w:rsidR="0041377A" w:rsidRPr="005E7422">
        <w:rPr>
          <w:lang w:val="en-GB"/>
        </w:rPr>
        <w:t xml:space="preserve"> </w:t>
      </w:r>
      <w:r w:rsidRPr="005E7422">
        <w:rPr>
          <w:lang w:val="en-GB"/>
        </w:rPr>
        <w:t>assigned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them.</w:t>
      </w:r>
    </w:p>
    <w:p w14:paraId="0829048B" w14:textId="77777777" w:rsidR="0041377A" w:rsidRPr="005E7422" w:rsidRDefault="0022269C" w:rsidP="001D31C7">
      <w:pPr>
        <w:pStyle w:val="Note"/>
      </w:pPr>
      <w:r w:rsidRPr="005E7422">
        <w:t>Note:</w:t>
      </w:r>
      <w:r w:rsidR="0041668E" w:rsidRPr="005E7422">
        <w:tab/>
      </w:r>
      <w:r w:rsidRPr="005E7422">
        <w:t>This</w:t>
      </w:r>
      <w:r w:rsidR="0041377A" w:rsidRPr="005E7422">
        <w:rPr>
          <w:color w:val="000000"/>
        </w:rPr>
        <w:t xml:space="preserve"> </w:t>
      </w:r>
      <w:r w:rsidRPr="005E7422">
        <w:t>requirement</w:t>
      </w:r>
      <w:r w:rsidR="0041377A" w:rsidRPr="005E7422">
        <w:rPr>
          <w:color w:val="000000"/>
        </w:rPr>
        <w:t xml:space="preserve"> </w:t>
      </w:r>
      <w:r w:rsidRPr="005E7422">
        <w:t>appl</w:t>
      </w:r>
      <w:r w:rsidR="00CA61D1" w:rsidRPr="005E7422">
        <w:t>ies</w:t>
      </w:r>
      <w:r w:rsidR="0041377A" w:rsidRPr="005E7422">
        <w:rPr>
          <w:color w:val="000000"/>
        </w:rPr>
        <w:t xml:space="preserve"> </w:t>
      </w:r>
      <w:r w:rsidRPr="005E7422">
        <w:t>both</w:t>
      </w:r>
      <w:r w:rsidR="0041377A" w:rsidRPr="005E7422">
        <w:rPr>
          <w:color w:val="000000"/>
        </w:rPr>
        <w:t xml:space="preserve"> </w:t>
      </w:r>
      <w:r w:rsidRPr="005E7422">
        <w:t>to</w:t>
      </w:r>
      <w:r w:rsidR="0041377A" w:rsidRPr="005E7422">
        <w:rPr>
          <w:color w:val="000000"/>
        </w:rPr>
        <w:t xml:space="preserve"> </w:t>
      </w:r>
      <w:r w:rsidRPr="005E7422">
        <w:t>initial</w:t>
      </w:r>
      <w:r w:rsidR="0041377A" w:rsidRPr="005E7422">
        <w:rPr>
          <w:color w:val="000000"/>
        </w:rPr>
        <w:t xml:space="preserve"> </w:t>
      </w:r>
      <w:r w:rsidRPr="005E7422">
        <w:t>recruitment</w:t>
      </w:r>
      <w:r w:rsidR="0041377A" w:rsidRPr="005E7422">
        <w:rPr>
          <w:color w:val="000000"/>
        </w:rPr>
        <w:t xml:space="preserve"> </w:t>
      </w:r>
      <w:r w:rsidR="006C7E7F" w:rsidRPr="005E7422">
        <w:t>or</w:t>
      </w:r>
      <w:r w:rsidR="0041377A" w:rsidRPr="005E7422">
        <w:rPr>
          <w:color w:val="000000"/>
        </w:rPr>
        <w:t xml:space="preserve"> </w:t>
      </w:r>
      <w:r w:rsidRPr="005E7422">
        <w:t>introductory</w:t>
      </w:r>
      <w:r w:rsidR="0041377A" w:rsidRPr="005E7422">
        <w:rPr>
          <w:color w:val="000000"/>
        </w:rPr>
        <w:t xml:space="preserve"> </w:t>
      </w:r>
      <w:r w:rsidRPr="005E7422">
        <w:t>training</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continuing</w:t>
      </w:r>
      <w:r w:rsidR="0041377A" w:rsidRPr="005E7422">
        <w:rPr>
          <w:color w:val="000000"/>
        </w:rPr>
        <w:t xml:space="preserve"> </w:t>
      </w:r>
      <w:r w:rsidRPr="005E7422">
        <w:t>professional</w:t>
      </w:r>
      <w:r w:rsidR="0041377A" w:rsidRPr="005E7422">
        <w:rPr>
          <w:color w:val="000000"/>
        </w:rPr>
        <w:t xml:space="preserve"> </w:t>
      </w:r>
      <w:r w:rsidRPr="005E7422">
        <w:t>development.</w:t>
      </w:r>
    </w:p>
    <w:p w14:paraId="289FF24F" w14:textId="77777777" w:rsidR="0022269C" w:rsidRPr="005E7422" w:rsidRDefault="0022269C">
      <w:pPr>
        <w:pStyle w:val="Bodytext"/>
        <w:rPr>
          <w:lang w:val="en-GB" w:eastAsia="ja-JP"/>
        </w:rPr>
      </w:pPr>
      <w:r w:rsidRPr="005E7422">
        <w:rPr>
          <w:lang w:val="en-GB" w:eastAsia="ja-JP"/>
        </w:rPr>
        <w:t>2.7.2.2</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qualifications,</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skills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thus</w:t>
      </w:r>
      <w:r w:rsidR="007D3F97" w:rsidRPr="005E7422">
        <w:rPr>
          <w:lang w:val="en-GB" w:eastAsia="ja-JP"/>
        </w:rPr>
        <w:t>,</w:t>
      </w:r>
      <w:r w:rsidR="0041377A" w:rsidRPr="005E7422">
        <w:rPr>
          <w:color w:val="000000"/>
          <w:lang w:val="en-GB" w:eastAsia="ja-JP"/>
        </w:rPr>
        <w:t xml:space="preserve"> </w:t>
      </w:r>
      <w:r w:rsidRPr="005E7422">
        <w:rPr>
          <w:lang w:val="en-GB" w:eastAsia="ja-JP"/>
        </w:rPr>
        <w:t>training)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numbers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personnel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contractors</w:t>
      </w:r>
      <w:r w:rsidR="0041377A" w:rsidRPr="005E7422">
        <w:rPr>
          <w:color w:val="000000"/>
          <w:lang w:val="en-GB" w:eastAsia="ja-JP"/>
        </w:rPr>
        <w:t xml:space="preserve"> </w:t>
      </w:r>
      <w:r w:rsidRPr="005E7422">
        <w:rPr>
          <w:lang w:val="en-GB" w:eastAsia="ja-JP"/>
        </w:rPr>
        <w:t>match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tasks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performed.</w:t>
      </w:r>
    </w:p>
    <w:p w14:paraId="1B1F81D1" w14:textId="77777777" w:rsidR="0041377A" w:rsidRPr="005E7422" w:rsidRDefault="0022269C" w:rsidP="00136CEB">
      <w:pPr>
        <w:pStyle w:val="Bodytext"/>
        <w:spacing w:after="0"/>
        <w:rPr>
          <w:lang w:val="en-GB" w:eastAsia="ja-JP"/>
        </w:rPr>
      </w:pPr>
      <w:r w:rsidRPr="005E7422">
        <w:rPr>
          <w:lang w:val="en-GB" w:eastAsia="ja-JP"/>
        </w:rPr>
        <w:t>2.7.2.3</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00D939CB" w:rsidRPr="005E7422">
        <w:rPr>
          <w:lang w:val="en-GB" w:eastAsia="ja-JP"/>
        </w:rPr>
        <w:t>inform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00D939CB"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achievement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objectives.</w:t>
      </w:r>
    </w:p>
    <w:p w14:paraId="22C3DC7C" w14:textId="77777777" w:rsidR="0022269C" w:rsidRPr="005E7422" w:rsidRDefault="0022269C" w:rsidP="001D31C7">
      <w:pPr>
        <w:pStyle w:val="Heading20"/>
      </w:pPr>
      <w:r w:rsidRPr="005E7422">
        <w:t>2.7.3</w:t>
      </w:r>
      <w:r w:rsidRPr="005E7422">
        <w:tab/>
        <w:t>Infrastructural</w:t>
      </w:r>
      <w:r w:rsidR="0041377A" w:rsidRPr="005E7422">
        <w:t xml:space="preserve"> </w:t>
      </w:r>
      <w:r w:rsidR="00D939CB" w:rsidRPr="005E7422">
        <w:t>c</w:t>
      </w:r>
      <w:r w:rsidRPr="005E7422">
        <w:t>apacity</w:t>
      </w:r>
      <w:r w:rsidR="0041377A" w:rsidRPr="005E7422">
        <w:t xml:space="preserve"> </w:t>
      </w:r>
      <w:r w:rsidR="00D939CB" w:rsidRPr="005E7422">
        <w:t>d</w:t>
      </w:r>
      <w:r w:rsidRPr="005E7422">
        <w:t>evelopment</w:t>
      </w:r>
    </w:p>
    <w:p w14:paraId="4EEE454E" w14:textId="77777777" w:rsidR="0041377A" w:rsidRPr="005E7422" w:rsidRDefault="002C2149">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regularly</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infrastructure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collecting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and</w:t>
      </w:r>
      <w:r w:rsidR="0074710A" w:rsidRPr="005E7422">
        <w:rPr>
          <w:color w:val="000000"/>
          <w:lang w:val="en-GB" w:eastAsia="ja-JP"/>
        </w:rPr>
        <w:t xml:space="preserve"> should </w:t>
      </w:r>
      <w:r w:rsidR="0074710A" w:rsidRPr="005E7422">
        <w:rPr>
          <w:lang w:val="en-GB" w:eastAsia="ja-JP"/>
        </w:rPr>
        <w:t>develop</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prioritized</w:t>
      </w:r>
      <w:r w:rsidR="0041377A" w:rsidRPr="005E7422">
        <w:rPr>
          <w:color w:val="000000"/>
          <w:lang w:val="en-GB" w:eastAsia="ja-JP"/>
        </w:rPr>
        <w:t xml:space="preserve"> </w:t>
      </w:r>
      <w:r w:rsidR="0022269C" w:rsidRPr="005E7422">
        <w:rPr>
          <w:lang w:val="en-GB" w:eastAsia="ja-JP"/>
        </w:rPr>
        <w:t>plans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priorities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p>
    <w:p w14:paraId="25E5AD62" w14:textId="77777777" w:rsidR="00292B1B" w:rsidRPr="005E7422" w:rsidRDefault="00292B1B" w:rsidP="00292B1B">
      <w:pPr>
        <w:pStyle w:val="THEEND"/>
      </w:pPr>
    </w:p>
    <w:p w14:paraId="77395F97"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ID="0155EDD8-82BC-DD48-8C0B-B4CC8E1D4DC3" </w:instrText>
      </w:r>
      <w:r w:rsidR="00E563D8" w:rsidRPr="004C59F4">
        <w:fldChar w:fldCharType="end"/>
      </w:r>
      <w:r w:rsidRPr="004C59F4">
        <w:fldChar w:fldCharType="end"/>
      </w:r>
    </w:p>
    <w:p w14:paraId="6F151FA2"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186B8CC1"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1</w:t>
      </w:r>
      <w:r w:rsidR="001B2525" w:rsidRPr="005E7422">
        <w:t>.</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design</w:t>
      </w:r>
      <w:r w:rsidR="0041377A" w:rsidRPr="005E7422">
        <w:t xml:space="preserve"> </w:t>
      </w:r>
      <w:r w:rsidRPr="005E7422">
        <w:t>principles</w:t>
      </w:r>
    </w:p>
    <w:p w14:paraId="7103882D" w14:textId="77777777" w:rsidR="003B0079" w:rsidRPr="005E7422" w:rsidRDefault="00136CEB" w:rsidP="007D3F97">
      <w:pPr>
        <w:pStyle w:val="Heading2NOToC"/>
        <w:rPr>
          <w:lang w:val="en-GB"/>
        </w:rPr>
      </w:pPr>
      <w:r w:rsidRPr="005E7422">
        <w:rPr>
          <w:lang w:val="en-GB"/>
        </w:rPr>
        <w:t>1.</w:t>
      </w:r>
      <w:r w:rsidR="0074179C" w:rsidRPr="005E7422">
        <w:rPr>
          <w:lang w:val="en-GB"/>
        </w:rPr>
        <w:tab/>
      </w:r>
      <w:r w:rsidR="00627CCC" w:rsidRPr="005E7422">
        <w:rPr>
          <w:lang w:val="en-GB"/>
        </w:rPr>
        <w:t>Serving</w:t>
      </w:r>
      <w:r w:rsidR="0041377A" w:rsidRPr="005E7422">
        <w:rPr>
          <w:color w:val="000000"/>
          <w:lang w:val="en-GB"/>
        </w:rPr>
        <w:t xml:space="preserve"> </w:t>
      </w:r>
      <w:r w:rsidR="00627CCC" w:rsidRPr="005E7422">
        <w:rPr>
          <w:lang w:val="en-GB"/>
        </w:rPr>
        <w:t>many</w:t>
      </w:r>
      <w:r w:rsidR="0041377A" w:rsidRPr="005E7422">
        <w:rPr>
          <w:color w:val="000000"/>
          <w:lang w:val="en-GB"/>
        </w:rPr>
        <w:t xml:space="preserve"> </w:t>
      </w:r>
      <w:r w:rsidR="00627CCC" w:rsidRPr="005E7422">
        <w:rPr>
          <w:lang w:val="en-GB"/>
        </w:rPr>
        <w:t>application</w:t>
      </w:r>
      <w:r w:rsidR="0041377A" w:rsidRPr="005E7422">
        <w:rPr>
          <w:color w:val="000000"/>
          <w:lang w:val="en-GB"/>
        </w:rPr>
        <w:t xml:space="preserve"> </w:t>
      </w:r>
      <w:r w:rsidR="00627CCC" w:rsidRPr="005E7422">
        <w:rPr>
          <w:lang w:val="en-GB"/>
        </w:rPr>
        <w:t>areas</w:t>
      </w:r>
    </w:p>
    <w:p w14:paraId="2F8C0BCD"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multiple</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color w:val="000000"/>
          <w:lang w:val="en-GB"/>
        </w:rPr>
        <w:t xml:space="preserve"> </w:t>
      </w:r>
      <w:r w:rsidRPr="005E7422">
        <w:rPr>
          <w:lang w:val="en-GB"/>
        </w:rPr>
        <w:t>programmes.</w:t>
      </w:r>
    </w:p>
    <w:p w14:paraId="2AAD8F37" w14:textId="77777777" w:rsidR="003B0079" w:rsidRPr="005E7422" w:rsidRDefault="00136CEB" w:rsidP="00752EF1">
      <w:pPr>
        <w:pStyle w:val="Heading2NOToC"/>
        <w:rPr>
          <w:lang w:val="en-GB"/>
        </w:rPr>
      </w:pPr>
      <w:r w:rsidRPr="005E7422">
        <w:rPr>
          <w:lang w:val="en-GB"/>
        </w:rPr>
        <w:t>2.</w:t>
      </w:r>
      <w:r w:rsidR="0074179C" w:rsidRPr="005E7422">
        <w:rPr>
          <w:lang w:val="en-GB"/>
        </w:rPr>
        <w:tab/>
      </w:r>
      <w:r w:rsidR="003B0079" w:rsidRPr="005E7422">
        <w:rPr>
          <w:lang w:val="en-GB"/>
        </w:rPr>
        <w:t>R</w:t>
      </w:r>
      <w:r w:rsidR="00627CCC" w:rsidRPr="005E7422">
        <w:rPr>
          <w:lang w:val="en-GB"/>
        </w:rPr>
        <w:t>esponding</w:t>
      </w:r>
      <w:r w:rsidR="0041377A" w:rsidRPr="005E7422">
        <w:rPr>
          <w:color w:val="000000"/>
          <w:lang w:val="en-GB"/>
        </w:rPr>
        <w:t xml:space="preserve"> </w:t>
      </w:r>
      <w:r w:rsidR="00627CCC" w:rsidRPr="005E7422">
        <w:rPr>
          <w:lang w:val="en-GB"/>
        </w:rPr>
        <w:t>to</w:t>
      </w:r>
      <w:r w:rsidR="0041377A" w:rsidRPr="005E7422">
        <w:rPr>
          <w:color w:val="000000"/>
          <w:lang w:val="en-GB"/>
        </w:rPr>
        <w:t xml:space="preserve"> </w:t>
      </w:r>
      <w:r w:rsidR="00627CCC" w:rsidRPr="005E7422">
        <w:rPr>
          <w:lang w:val="en-GB"/>
        </w:rPr>
        <w:t>user</w:t>
      </w:r>
      <w:r w:rsidR="0041377A" w:rsidRPr="005E7422">
        <w:rPr>
          <w:color w:val="000000"/>
          <w:lang w:val="en-GB"/>
        </w:rPr>
        <w:t xml:space="preserve"> </w:t>
      </w:r>
      <w:r w:rsidR="00627CCC" w:rsidRPr="005E7422">
        <w:rPr>
          <w:lang w:val="en-GB"/>
        </w:rPr>
        <w:t>requirements</w:t>
      </w:r>
    </w:p>
    <w:p w14:paraId="5F5BFF5B"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address</w:t>
      </w:r>
      <w:r w:rsidR="0041377A" w:rsidRPr="005E7422">
        <w:rPr>
          <w:color w:val="000000"/>
          <w:lang w:val="en-GB"/>
        </w:rPr>
        <w:t xml:space="preserve"> </w:t>
      </w:r>
      <w:r w:rsidRPr="005E7422">
        <w:rPr>
          <w:lang w:val="en-GB"/>
        </w:rPr>
        <w:t>stated</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geophysical</w:t>
      </w:r>
      <w:r w:rsidR="0041377A" w:rsidRPr="005E7422">
        <w:rPr>
          <w:color w:val="000000"/>
          <w:lang w:val="en-GB"/>
        </w:rPr>
        <w:t xml:space="preserve"> </w:t>
      </w:r>
      <w:r w:rsidRPr="005E7422">
        <w:rPr>
          <w:lang w:val="en-GB"/>
        </w:rPr>
        <w:t>variables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003E0C81" w:rsidRPr="005E7422">
        <w:rPr>
          <w:color w:val="008000"/>
          <w:u w:val="dash"/>
          <w:lang w:val="en-GB"/>
        </w:rPr>
        <w:t>in which domains (vertical layer/s and horizontal coverage),</w:t>
      </w:r>
      <w:r w:rsidRPr="005E7422">
        <w:rPr>
          <w:strike/>
          <w:color w:val="FF0000"/>
          <w:u w:val="dash"/>
          <w:lang w:val="en-GB"/>
        </w:rPr>
        <w:t>and</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uncertainty,</w:t>
      </w:r>
      <w:r w:rsidR="0041377A" w:rsidRPr="005E7422">
        <w:rPr>
          <w:color w:val="000000"/>
          <w:lang w:val="en-GB"/>
        </w:rPr>
        <w:t xml:space="preserve"> </w:t>
      </w:r>
      <w:r w:rsidRPr="005E7422">
        <w:rPr>
          <w:lang w:val="en-GB"/>
        </w:rPr>
        <w:t>timeliness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stability</w:t>
      </w:r>
      <w:r w:rsidR="0041377A" w:rsidRPr="005E7422">
        <w:rPr>
          <w:color w:val="000000"/>
          <w:lang w:val="en-GB"/>
        </w:rPr>
        <w:t xml:space="preserve"> </w:t>
      </w:r>
      <w:r w:rsidRPr="005E7422">
        <w:rPr>
          <w:lang w:val="en-GB"/>
        </w:rPr>
        <w:t>needed</w:t>
      </w:r>
      <w:r w:rsidR="003E0C81" w:rsidRPr="005E7422">
        <w:rPr>
          <w:color w:val="008000"/>
          <w:u w:val="dash"/>
          <w:lang w:val="en-GB"/>
        </w:rPr>
        <w:t>, and taking into account relative priorities</w:t>
      </w:r>
      <w:r w:rsidRPr="005E7422">
        <w:rPr>
          <w:lang w:val="en-GB"/>
        </w:rPr>
        <w:t>.</w:t>
      </w:r>
    </w:p>
    <w:p w14:paraId="67601FBF" w14:textId="77777777" w:rsidR="003B0079" w:rsidRPr="005E7422" w:rsidRDefault="00136CEB" w:rsidP="00752EF1">
      <w:pPr>
        <w:pStyle w:val="Heading2NOToC"/>
        <w:rPr>
          <w:lang w:val="en-GB"/>
        </w:rPr>
      </w:pPr>
      <w:r w:rsidRPr="005E7422">
        <w:rPr>
          <w:lang w:val="en-GB"/>
        </w:rPr>
        <w:t>3.</w:t>
      </w:r>
      <w:r w:rsidR="0074179C" w:rsidRPr="005E7422">
        <w:rPr>
          <w:lang w:val="en-GB"/>
        </w:rPr>
        <w:tab/>
      </w:r>
      <w:r w:rsidR="003B0079" w:rsidRPr="005E7422">
        <w:rPr>
          <w:lang w:val="en-GB"/>
        </w:rPr>
        <w:t>M</w:t>
      </w:r>
      <w:r w:rsidR="00627CCC" w:rsidRPr="005E7422">
        <w:rPr>
          <w:lang w:val="en-GB"/>
        </w:rPr>
        <w:t>eeting</w:t>
      </w:r>
      <w:r w:rsidR="0041377A" w:rsidRPr="005E7422">
        <w:rPr>
          <w:color w:val="000000"/>
          <w:lang w:val="en-GB"/>
        </w:rPr>
        <w:t xml:space="preserve"> </w:t>
      </w:r>
      <w:r w:rsidR="00627CCC" w:rsidRPr="005E7422">
        <w:rPr>
          <w:lang w:val="en-GB"/>
        </w:rPr>
        <w:t>national,</w:t>
      </w:r>
      <w:r w:rsidR="0041377A" w:rsidRPr="005E7422">
        <w:rPr>
          <w:color w:val="000000"/>
          <w:lang w:val="en-GB"/>
        </w:rPr>
        <w:t xml:space="preserve"> </w:t>
      </w:r>
      <w:r w:rsidR="00627CCC" w:rsidRPr="005E7422">
        <w:rPr>
          <w:lang w:val="en-GB"/>
        </w:rPr>
        <w:t>regional</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global</w:t>
      </w:r>
      <w:r w:rsidR="0041377A" w:rsidRPr="005E7422">
        <w:rPr>
          <w:color w:val="000000"/>
          <w:lang w:val="en-GB"/>
        </w:rPr>
        <w:t xml:space="preserve"> </w:t>
      </w:r>
      <w:r w:rsidR="00627CCC" w:rsidRPr="005E7422">
        <w:rPr>
          <w:lang w:val="en-GB"/>
        </w:rPr>
        <w:t>requirements</w:t>
      </w:r>
    </w:p>
    <w:p w14:paraId="6DAECC7C" w14:textId="77777777" w:rsidR="003B0079"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needs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levels.</w:t>
      </w:r>
    </w:p>
    <w:p w14:paraId="65E792AD" w14:textId="77777777" w:rsidR="003B0079" w:rsidRPr="005E7422" w:rsidRDefault="00136CEB" w:rsidP="00752EF1">
      <w:pPr>
        <w:pStyle w:val="Heading2NOToC"/>
        <w:rPr>
          <w:lang w:val="en-GB"/>
        </w:rPr>
      </w:pPr>
      <w:r w:rsidRPr="005E7422">
        <w:rPr>
          <w:lang w:val="en-GB"/>
        </w:rPr>
        <w:t>4</w:t>
      </w:r>
      <w:r w:rsidRPr="005E7422">
        <w:rPr>
          <w:b w:val="0"/>
          <w:bCs/>
          <w:lang w:val="en-GB"/>
        </w:rPr>
        <w:t>.</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appropriately</w:t>
      </w:r>
      <w:r w:rsidR="0041377A" w:rsidRPr="005E7422">
        <w:rPr>
          <w:color w:val="000000"/>
          <w:lang w:val="en-GB"/>
        </w:rPr>
        <w:t xml:space="preserve"> </w:t>
      </w:r>
      <w:r w:rsidR="00627CCC" w:rsidRPr="005E7422">
        <w:rPr>
          <w:lang w:val="en-GB"/>
        </w:rPr>
        <w:t>spaced</w:t>
      </w:r>
      <w:r w:rsidR="0041377A" w:rsidRPr="005E7422">
        <w:rPr>
          <w:color w:val="000000"/>
          <w:lang w:val="en-GB"/>
        </w:rPr>
        <w:t xml:space="preserve"> </w:t>
      </w:r>
      <w:r w:rsidR="00627CCC" w:rsidRPr="005E7422">
        <w:rPr>
          <w:lang w:val="en-GB"/>
        </w:rPr>
        <w:t>networks</w:t>
      </w:r>
    </w:p>
    <w:p w14:paraId="7FF2EAC2" w14:textId="77777777" w:rsidR="003B0079" w:rsidRPr="005E7422" w:rsidRDefault="003B0079" w:rsidP="00ED4694">
      <w:pPr>
        <w:pStyle w:val="Bodytext"/>
        <w:rPr>
          <w:lang w:val="en-GB"/>
        </w:rPr>
      </w:pPr>
      <w:r w:rsidRPr="005E7422">
        <w:rPr>
          <w:lang w:val="en-GB"/>
        </w:rPr>
        <w:t>Where</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imply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spatial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temporal</w:t>
      </w:r>
      <w:r w:rsidR="0041377A" w:rsidRPr="005E7422">
        <w:rPr>
          <w:color w:val="000000"/>
          <w:lang w:val="en-GB"/>
        </w:rPr>
        <w:t xml:space="preserve"> </w:t>
      </w:r>
      <w:r w:rsidRPr="005E7422">
        <w:rPr>
          <w:lang w:val="en-GB"/>
        </w:rPr>
        <w:t>uniformity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also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account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usefulness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observations.</w:t>
      </w:r>
    </w:p>
    <w:p w14:paraId="2525149B" w14:textId="77777777" w:rsidR="003B0079" w:rsidRPr="005E7422" w:rsidRDefault="0074179C" w:rsidP="00136CEB">
      <w:pPr>
        <w:pStyle w:val="Heading2NOToC"/>
        <w:rPr>
          <w:lang w:val="en-GB"/>
        </w:rPr>
      </w:pPr>
      <w:r w:rsidRPr="005E7422">
        <w:rPr>
          <w:lang w:val="en-GB"/>
        </w:rPr>
        <w:t>5</w:t>
      </w:r>
      <w:r w:rsidR="00136CEB" w:rsidRPr="005E7422">
        <w:rPr>
          <w:lang w:val="en-GB"/>
        </w:rPr>
        <w:t>.</w:t>
      </w:r>
      <w:r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cost</w:t>
      </w:r>
      <w:r w:rsidR="004410D6" w:rsidRPr="005E7422">
        <w:rPr>
          <w:lang w:val="en-GB"/>
        </w:rPr>
        <w:noBreakHyphen/>
      </w:r>
      <w:r w:rsidR="00627CCC" w:rsidRPr="005E7422">
        <w:rPr>
          <w:lang w:val="en-GB"/>
        </w:rPr>
        <w:t>effective</w:t>
      </w:r>
      <w:r w:rsidR="0041377A" w:rsidRPr="005E7422">
        <w:rPr>
          <w:color w:val="000000"/>
          <w:lang w:val="en-GB"/>
        </w:rPr>
        <w:t xml:space="preserve"> </w:t>
      </w:r>
      <w:r w:rsidR="00627CCC" w:rsidRPr="005E7422">
        <w:rPr>
          <w:lang w:val="en-GB"/>
        </w:rPr>
        <w:t>networks</w:t>
      </w:r>
    </w:p>
    <w:p w14:paraId="1A94492A"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cost</w:t>
      </w:r>
      <w:r w:rsidR="004410D6" w:rsidRPr="005E7422">
        <w:rPr>
          <w:lang w:val="en-GB"/>
        </w:rPr>
        <w:noBreakHyphen/>
      </w:r>
      <w:r w:rsidRPr="005E7422">
        <w:rPr>
          <w:lang w:val="en-GB"/>
        </w:rPr>
        <w:t>effective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resources.</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include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composite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p>
    <w:p w14:paraId="45C79557" w14:textId="77777777" w:rsidR="003B0079" w:rsidRPr="005E7422" w:rsidRDefault="00136CEB" w:rsidP="00134ABD">
      <w:pPr>
        <w:pStyle w:val="Heading2NOToC"/>
        <w:rPr>
          <w:lang w:val="en-GB"/>
        </w:rPr>
      </w:pPr>
      <w:r w:rsidRPr="005E7422">
        <w:rPr>
          <w:lang w:val="en-GB"/>
        </w:rPr>
        <w:lastRenderedPageBreak/>
        <w:t>6.</w:t>
      </w:r>
      <w:r w:rsidR="0074179C" w:rsidRPr="005E7422">
        <w:rPr>
          <w:lang w:val="en-GB"/>
        </w:rPr>
        <w:tab/>
      </w:r>
      <w:r w:rsidR="003B0079" w:rsidRPr="005E7422">
        <w:rPr>
          <w:lang w:val="en-GB"/>
        </w:rPr>
        <w:t>A</w:t>
      </w:r>
      <w:r w:rsidR="00627CCC" w:rsidRPr="005E7422">
        <w:rPr>
          <w:lang w:val="en-GB"/>
        </w:rPr>
        <w:t>chieving</w:t>
      </w:r>
      <w:r w:rsidR="0041377A" w:rsidRPr="005E7422">
        <w:rPr>
          <w:color w:val="000000"/>
          <w:lang w:val="en-GB"/>
        </w:rPr>
        <w:t xml:space="preserve"> </w:t>
      </w:r>
      <w:r w:rsidR="00627CCC" w:rsidRPr="005E7422">
        <w:rPr>
          <w:lang w:val="en-GB"/>
        </w:rPr>
        <w:t>homogeneity</w:t>
      </w:r>
      <w:r w:rsidR="0041377A" w:rsidRPr="005E7422">
        <w:rPr>
          <w:color w:val="000000"/>
          <w:lang w:val="en-GB"/>
        </w:rPr>
        <w:t xml:space="preserve"> </w:t>
      </w:r>
      <w:r w:rsidR="00627CCC" w:rsidRPr="005E7422">
        <w:rPr>
          <w:lang w:val="en-GB"/>
        </w:rPr>
        <w:t>in</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p>
    <w:p w14:paraId="14B91695"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delivered</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meets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needs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intended</w:t>
      </w:r>
      <w:r w:rsidR="0041377A" w:rsidRPr="005E7422">
        <w:rPr>
          <w:color w:val="000000"/>
          <w:lang w:val="en-GB"/>
        </w:rPr>
        <w:t xml:space="preserve"> </w:t>
      </w:r>
      <w:r w:rsidRPr="005E7422">
        <w:rPr>
          <w:lang w:val="en-GB"/>
        </w:rPr>
        <w:t>applications.</w:t>
      </w:r>
    </w:p>
    <w:p w14:paraId="1BA3FBCB" w14:textId="77777777" w:rsidR="003B0079" w:rsidRPr="005E7422" w:rsidRDefault="00136CEB" w:rsidP="00134ABD">
      <w:pPr>
        <w:pStyle w:val="Heading2NOToC"/>
        <w:rPr>
          <w:lang w:val="en-GB"/>
        </w:rPr>
      </w:pPr>
      <w:r w:rsidRPr="005E7422">
        <w:rPr>
          <w:lang w:val="en-GB"/>
        </w:rPr>
        <w:t>7.</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through</w:t>
      </w:r>
      <w:r w:rsidR="0041377A" w:rsidRPr="005E7422">
        <w:rPr>
          <w:color w:val="000000"/>
          <w:lang w:val="en-GB"/>
        </w:rPr>
        <w:t xml:space="preserve"> </w:t>
      </w:r>
      <w:r w:rsidR="00627CCC" w:rsidRPr="005E7422">
        <w:rPr>
          <w:lang w:val="en-GB"/>
        </w:rPr>
        <w:t>a</w:t>
      </w:r>
      <w:r w:rsidR="0041377A" w:rsidRPr="005E7422">
        <w:rPr>
          <w:color w:val="000000"/>
          <w:lang w:val="en-GB"/>
        </w:rPr>
        <w:t xml:space="preserve"> </w:t>
      </w:r>
      <w:r w:rsidR="00627CCC" w:rsidRPr="005E7422">
        <w:rPr>
          <w:lang w:val="en-GB"/>
        </w:rPr>
        <w:t>tiered</w:t>
      </w:r>
      <w:r w:rsidR="0041377A" w:rsidRPr="005E7422">
        <w:rPr>
          <w:color w:val="000000"/>
          <w:lang w:val="en-GB"/>
        </w:rPr>
        <w:t xml:space="preserve"> </w:t>
      </w:r>
      <w:r w:rsidR="00627CCC" w:rsidRPr="005E7422">
        <w:rPr>
          <w:lang w:val="en-GB"/>
        </w:rPr>
        <w:t>approach</w:t>
      </w:r>
    </w:p>
    <w:p w14:paraId="7CFF4DEB" w14:textId="77777777" w:rsidR="003B0079" w:rsidRPr="005E7422" w:rsidRDefault="003B0079" w:rsidP="00752EF1">
      <w:pPr>
        <w:pStyle w:val="Bodytext"/>
        <w:spacing w:before="240" w:after="0"/>
        <w:rPr>
          <w:lang w:val="en-GB"/>
        </w:rPr>
      </w:pPr>
      <w:r w:rsidRPr="005E7422">
        <w:rPr>
          <w:lang w:val="en-GB"/>
        </w:rPr>
        <w:t>Observing</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tiered</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reference</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high</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transferred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003C640D" w:rsidRPr="005E7422">
        <w:rPr>
          <w:lang w:val="en-GB"/>
        </w:rPr>
        <w:t>other</w:t>
      </w:r>
      <w:r w:rsidR="0041377A" w:rsidRPr="005E7422">
        <w:rPr>
          <w:color w:val="000000"/>
          <w:lang w:val="en-GB"/>
        </w:rPr>
        <w:t xml:space="preserve"> </w:t>
      </w:r>
      <w:r w:rsidR="003C640D" w:rsidRPr="005E7422">
        <w:rPr>
          <w:lang w:val="en-GB"/>
        </w:rPr>
        <w:t>observations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improve</w:t>
      </w:r>
      <w:r w:rsidR="0041377A" w:rsidRPr="005E7422">
        <w:rPr>
          <w:color w:val="000000"/>
          <w:lang w:val="en-GB"/>
        </w:rPr>
        <w:t xml:space="preserve"> </w:t>
      </w:r>
      <w:r w:rsidRPr="005E7422">
        <w:rPr>
          <w:lang w:val="en-GB"/>
        </w:rPr>
        <w:t>the</w:t>
      </w:r>
      <w:r w:rsidR="003C640D" w:rsidRPr="005E7422">
        <w:rPr>
          <w:lang w:val="en-GB"/>
        </w:rPr>
        <w:t>ir</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utility</w:t>
      </w:r>
      <w:r w:rsidR="008246D7" w:rsidRPr="005E7422">
        <w:rPr>
          <w:lang w:val="en-GB"/>
        </w:rPr>
        <w:t>.</w:t>
      </w:r>
    </w:p>
    <w:p w14:paraId="695D32E5" w14:textId="77777777" w:rsidR="003B0079" w:rsidRPr="005E7422" w:rsidRDefault="00136CEB" w:rsidP="00134ABD">
      <w:pPr>
        <w:pStyle w:val="Heading2NOToC"/>
        <w:rPr>
          <w:lang w:val="en-GB"/>
        </w:rPr>
      </w:pPr>
      <w:r w:rsidRPr="005E7422">
        <w:rPr>
          <w:lang w:val="en-GB"/>
        </w:rPr>
        <w:t>8.</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reliable</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stable</w:t>
      </w:r>
      <w:r w:rsidR="0041377A" w:rsidRPr="005E7422">
        <w:rPr>
          <w:color w:val="000000"/>
          <w:lang w:val="en-GB"/>
        </w:rPr>
        <w:t xml:space="preserve"> </w:t>
      </w:r>
      <w:r w:rsidR="00627CCC" w:rsidRPr="005E7422">
        <w:rPr>
          <w:lang w:val="en-GB"/>
        </w:rPr>
        <w:t>networks</w:t>
      </w:r>
    </w:p>
    <w:p w14:paraId="37766537"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stable.</w:t>
      </w:r>
    </w:p>
    <w:p w14:paraId="5415C9A5" w14:textId="77777777" w:rsidR="003B0079" w:rsidRPr="005E7422" w:rsidRDefault="00136CEB" w:rsidP="00134ABD">
      <w:pPr>
        <w:pStyle w:val="Heading2NOToC"/>
        <w:rPr>
          <w:lang w:val="en-GB"/>
        </w:rPr>
      </w:pPr>
      <w:r w:rsidRPr="005E7422">
        <w:rPr>
          <w:lang w:val="en-GB"/>
        </w:rPr>
        <w:t>9.</w:t>
      </w:r>
      <w:r w:rsidR="0074179C" w:rsidRPr="005E7422">
        <w:rPr>
          <w:lang w:val="en-GB"/>
        </w:rPr>
        <w:tab/>
      </w:r>
      <w:r w:rsidR="003B0079" w:rsidRPr="005E7422">
        <w:rPr>
          <w:lang w:val="en-GB"/>
        </w:rPr>
        <w:t>M</w:t>
      </w:r>
      <w:r w:rsidR="00627CCC" w:rsidRPr="005E7422">
        <w:rPr>
          <w:lang w:val="en-GB"/>
        </w:rPr>
        <w:t>aking</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r w:rsidR="00627CCC" w:rsidRPr="005E7422">
        <w:rPr>
          <w:lang w:val="en-GB"/>
        </w:rPr>
        <w:t>available</w:t>
      </w:r>
    </w:p>
    <w:p w14:paraId="62E59089" w14:textId="77777777" w:rsidR="006C460B"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and</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evolve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WMO</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lang w:val="en-GB"/>
        </w:rPr>
        <w:t xml:space="preserve"> </w:t>
      </w:r>
      <w:r w:rsidRPr="005E7422">
        <w:rPr>
          <w:lang w:val="en-GB"/>
        </w:rPr>
        <w:t>resolutions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w:t>
      </w:r>
      <w:r w:rsidR="008246D7" w:rsidRPr="005E7422">
        <w:rPr>
          <w:lang w:val="en-GB"/>
        </w:rPr>
        <w: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applications.</w:t>
      </w:r>
    </w:p>
    <w:p w14:paraId="1BE6D08E" w14:textId="77777777" w:rsidR="003B0079" w:rsidRPr="005E7422" w:rsidRDefault="00136CEB" w:rsidP="00134ABD">
      <w:pPr>
        <w:pStyle w:val="Heading2NOToC"/>
        <w:rPr>
          <w:lang w:val="en-GB"/>
        </w:rPr>
      </w:pPr>
      <w:r w:rsidRPr="005E7422">
        <w:rPr>
          <w:lang w:val="en-GB"/>
        </w:rPr>
        <w:t>10.</w:t>
      </w:r>
      <w:r w:rsidR="0074179C" w:rsidRPr="005E7422">
        <w:rPr>
          <w:lang w:val="en-GB"/>
        </w:rPr>
        <w:tab/>
      </w:r>
      <w:r w:rsidR="003B0079" w:rsidRPr="005E7422">
        <w:rPr>
          <w:lang w:val="en-GB"/>
        </w:rPr>
        <w:t>P</w:t>
      </w:r>
      <w:r w:rsidR="00627CCC" w:rsidRPr="005E7422">
        <w:rPr>
          <w:lang w:val="en-GB"/>
        </w:rPr>
        <w:t>roviding</w:t>
      </w:r>
      <w:r w:rsidR="0041377A" w:rsidRPr="005E7422">
        <w:rPr>
          <w:color w:val="000000"/>
          <w:lang w:val="en-GB"/>
        </w:rPr>
        <w:t xml:space="preserve"> </w:t>
      </w:r>
      <w:r w:rsidR="00627CCC" w:rsidRPr="005E7422">
        <w:rPr>
          <w:lang w:val="en-GB"/>
        </w:rPr>
        <w:t>information</w:t>
      </w:r>
      <w:r w:rsidR="0041377A" w:rsidRPr="005E7422">
        <w:rPr>
          <w:color w:val="000000"/>
          <w:lang w:val="en-GB"/>
        </w:rPr>
        <w:t xml:space="preserve"> </w:t>
      </w:r>
      <w:r w:rsidR="00627CCC" w:rsidRPr="005E7422">
        <w:rPr>
          <w:lang w:val="en-GB"/>
        </w:rPr>
        <w:t>so</w:t>
      </w:r>
      <w:r w:rsidR="0041377A" w:rsidRPr="005E7422">
        <w:rPr>
          <w:color w:val="000000"/>
          <w:lang w:val="en-GB"/>
        </w:rPr>
        <w:t xml:space="preserve"> </w:t>
      </w:r>
      <w:r w:rsidR="00627CCC" w:rsidRPr="005E7422">
        <w:rPr>
          <w:lang w:val="en-GB"/>
        </w:rPr>
        <w:t>that</w:t>
      </w:r>
      <w:r w:rsidR="0041377A" w:rsidRPr="005E7422">
        <w:rPr>
          <w:color w:val="000000"/>
          <w:lang w:val="en-GB"/>
        </w:rPr>
        <w:t xml:space="preserve"> </w:t>
      </w:r>
      <w:r w:rsidR="00627CCC" w:rsidRPr="005E7422">
        <w:rPr>
          <w:lang w:val="en-GB"/>
        </w:rPr>
        <w:t>the</w:t>
      </w:r>
      <w:r w:rsidR="0041377A" w:rsidRPr="005E7422">
        <w:rPr>
          <w:color w:val="000000"/>
          <w:lang w:val="en-GB"/>
        </w:rPr>
        <w:t xml:space="preserve"> </w:t>
      </w:r>
      <w:r w:rsidR="00627CCC" w:rsidRPr="005E7422">
        <w:rPr>
          <w:lang w:val="en-GB"/>
        </w:rPr>
        <w:t>observations</w:t>
      </w:r>
      <w:r w:rsidR="0041377A" w:rsidRPr="005E7422">
        <w:rPr>
          <w:color w:val="000000"/>
          <w:lang w:val="en-GB"/>
        </w:rPr>
        <w:t xml:space="preserve"> </w:t>
      </w:r>
      <w:r w:rsidR="00627CCC" w:rsidRPr="005E7422">
        <w:rPr>
          <w:lang w:val="en-GB"/>
        </w:rPr>
        <w:t>can</w:t>
      </w:r>
      <w:r w:rsidR="0041377A" w:rsidRPr="005E7422">
        <w:rPr>
          <w:color w:val="000000"/>
          <w:lang w:val="en-GB"/>
        </w:rPr>
        <w:t xml:space="preserve"> </w:t>
      </w:r>
      <w:r w:rsidR="00627CCC" w:rsidRPr="005E7422">
        <w:rPr>
          <w:lang w:val="en-GB"/>
        </w:rPr>
        <w:t>be</w:t>
      </w:r>
      <w:r w:rsidR="0041377A" w:rsidRPr="005E7422">
        <w:rPr>
          <w:color w:val="000000"/>
          <w:lang w:val="en-GB"/>
        </w:rPr>
        <w:t xml:space="preserve"> </w:t>
      </w:r>
      <w:r w:rsidR="00627CCC" w:rsidRPr="005E7422">
        <w:rPr>
          <w:lang w:val="en-GB"/>
        </w:rPr>
        <w:t>interpreted</w:t>
      </w:r>
    </w:p>
    <w:p w14:paraId="00DBA9F0" w14:textId="77777777" w:rsidR="003B0079" w:rsidRPr="005E7422" w:rsidRDefault="003B0079" w:rsidP="006829EC">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details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history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environments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conditions,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factors</w:t>
      </w:r>
      <w:r w:rsidR="0041377A" w:rsidRPr="005E7422">
        <w:rPr>
          <w:color w:val="000000"/>
          <w:lang w:val="en-GB"/>
        </w:rPr>
        <w:t xml:space="preserve"> </w:t>
      </w:r>
      <w:r w:rsidRPr="005E7422">
        <w:rPr>
          <w:lang w:val="en-GB"/>
        </w:rPr>
        <w:t>pertinent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understanding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(i.e.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documented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treated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same</w:t>
      </w:r>
      <w:r w:rsidR="0041377A" w:rsidRPr="005E7422">
        <w:rPr>
          <w:color w:val="000000"/>
          <w:lang w:val="en-GB"/>
        </w:rPr>
        <w:t xml:space="preserve"> </w:t>
      </w:r>
      <w:r w:rsidRPr="005E7422">
        <w:rPr>
          <w:lang w:val="en-GB"/>
        </w:rPr>
        <w:t>care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themselves.</w:t>
      </w:r>
    </w:p>
    <w:p w14:paraId="06130135" w14:textId="77777777" w:rsidR="003B0079" w:rsidRPr="005E7422" w:rsidRDefault="00136CEB" w:rsidP="00134ABD">
      <w:pPr>
        <w:pStyle w:val="Heading2NOToC"/>
        <w:rPr>
          <w:lang w:val="en-GB"/>
        </w:rPr>
      </w:pPr>
      <w:r w:rsidRPr="005E7422">
        <w:rPr>
          <w:lang w:val="en-GB"/>
        </w:rPr>
        <w:t>11.</w:t>
      </w:r>
      <w:r w:rsidR="0074179C" w:rsidRPr="005E7422">
        <w:rPr>
          <w:lang w:val="en-GB"/>
        </w:rPr>
        <w:tab/>
      </w:r>
      <w:r w:rsidR="003B0079" w:rsidRPr="005E7422">
        <w:rPr>
          <w:lang w:val="en-GB"/>
        </w:rPr>
        <w:t>A</w:t>
      </w:r>
      <w:r w:rsidR="008246D7" w:rsidRPr="005E7422">
        <w:rPr>
          <w:lang w:val="en-GB"/>
        </w:rPr>
        <w:t>chieving</w:t>
      </w:r>
      <w:r w:rsidR="0041377A" w:rsidRPr="005E7422">
        <w:rPr>
          <w:color w:val="000000"/>
          <w:lang w:val="en-GB"/>
        </w:rPr>
        <w:t xml:space="preserve"> </w:t>
      </w:r>
      <w:r w:rsidR="008246D7" w:rsidRPr="005E7422">
        <w:rPr>
          <w:lang w:val="en-GB"/>
        </w:rPr>
        <w:t>sustainable</w:t>
      </w:r>
      <w:r w:rsidR="0041377A" w:rsidRPr="005E7422">
        <w:rPr>
          <w:color w:val="000000"/>
          <w:lang w:val="en-GB"/>
        </w:rPr>
        <w:t xml:space="preserve"> </w:t>
      </w:r>
      <w:r w:rsidR="008246D7" w:rsidRPr="005E7422">
        <w:rPr>
          <w:lang w:val="en-GB"/>
        </w:rPr>
        <w:t>networks</w:t>
      </w:r>
    </w:p>
    <w:p w14:paraId="2221F765" w14:textId="77777777" w:rsidR="003B0079" w:rsidRPr="005E7422" w:rsidRDefault="003B0079" w:rsidP="006829EC">
      <w:pPr>
        <w:pStyle w:val="Bodytext"/>
        <w:spacing w:after="0"/>
        <w:rPr>
          <w:lang w:val="en-GB"/>
        </w:rPr>
      </w:pPr>
      <w:r w:rsidRPr="005E7422">
        <w:rPr>
          <w:lang w:val="en-GB"/>
        </w:rPr>
        <w:t>Improvements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00134ABD" w:rsidRPr="005E7422">
        <w:rPr>
          <w:lang w:val="en-GB"/>
        </w:rPr>
        <w:t>the</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promoted</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funding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sustainable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long</w:t>
      </w:r>
      <w:r w:rsidR="00254191" w:rsidRPr="005E7422">
        <w:rPr>
          <w:lang w:val="en-GB"/>
        </w:rPr>
        <w:t xml:space="preserve"> </w:t>
      </w:r>
      <w:r w:rsidRPr="005E7422">
        <w:rPr>
          <w:lang w:val="en-GB"/>
        </w:rPr>
        <w:t>term</w:t>
      </w:r>
      <w:r w:rsidR="0041377A" w:rsidRPr="005E7422">
        <w:rPr>
          <w:color w:val="000000"/>
          <w:lang w:val="en-GB"/>
        </w:rPr>
        <w:t xml:space="preserve"> </w:t>
      </w:r>
      <w:r w:rsidRPr="005E7422">
        <w:rPr>
          <w:lang w:val="en-GB"/>
        </w:rPr>
        <w:t>including,</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research</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status.</w:t>
      </w:r>
    </w:p>
    <w:p w14:paraId="0C1C91F4" w14:textId="77777777" w:rsidR="003B0079" w:rsidRPr="005E7422" w:rsidRDefault="006829EC" w:rsidP="00134ABD">
      <w:pPr>
        <w:pStyle w:val="Heading2NOToC"/>
        <w:rPr>
          <w:lang w:val="en-GB"/>
        </w:rPr>
      </w:pPr>
      <w:r w:rsidRPr="005E7422">
        <w:rPr>
          <w:lang w:val="en-GB"/>
        </w:rPr>
        <w:t>12.</w:t>
      </w:r>
      <w:r w:rsidR="0074179C" w:rsidRPr="005E7422">
        <w:rPr>
          <w:lang w:val="en-GB"/>
        </w:rPr>
        <w:tab/>
      </w:r>
      <w:r w:rsidR="003B0079" w:rsidRPr="005E7422">
        <w:rPr>
          <w:lang w:val="en-GB"/>
        </w:rPr>
        <w:t>M</w:t>
      </w:r>
      <w:r w:rsidR="008246D7" w:rsidRPr="005E7422">
        <w:rPr>
          <w:lang w:val="en-GB"/>
        </w:rPr>
        <w:t>anaging</w:t>
      </w:r>
      <w:r w:rsidR="0041377A" w:rsidRPr="005E7422">
        <w:rPr>
          <w:color w:val="000000"/>
          <w:lang w:val="en-GB"/>
        </w:rPr>
        <w:t xml:space="preserve"> </w:t>
      </w:r>
      <w:r w:rsidR="008246D7" w:rsidRPr="005E7422">
        <w:rPr>
          <w:lang w:val="en-GB"/>
        </w:rPr>
        <w:t>change</w:t>
      </w:r>
    </w:p>
    <w:p w14:paraId="3F17F0EE" w14:textId="77777777" w:rsidR="0041377A" w:rsidRPr="005E7422" w:rsidRDefault="003B0079" w:rsidP="00752EF1">
      <w:pPr>
        <w:pStyle w:val="Bodytext"/>
        <w:spacing w:after="0"/>
        <w:rPr>
          <w:lang w:val="en-GB"/>
        </w:rPr>
      </w:pP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changes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existing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008246D7" w:rsidRPr="005E7422">
        <w:rPr>
          <w:lang w:val="en-GB"/>
        </w:rPr>
        <w:t>during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new.</w:t>
      </w:r>
    </w:p>
    <w:p w14:paraId="1482ADE6" w14:textId="77777777" w:rsidR="00292B1B" w:rsidRPr="005E7422" w:rsidRDefault="00292B1B" w:rsidP="00292B1B">
      <w:pPr>
        <w:pStyle w:val="THEEND"/>
      </w:pPr>
    </w:p>
    <w:p w14:paraId="7455FAA9"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ID="0930ED2D-AE02-0446-9FF9-BEB69142FA05" </w:instrText>
      </w:r>
      <w:r w:rsidR="00E563D8" w:rsidRPr="004C59F4">
        <w:fldChar w:fldCharType="end"/>
      </w:r>
      <w:r w:rsidRPr="004C59F4">
        <w:fldChar w:fldCharType="end"/>
      </w:r>
    </w:p>
    <w:p w14:paraId="217E28BF"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7FEDEAE5"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2</w:t>
      </w:r>
      <w:r w:rsidR="001B2525" w:rsidRPr="005E7422">
        <w:t>.</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principles</w:t>
      </w:r>
      <w:r w:rsidR="0041377A" w:rsidRPr="005E7422">
        <w:t xml:space="preserve"> </w:t>
      </w:r>
      <w:r w:rsidRPr="005E7422">
        <w:t>of</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p>
    <w:p w14:paraId="65594648" w14:textId="77777777" w:rsidR="003B0079" w:rsidRPr="005E7422" w:rsidRDefault="009B2DE6" w:rsidP="00E40170">
      <w:pPr>
        <w:pStyle w:val="Bodytext"/>
        <w:rPr>
          <w:lang w:val="en-GB"/>
        </w:rPr>
      </w:pPr>
      <w:r w:rsidRPr="005E7422">
        <w:rPr>
          <w:lang w:val="en-GB"/>
        </w:rPr>
        <w:t>2.2.1</w:t>
      </w:r>
      <w:r w:rsidRPr="005E7422">
        <w:rPr>
          <w:lang w:val="en-GB"/>
        </w:rPr>
        <w:tab/>
      </w:r>
      <w:r w:rsidR="003B0079" w:rsidRPr="005E7422">
        <w:rPr>
          <w:lang w:val="en-GB"/>
        </w:rPr>
        <w:t>Effective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E40170" w:rsidRPr="005E7422">
        <w:rPr>
          <w:lang w:val="en-GB"/>
        </w:rPr>
        <w:t>for</w:t>
      </w:r>
      <w:r w:rsidR="0041377A" w:rsidRPr="005E7422">
        <w:rPr>
          <w:color w:val="000000"/>
          <w:lang w:val="en-GB"/>
        </w:rPr>
        <w:t xml:space="preserve"> </w:t>
      </w:r>
      <w:r w:rsidR="00E40170" w:rsidRPr="005E7422">
        <w:rPr>
          <w:lang w:val="en-GB"/>
        </w:rPr>
        <w:t>climate</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principles:</w:t>
      </w:r>
    </w:p>
    <w:p w14:paraId="2CEA11FF" w14:textId="77777777" w:rsidR="003B0079" w:rsidRPr="005E7422" w:rsidRDefault="003B0079" w:rsidP="00BC1956">
      <w:pPr>
        <w:pStyle w:val="Indent1"/>
        <w:tabs>
          <w:tab w:val="clear" w:pos="480"/>
        </w:tabs>
        <w:ind w:left="567" w:hanging="567"/>
      </w:pPr>
      <w:r w:rsidRPr="005E7422">
        <w:t>(a)</w:t>
      </w:r>
      <w:r w:rsidRPr="005E7422">
        <w:tab/>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new</w:t>
      </w:r>
      <w:r w:rsidR="0041377A" w:rsidRPr="005E7422">
        <w:rPr>
          <w:color w:val="000000"/>
        </w:rPr>
        <w:t xml:space="preserve"> </w:t>
      </w:r>
      <w:r w:rsidRPr="005E7422">
        <w:t>systems</w:t>
      </w:r>
      <w:r w:rsidR="0041377A" w:rsidRPr="005E7422">
        <w:rPr>
          <w:color w:val="000000"/>
        </w:rPr>
        <w:t xml:space="preserve"> </w:t>
      </w:r>
      <w:r w:rsidRPr="005E7422">
        <w:t>or</w:t>
      </w:r>
      <w:r w:rsidR="0041377A" w:rsidRPr="005E7422">
        <w:rPr>
          <w:color w:val="000000"/>
        </w:rPr>
        <w:t xml:space="preserve"> </w:t>
      </w:r>
      <w:r w:rsidRPr="005E7422">
        <w:t>changes</w:t>
      </w:r>
      <w:r w:rsidR="0041377A" w:rsidRPr="005E7422">
        <w:rPr>
          <w:color w:val="000000"/>
        </w:rPr>
        <w:t xml:space="preserve"> </w:t>
      </w:r>
      <w:r w:rsidRPr="005E7422">
        <w:t>to</w:t>
      </w:r>
      <w:r w:rsidR="0041377A" w:rsidRPr="005E7422">
        <w:rPr>
          <w:color w:val="000000"/>
        </w:rPr>
        <w:t xml:space="preserve"> </w:t>
      </w:r>
      <w:r w:rsidRPr="005E7422">
        <w:t>existing</w:t>
      </w:r>
      <w:r w:rsidR="0041377A" w:rsidRPr="005E7422">
        <w:rPr>
          <w:color w:val="000000"/>
        </w:rPr>
        <w:t xml:space="preserve"> </w:t>
      </w:r>
      <w:r w:rsidR="008C72D8" w:rsidRPr="005E7422">
        <w:t>ones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assessed</w:t>
      </w:r>
      <w:r w:rsidR="0041377A" w:rsidRPr="005E7422">
        <w:rPr>
          <w:color w:val="000000"/>
        </w:rPr>
        <w:t xml:space="preserve"> </w:t>
      </w:r>
      <w:r w:rsidRPr="005E7422">
        <w:t>prior</w:t>
      </w:r>
      <w:r w:rsidR="0041377A" w:rsidRPr="005E7422">
        <w:rPr>
          <w:color w:val="000000"/>
        </w:rPr>
        <w:t xml:space="preserve"> </w:t>
      </w:r>
      <w:r w:rsidRPr="005E7422">
        <w:t>to</w:t>
      </w:r>
      <w:r w:rsidR="0041377A" w:rsidRPr="005E7422">
        <w:rPr>
          <w:color w:val="000000"/>
        </w:rPr>
        <w:t xml:space="preserve"> </w:t>
      </w:r>
      <w:r w:rsidRPr="005E7422">
        <w:t>implementation;</w:t>
      </w:r>
    </w:p>
    <w:p w14:paraId="2AC1354F" w14:textId="77777777" w:rsidR="003B0079" w:rsidRPr="005E7422" w:rsidRDefault="003B0079" w:rsidP="00BC1956">
      <w:pPr>
        <w:pStyle w:val="Indent1"/>
        <w:tabs>
          <w:tab w:val="clear" w:pos="480"/>
        </w:tabs>
        <w:ind w:left="567" w:hanging="567"/>
      </w:pPr>
      <w:r w:rsidRPr="005E7422">
        <w:t>(b)</w:t>
      </w:r>
      <w:r w:rsidRPr="005E7422">
        <w:tab/>
        <w:t>A</w:t>
      </w:r>
      <w:r w:rsidR="0041377A" w:rsidRPr="005E7422">
        <w:rPr>
          <w:color w:val="000000"/>
        </w:rPr>
        <w:t xml:space="preserve"> </w:t>
      </w:r>
      <w:r w:rsidRPr="005E7422">
        <w:t>suitable</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005B4139" w:rsidRPr="005E7422">
        <w:t>between</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is</w:t>
      </w:r>
      <w:r w:rsidR="0041377A" w:rsidRPr="005E7422">
        <w:rPr>
          <w:color w:val="000000"/>
        </w:rPr>
        <w:t xml:space="preserve"> </w:t>
      </w:r>
      <w:r w:rsidRPr="005E7422">
        <w:t>required</w:t>
      </w:r>
      <w:r w:rsidR="00B6733C" w:rsidRPr="005E7422">
        <w:t>.</w:t>
      </w:r>
      <w:r w:rsidR="0041377A" w:rsidRPr="005E7422">
        <w:rPr>
          <w:color w:val="000000"/>
        </w:rPr>
        <w:t xml:space="preserve"> </w:t>
      </w:r>
      <w:r w:rsidR="00B6733C" w:rsidRPr="005E7422">
        <w:t>This</w:t>
      </w:r>
      <w:r w:rsidR="0041377A" w:rsidRPr="005E7422">
        <w:rPr>
          <w:color w:val="000000"/>
        </w:rPr>
        <w:t xml:space="preserve"> </w:t>
      </w:r>
      <w:r w:rsidR="00B6733C" w:rsidRPr="005E7422">
        <w:t>would</w:t>
      </w:r>
      <w:r w:rsidR="0041377A" w:rsidRPr="005E7422">
        <w:rPr>
          <w:color w:val="000000"/>
        </w:rPr>
        <w:t xml:space="preserve"> </w:t>
      </w:r>
      <w:r w:rsidR="00B6733C" w:rsidRPr="005E7422">
        <w:t>be</w:t>
      </w:r>
      <w:r w:rsidR="0041377A" w:rsidRPr="005E7422">
        <w:rPr>
          <w:color w:val="000000"/>
        </w:rPr>
        <w:t xml:space="preserve"> </w:t>
      </w:r>
      <w:r w:rsidR="00B6733C" w:rsidRPr="005E7422">
        <w:t>a</w:t>
      </w:r>
      <w:r w:rsidR="0041377A" w:rsidRPr="005E7422">
        <w:rPr>
          <w:color w:val="000000"/>
        </w:rPr>
        <w:t xml:space="preserve"> </w:t>
      </w:r>
      <w:r w:rsidR="005B4139" w:rsidRPr="005E7422">
        <w:t>period</w:t>
      </w:r>
      <w:r w:rsidR="0041377A" w:rsidRPr="005E7422">
        <w:rPr>
          <w:color w:val="000000"/>
        </w:rPr>
        <w:t xml:space="preserve"> </w:t>
      </w:r>
      <w:r w:rsidR="005B4139" w:rsidRPr="005E7422">
        <w:t>of</w:t>
      </w:r>
      <w:r w:rsidR="0041377A" w:rsidRPr="005E7422">
        <w:rPr>
          <w:color w:val="000000"/>
        </w:rPr>
        <w:t xml:space="preserve"> </w:t>
      </w:r>
      <w:r w:rsidR="00B6733C" w:rsidRPr="005E7422">
        <w:t>dual</w:t>
      </w:r>
      <w:r w:rsidR="0041377A" w:rsidRPr="005E7422">
        <w:rPr>
          <w:color w:val="000000"/>
        </w:rPr>
        <w:t xml:space="preserve"> </w:t>
      </w:r>
      <w:r w:rsidR="00B6733C" w:rsidRPr="005E7422">
        <w:t>operation</w:t>
      </w:r>
      <w:r w:rsidR="005B4139" w:rsidRPr="005E7422">
        <w:t>,</w:t>
      </w:r>
      <w:r w:rsidR="0041377A" w:rsidRPr="005E7422">
        <w:rPr>
          <w:color w:val="000000"/>
        </w:rPr>
        <w:t xml:space="preserve"> </w:t>
      </w:r>
      <w:r w:rsidR="005B4139" w:rsidRPr="005E7422">
        <w:t>under</w:t>
      </w:r>
      <w:r w:rsidR="0041377A" w:rsidRPr="005E7422">
        <w:rPr>
          <w:color w:val="000000"/>
        </w:rPr>
        <w:t xml:space="preserve"> </w:t>
      </w:r>
      <w:r w:rsidR="005B4139" w:rsidRPr="005E7422">
        <w:t>the</w:t>
      </w:r>
      <w:r w:rsidR="0041377A" w:rsidRPr="005E7422">
        <w:rPr>
          <w:color w:val="000000"/>
        </w:rPr>
        <w:t xml:space="preserve"> </w:t>
      </w:r>
      <w:r w:rsidR="005B4139" w:rsidRPr="005E7422">
        <w:t>same</w:t>
      </w:r>
      <w:r w:rsidR="0041377A" w:rsidRPr="005E7422">
        <w:rPr>
          <w:color w:val="000000"/>
        </w:rPr>
        <w:t xml:space="preserve"> </w:t>
      </w:r>
      <w:r w:rsidR="005B4139" w:rsidRPr="005E7422">
        <w:t>climatic</w:t>
      </w:r>
      <w:r w:rsidR="0041377A" w:rsidRPr="005E7422">
        <w:rPr>
          <w:color w:val="000000"/>
        </w:rPr>
        <w:t xml:space="preserve"> </w:t>
      </w:r>
      <w:r w:rsidR="005B4139" w:rsidRPr="005E7422">
        <w:t>conditions,</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current</w:t>
      </w:r>
      <w:r w:rsidR="0041377A" w:rsidRPr="005E7422">
        <w:rPr>
          <w:color w:val="000000"/>
        </w:rPr>
        <w:t xml:space="preserve"> </w:t>
      </w:r>
      <w:r w:rsidR="005B4139" w:rsidRPr="005E7422">
        <w:t>and</w:t>
      </w:r>
      <w:r w:rsidR="0041377A" w:rsidRPr="005E7422">
        <w:rPr>
          <w:color w:val="000000"/>
        </w:rPr>
        <w:t xml:space="preserve"> </w:t>
      </w:r>
      <w:r w:rsidR="005B4139" w:rsidRPr="005E7422">
        <w:t>new</w:t>
      </w:r>
      <w:r w:rsidR="0041377A" w:rsidRPr="005E7422">
        <w:rPr>
          <w:color w:val="000000"/>
        </w:rPr>
        <w:t xml:space="preserve"> </w:t>
      </w:r>
      <w:r w:rsidR="005B4139" w:rsidRPr="005E7422">
        <w:t>obse</w:t>
      </w:r>
      <w:r w:rsidR="00B6733C" w:rsidRPr="005E7422">
        <w:t>rving</w:t>
      </w:r>
      <w:r w:rsidR="0041377A" w:rsidRPr="005E7422">
        <w:rPr>
          <w:color w:val="000000"/>
        </w:rPr>
        <w:t xml:space="preserve"> </w:t>
      </w:r>
      <w:r w:rsidR="00B6733C" w:rsidRPr="005E7422">
        <w:t>systems,</w:t>
      </w:r>
      <w:r w:rsidR="0041377A" w:rsidRPr="005E7422">
        <w:rPr>
          <w:color w:val="000000"/>
        </w:rPr>
        <w:t xml:space="preserve"> </w:t>
      </w:r>
      <w:r w:rsidR="005B4139" w:rsidRPr="005E7422">
        <w:t>to</w:t>
      </w:r>
      <w:r w:rsidR="0041377A" w:rsidRPr="005E7422">
        <w:rPr>
          <w:color w:val="000000"/>
        </w:rPr>
        <w:t xml:space="preserve"> </w:t>
      </w:r>
      <w:r w:rsidR="005B4139" w:rsidRPr="005E7422">
        <w:t>identify</w:t>
      </w:r>
      <w:r w:rsidR="0041377A" w:rsidRPr="005E7422">
        <w:rPr>
          <w:color w:val="000000"/>
        </w:rPr>
        <w:t xml:space="preserve"> </w:t>
      </w:r>
      <w:r w:rsidR="005B4139" w:rsidRPr="005E7422">
        <w:t>and</w:t>
      </w:r>
      <w:r w:rsidR="0041377A" w:rsidRPr="005E7422">
        <w:rPr>
          <w:color w:val="000000"/>
        </w:rPr>
        <w:t xml:space="preserve"> </w:t>
      </w:r>
      <w:r w:rsidR="005B4139" w:rsidRPr="005E7422">
        <w:t>record</w:t>
      </w:r>
      <w:r w:rsidR="0041377A" w:rsidRPr="005E7422">
        <w:rPr>
          <w:color w:val="000000"/>
        </w:rPr>
        <w:t xml:space="preserve"> </w:t>
      </w:r>
      <w:r w:rsidR="005B4139" w:rsidRPr="005E7422">
        <w:t>any</w:t>
      </w:r>
      <w:r w:rsidR="0041377A" w:rsidRPr="005E7422">
        <w:rPr>
          <w:color w:val="000000"/>
        </w:rPr>
        <w:t xml:space="preserve"> </w:t>
      </w:r>
      <w:r w:rsidR="005B4139" w:rsidRPr="005E7422">
        <w:t>impact</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change</w:t>
      </w:r>
      <w:r w:rsidR="00B6733C" w:rsidRPr="005E7422">
        <w:t>;</w:t>
      </w:r>
    </w:p>
    <w:p w14:paraId="5126F117" w14:textId="77777777" w:rsidR="003B0079" w:rsidRPr="005E7422" w:rsidRDefault="003B0079" w:rsidP="00BC1956">
      <w:pPr>
        <w:pStyle w:val="Indent1"/>
        <w:tabs>
          <w:tab w:val="clear" w:pos="480"/>
        </w:tabs>
        <w:ind w:left="567" w:hanging="567"/>
      </w:pPr>
      <w:r w:rsidRPr="005E7422">
        <w:lastRenderedPageBreak/>
        <w:t>(c)</w:t>
      </w:r>
      <w:r w:rsidRPr="005E7422">
        <w:tab/>
        <w:t>The</w:t>
      </w:r>
      <w:r w:rsidR="0041377A" w:rsidRPr="005E7422">
        <w:rPr>
          <w:color w:val="000000"/>
        </w:rPr>
        <w:t xml:space="preserve"> </w:t>
      </w:r>
      <w:r w:rsidRPr="005E7422">
        <w:t>details</w:t>
      </w:r>
      <w:r w:rsidR="0041377A" w:rsidRPr="005E7422">
        <w:rPr>
          <w:color w:val="000000"/>
        </w:rPr>
        <w:t xml:space="preserve"> </w:t>
      </w:r>
      <w:r w:rsidRPr="005E7422">
        <w:t>and</w:t>
      </w:r>
      <w:r w:rsidR="0041377A" w:rsidRPr="005E7422">
        <w:rPr>
          <w:color w:val="000000"/>
        </w:rPr>
        <w:t xml:space="preserve"> </w:t>
      </w:r>
      <w:r w:rsidRPr="005E7422">
        <w:t>history</w:t>
      </w:r>
      <w:r w:rsidR="0041377A" w:rsidRPr="005E7422">
        <w:rPr>
          <w:color w:val="000000"/>
        </w:rPr>
        <w:t xml:space="preserve"> </w:t>
      </w:r>
      <w:r w:rsidRPr="005E7422">
        <w:t>of</w:t>
      </w:r>
      <w:r w:rsidR="0041377A" w:rsidRPr="005E7422">
        <w:rPr>
          <w:color w:val="000000"/>
        </w:rPr>
        <w:t xml:space="preserve"> </w:t>
      </w:r>
      <w:r w:rsidRPr="005E7422">
        <w:t>local</w:t>
      </w:r>
      <w:r w:rsidR="0041377A" w:rsidRPr="005E7422">
        <w:rPr>
          <w:color w:val="000000"/>
        </w:rPr>
        <w:t xml:space="preserve"> </w:t>
      </w:r>
      <w:r w:rsidRPr="005E7422">
        <w:t>conditions,</w:t>
      </w:r>
      <w:r w:rsidR="0041377A" w:rsidRPr="005E7422">
        <w:rPr>
          <w:color w:val="000000"/>
        </w:rPr>
        <w:t xml:space="preserve"> </w:t>
      </w:r>
      <w:r w:rsidRPr="005E7422">
        <w:t>instruments,</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data</w:t>
      </w:r>
      <w:r w:rsidR="0041377A" w:rsidRPr="005E7422">
        <w:rPr>
          <w:color w:val="000000"/>
        </w:rPr>
        <w:t xml:space="preserve"> </w:t>
      </w:r>
      <w:r w:rsidRPr="005E7422">
        <w:t>processing</w:t>
      </w:r>
      <w:r w:rsidR="0041377A" w:rsidRPr="005E7422">
        <w:rPr>
          <w:color w:val="000000"/>
        </w:rPr>
        <w:t xml:space="preserve"> </w:t>
      </w:r>
      <w:r w:rsidRPr="005E7422">
        <w:t>algorithms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factors</w:t>
      </w:r>
      <w:r w:rsidR="0041377A" w:rsidRPr="005E7422">
        <w:rPr>
          <w:color w:val="000000"/>
        </w:rPr>
        <w:t xml:space="preserve"> </w:t>
      </w:r>
      <w:r w:rsidRPr="005E7422">
        <w:t>pertinent</w:t>
      </w:r>
      <w:r w:rsidR="0041377A" w:rsidRPr="005E7422">
        <w:rPr>
          <w:color w:val="000000"/>
        </w:rPr>
        <w:t xml:space="preserve"> </w:t>
      </w:r>
      <w:r w:rsidRPr="005E7422">
        <w:t>to</w:t>
      </w:r>
      <w:r w:rsidR="0041377A" w:rsidRPr="005E7422">
        <w:rPr>
          <w:color w:val="000000"/>
        </w:rPr>
        <w:t xml:space="preserve"> </w:t>
      </w:r>
      <w:r w:rsidRPr="005E7422">
        <w:t>interpreting</w:t>
      </w:r>
      <w:r w:rsidR="0041377A" w:rsidRPr="005E7422">
        <w:rPr>
          <w:color w:val="000000"/>
        </w:rPr>
        <w:t xml:space="preserve"> </w:t>
      </w:r>
      <w:r w:rsidRPr="005E7422">
        <w:t>data</w:t>
      </w:r>
      <w:r w:rsidR="0041377A" w:rsidRPr="005E7422">
        <w:rPr>
          <w:color w:val="000000"/>
        </w:rPr>
        <w:t xml:space="preserve"> </w:t>
      </w:r>
      <w:r w:rsidRPr="005E7422">
        <w:t>(i.e.</w:t>
      </w:r>
      <w:r w:rsidR="0041377A" w:rsidRPr="005E7422">
        <w:rPr>
          <w:color w:val="000000"/>
        </w:rPr>
        <w:t xml:space="preserve"> </w:t>
      </w:r>
      <w:r w:rsidRPr="005E7422">
        <w:t>metadata)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documented</w:t>
      </w:r>
      <w:r w:rsidR="0041377A" w:rsidRPr="005E7422">
        <w:rPr>
          <w:color w:val="000000"/>
        </w:rPr>
        <w:t xml:space="preserve"> </w:t>
      </w:r>
      <w:r w:rsidRPr="005E7422">
        <w:t>and</w:t>
      </w:r>
      <w:r w:rsidR="0041377A" w:rsidRPr="005E7422">
        <w:rPr>
          <w:color w:val="000000"/>
        </w:rPr>
        <w:t xml:space="preserve"> </w:t>
      </w:r>
      <w:r w:rsidRPr="005E7422">
        <w:t>treated</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care</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themselves;</w:t>
      </w:r>
    </w:p>
    <w:p w14:paraId="5DFBCD94" w14:textId="77777777" w:rsidR="003B0079" w:rsidRPr="005E7422" w:rsidRDefault="003B0079" w:rsidP="00BC1956">
      <w:pPr>
        <w:pStyle w:val="Indent1"/>
        <w:tabs>
          <w:tab w:val="clear" w:pos="480"/>
        </w:tabs>
        <w:ind w:left="567" w:hanging="567"/>
      </w:pPr>
      <w:r w:rsidRPr="005E7422">
        <w:t>(d)</w:t>
      </w:r>
      <w:r w:rsidRPr="005E7422">
        <w:tab/>
        <w:t>The</w:t>
      </w:r>
      <w:r w:rsidR="0041377A" w:rsidRPr="005E7422">
        <w:rPr>
          <w:color w:val="000000"/>
        </w:rPr>
        <w:t xml:space="preserve"> </w:t>
      </w:r>
      <w:r w:rsidRPr="005E7422">
        <w:t>quality</w:t>
      </w:r>
      <w:r w:rsidR="0041377A" w:rsidRPr="005E7422">
        <w:rPr>
          <w:color w:val="000000"/>
        </w:rPr>
        <w:t xml:space="preserve"> </w:t>
      </w:r>
      <w:r w:rsidRPr="005E7422">
        <w:t>and</w:t>
      </w:r>
      <w:r w:rsidR="0041377A" w:rsidRPr="005E7422">
        <w:rPr>
          <w:color w:val="000000"/>
        </w:rPr>
        <w:t xml:space="preserve"> </w:t>
      </w:r>
      <w:r w:rsidRPr="005E7422">
        <w:t>homogeneity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regularly</w:t>
      </w:r>
      <w:r w:rsidR="0041377A" w:rsidRPr="005E7422">
        <w:rPr>
          <w:color w:val="000000"/>
        </w:rPr>
        <w:t xml:space="preserve"> </w:t>
      </w:r>
      <w:r w:rsidRPr="005E7422">
        <w:t>assessed</w:t>
      </w:r>
      <w:r w:rsidR="0041377A" w:rsidRPr="005E7422">
        <w:rPr>
          <w:color w:val="000000"/>
        </w:rPr>
        <w:t xml:space="preserve"> </w:t>
      </w:r>
      <w:r w:rsidRPr="005E7422">
        <w:t>as</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routine</w:t>
      </w:r>
      <w:r w:rsidR="0041377A" w:rsidRPr="005E7422">
        <w:rPr>
          <w:color w:val="000000"/>
        </w:rPr>
        <w:t xml:space="preserve"> </w:t>
      </w:r>
      <w:r w:rsidRPr="005E7422">
        <w:t>operations;</w:t>
      </w:r>
    </w:p>
    <w:p w14:paraId="200A98E2" w14:textId="77777777" w:rsidR="003B0079" w:rsidRPr="005E7422" w:rsidRDefault="003B0079" w:rsidP="00BC1956">
      <w:pPr>
        <w:pStyle w:val="Indent1"/>
        <w:tabs>
          <w:tab w:val="clear" w:pos="480"/>
        </w:tabs>
        <w:ind w:left="567" w:hanging="567"/>
      </w:pPr>
      <w:r w:rsidRPr="005E7422">
        <w:t>(e)</w:t>
      </w:r>
      <w:r w:rsidRPr="005E7422">
        <w:tab/>
        <w:t>Consideration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need</w:t>
      </w:r>
      <w:r w:rsidR="0041377A" w:rsidRPr="005E7422">
        <w:rPr>
          <w:color w:val="000000"/>
        </w:rPr>
        <w:t xml:space="preserve"> </w:t>
      </w:r>
      <w:r w:rsidRPr="005E7422">
        <w:t>for</w:t>
      </w:r>
      <w:r w:rsidR="0041377A" w:rsidRPr="005E7422">
        <w:rPr>
          <w:color w:val="000000"/>
        </w:rPr>
        <w:t xml:space="preserve"> </w:t>
      </w:r>
      <w:r w:rsidRPr="005E7422">
        <w:t>environmental</w:t>
      </w:r>
      <w:r w:rsidR="0041377A" w:rsidRPr="005E7422">
        <w:rPr>
          <w:color w:val="000000"/>
        </w:rPr>
        <w:t xml:space="preserve"> </w:t>
      </w:r>
      <w:r w:rsidRPr="005E7422">
        <w:t>and</w:t>
      </w:r>
      <w:r w:rsidR="0041377A" w:rsidRPr="005E7422">
        <w:rPr>
          <w:color w:val="000000"/>
        </w:rPr>
        <w:t xml:space="preserve"> </w:t>
      </w:r>
      <w:r w:rsidRPr="005E7422">
        <w:t>climate</w:t>
      </w:r>
      <w:r w:rsidR="004410D6" w:rsidRPr="005E7422">
        <w:noBreakHyphen/>
      </w:r>
      <w:r w:rsidRPr="005E7422">
        <w:t>monitoring</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assessments,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002349AB" w:rsidRPr="005E7422">
        <w:t>the</w:t>
      </w:r>
      <w:r w:rsidR="0041377A" w:rsidRPr="005E7422">
        <w:rPr>
          <w:color w:val="000000"/>
        </w:rPr>
        <w:t xml:space="preserve"> </w:t>
      </w:r>
      <w:r w:rsidR="00A93DE6" w:rsidRPr="005E7422">
        <w:t>Inter</w:t>
      </w:r>
      <w:r w:rsidR="002349AB" w:rsidRPr="005E7422">
        <w:t>governmental</w:t>
      </w:r>
      <w:r w:rsidR="0041377A" w:rsidRPr="005E7422">
        <w:rPr>
          <w:color w:val="000000"/>
        </w:rPr>
        <w:t xml:space="preserve"> </w:t>
      </w:r>
      <w:r w:rsidR="002349AB" w:rsidRPr="005E7422">
        <w:t>Panel</w:t>
      </w:r>
      <w:r w:rsidR="0041377A" w:rsidRPr="005E7422">
        <w:rPr>
          <w:color w:val="000000"/>
        </w:rPr>
        <w:t xml:space="preserve"> </w:t>
      </w:r>
      <w:r w:rsidR="002349AB" w:rsidRPr="005E7422">
        <w:t>on</w:t>
      </w:r>
      <w:r w:rsidR="0041377A" w:rsidRPr="005E7422">
        <w:rPr>
          <w:color w:val="000000"/>
        </w:rPr>
        <w:t xml:space="preserve"> </w:t>
      </w:r>
      <w:r w:rsidR="002349AB" w:rsidRPr="005E7422">
        <w:t>Climate</w:t>
      </w:r>
      <w:r w:rsidR="0041377A" w:rsidRPr="005E7422">
        <w:rPr>
          <w:color w:val="000000"/>
        </w:rPr>
        <w:t xml:space="preserve"> </w:t>
      </w:r>
      <w:r w:rsidR="002349AB" w:rsidRPr="005E7422">
        <w:t>Change</w:t>
      </w:r>
      <w:r w:rsidR="0041377A" w:rsidRPr="005E7422">
        <w:rPr>
          <w:color w:val="000000"/>
        </w:rPr>
        <w:t xml:space="preserve"> </w:t>
      </w:r>
      <w:r w:rsidR="002349AB" w:rsidRPr="005E7422">
        <w:t>(</w:t>
      </w:r>
      <w:r w:rsidRPr="005E7422">
        <w:t>IPCC</w:t>
      </w:r>
      <w:r w:rsidR="002349AB" w:rsidRPr="005E7422">
        <w:t>)</w:t>
      </w:r>
      <w:r w:rsidR="0041377A" w:rsidRPr="005E7422">
        <w:rPr>
          <w:color w:val="000000"/>
        </w:rPr>
        <w:t xml:space="preserve"> </w:t>
      </w:r>
      <w:r w:rsidRPr="005E7422">
        <w:t>assessments,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integrated</w:t>
      </w:r>
      <w:r w:rsidR="0041377A" w:rsidRPr="005E7422">
        <w:rPr>
          <w:color w:val="000000"/>
        </w:rPr>
        <w:t xml:space="preserve"> </w:t>
      </w:r>
      <w:r w:rsidRPr="005E7422">
        <w:t>into</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priorities;</w:t>
      </w:r>
    </w:p>
    <w:p w14:paraId="5197E214" w14:textId="77777777" w:rsidR="003B0079" w:rsidRPr="005E7422" w:rsidRDefault="003B0079" w:rsidP="00BC1956">
      <w:pPr>
        <w:pStyle w:val="Indent1"/>
        <w:tabs>
          <w:tab w:val="clear" w:pos="480"/>
        </w:tabs>
        <w:ind w:left="567" w:hanging="567"/>
      </w:pPr>
      <w:r w:rsidRPr="005E7422">
        <w:t>(f)</w:t>
      </w:r>
      <w:r w:rsidRPr="005E7422">
        <w:tab/>
      </w:r>
      <w:r w:rsidR="00BC1956" w:rsidRPr="005E7422">
        <w:t>The</w:t>
      </w:r>
      <w:r w:rsidR="0041377A" w:rsidRPr="005E7422">
        <w:rPr>
          <w:color w:val="000000"/>
        </w:rPr>
        <w:t xml:space="preserve"> </w:t>
      </w:r>
      <w:r w:rsidR="00BC1956"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historically</w:t>
      </w:r>
      <w:r w:rsidR="0041377A" w:rsidRPr="005E7422">
        <w:rPr>
          <w:color w:val="000000"/>
        </w:rPr>
        <w:t xml:space="preserve"> </w:t>
      </w:r>
      <w:r w:rsidRPr="005E7422">
        <w:t>uninterrupted</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4AC8FA26" w14:textId="77777777" w:rsidR="003B0079" w:rsidRPr="005E7422" w:rsidRDefault="003B0079" w:rsidP="00BC1956">
      <w:pPr>
        <w:pStyle w:val="Indent1"/>
        <w:tabs>
          <w:tab w:val="clear" w:pos="480"/>
        </w:tabs>
        <w:ind w:left="567" w:hanging="567"/>
      </w:pPr>
      <w:r w:rsidRPr="005E7422">
        <w:t>(g)</w:t>
      </w:r>
      <w:r w:rsidRPr="005E7422">
        <w:tab/>
      </w:r>
      <w:r w:rsidR="00A0531A" w:rsidRPr="005E7422">
        <w:t>D</w:t>
      </w:r>
      <w:r w:rsidRPr="005E7422">
        <w:t>ata</w:t>
      </w:r>
      <w:r w:rsidR="004410D6" w:rsidRPr="005E7422">
        <w:noBreakHyphen/>
      </w:r>
      <w:r w:rsidRPr="005E7422">
        <w:t>poor</w:t>
      </w:r>
      <w:r w:rsidR="0041377A" w:rsidRPr="005E7422">
        <w:rPr>
          <w:color w:val="000000"/>
        </w:rPr>
        <w:t xml:space="preserve"> </w:t>
      </w:r>
      <w:r w:rsidRPr="005E7422">
        <w:t>regions,</w:t>
      </w:r>
      <w:r w:rsidR="0041377A" w:rsidRPr="005E7422">
        <w:rPr>
          <w:color w:val="000000"/>
        </w:rPr>
        <w:t xml:space="preserve"> </w:t>
      </w:r>
      <w:r w:rsidRPr="005E7422">
        <w:t>poorly</w:t>
      </w:r>
      <w:r w:rsidR="0041377A" w:rsidRPr="005E7422">
        <w:rPr>
          <w:color w:val="000000"/>
        </w:rPr>
        <w:t xml:space="preserve"> </w:t>
      </w:r>
      <w:r w:rsidRPr="005E7422">
        <w:t>observed</w:t>
      </w:r>
      <w:r w:rsidR="0041377A" w:rsidRPr="005E7422">
        <w:rPr>
          <w:color w:val="000000"/>
        </w:rPr>
        <w:t xml:space="preserve"> </w:t>
      </w:r>
      <w:r w:rsidRPr="005E7422">
        <w:t>parameters,</w:t>
      </w:r>
      <w:r w:rsidR="0041377A" w:rsidRPr="005E7422">
        <w:rPr>
          <w:color w:val="000000"/>
        </w:rPr>
        <w:t xml:space="preserve"> </w:t>
      </w:r>
      <w:r w:rsidRPr="005E7422">
        <w:t>regions</w:t>
      </w:r>
      <w:r w:rsidR="0041377A" w:rsidRPr="005E7422">
        <w:rPr>
          <w:color w:val="000000"/>
        </w:rPr>
        <w:t xml:space="preserve"> </w:t>
      </w:r>
      <w:r w:rsidRPr="005E7422">
        <w:t>sensitive</w:t>
      </w:r>
      <w:r w:rsidR="0041377A" w:rsidRPr="005E7422">
        <w:rPr>
          <w:color w:val="000000"/>
        </w:rPr>
        <w:t xml:space="preserve"> </w:t>
      </w:r>
      <w:r w:rsidRPr="005E7422">
        <w:t>to</w:t>
      </w:r>
      <w:r w:rsidR="0041377A" w:rsidRPr="005E7422">
        <w:rPr>
          <w:color w:val="000000"/>
        </w:rPr>
        <w:t xml:space="preserve"> </w:t>
      </w:r>
      <w:r w:rsidRPr="005E7422">
        <w:t>change,</w:t>
      </w:r>
      <w:r w:rsidR="0041377A" w:rsidRPr="005E7422">
        <w:rPr>
          <w:color w:val="000000"/>
        </w:rPr>
        <w:t xml:space="preserve"> </w:t>
      </w:r>
      <w:r w:rsidRPr="005E7422">
        <w:t>and</w:t>
      </w:r>
      <w:r w:rsidR="0041377A" w:rsidRPr="005E7422">
        <w:rPr>
          <w:color w:val="000000"/>
        </w:rPr>
        <w:t xml:space="preserve"> </w:t>
      </w:r>
      <w:r w:rsidRPr="005E7422">
        <w:t>key</w:t>
      </w:r>
      <w:r w:rsidR="0041377A" w:rsidRPr="005E7422">
        <w:rPr>
          <w:color w:val="000000"/>
        </w:rPr>
        <w:t xml:space="preserve"> </w:t>
      </w:r>
      <w:r w:rsidRPr="005E7422">
        <w:t>measurements</w:t>
      </w:r>
      <w:r w:rsidR="0041377A" w:rsidRPr="005E7422">
        <w:rPr>
          <w:color w:val="000000"/>
        </w:rPr>
        <w:t xml:space="preserve"> </w:t>
      </w:r>
      <w:r w:rsidRPr="005E7422">
        <w:t>with</w:t>
      </w:r>
      <w:r w:rsidR="0041377A" w:rsidRPr="005E7422">
        <w:rPr>
          <w:color w:val="000000"/>
        </w:rPr>
        <w:t xml:space="preserve"> </w:t>
      </w:r>
      <w:r w:rsidRPr="005E7422">
        <w:t>inadequate</w:t>
      </w:r>
      <w:r w:rsidR="0041377A" w:rsidRPr="005E7422">
        <w:rPr>
          <w:color w:val="000000"/>
        </w:rPr>
        <w:t xml:space="preserve"> </w:t>
      </w:r>
      <w:r w:rsidRPr="005E7422">
        <w:t>temporal</w:t>
      </w:r>
      <w:r w:rsidR="0041377A" w:rsidRPr="005E7422">
        <w:rPr>
          <w:color w:val="000000"/>
        </w:rPr>
        <w:t xml:space="preserve"> </w:t>
      </w:r>
      <w:r w:rsidRPr="005E7422">
        <w:t>resolution</w:t>
      </w:r>
      <w:r w:rsidR="0041377A" w:rsidRPr="005E7422">
        <w:rPr>
          <w:color w:val="000000"/>
        </w:rPr>
        <w:t xml:space="preserve"> </w:t>
      </w:r>
      <w:r w:rsidR="00A0531A" w:rsidRPr="005E7422">
        <w:t>should</w:t>
      </w:r>
      <w:r w:rsidR="0041377A" w:rsidRPr="005E7422">
        <w:rPr>
          <w:color w:val="000000"/>
        </w:rPr>
        <w:t xml:space="preserve"> </w:t>
      </w:r>
      <w:r w:rsidR="00A0531A" w:rsidRPr="005E7422">
        <w:t>be</w:t>
      </w:r>
      <w:r w:rsidR="0041377A" w:rsidRPr="005E7422">
        <w:rPr>
          <w:color w:val="000000"/>
        </w:rPr>
        <w:t xml:space="preserve"> </w:t>
      </w:r>
      <w:r w:rsidR="00A0531A" w:rsidRPr="005E7422">
        <w:t>high</w:t>
      </w:r>
      <w:r w:rsidR="004410D6" w:rsidRPr="005E7422">
        <w:noBreakHyphen/>
      </w:r>
      <w:r w:rsidR="00A0531A" w:rsidRPr="005E7422">
        <w:t>priority</w:t>
      </w:r>
      <w:r w:rsidR="0041377A" w:rsidRPr="005E7422">
        <w:rPr>
          <w:color w:val="000000"/>
        </w:rPr>
        <w:t xml:space="preserve"> </w:t>
      </w:r>
      <w:r w:rsidR="00A0531A" w:rsidRPr="005E7422">
        <w:t>areas</w:t>
      </w:r>
      <w:r w:rsidR="0041377A" w:rsidRPr="005E7422">
        <w:rPr>
          <w:color w:val="000000"/>
        </w:rPr>
        <w:t xml:space="preserve"> </w:t>
      </w:r>
      <w:r w:rsidR="00A0531A" w:rsidRPr="005E7422">
        <w:t>for</w:t>
      </w:r>
      <w:r w:rsidR="0041377A" w:rsidRPr="005E7422">
        <w:rPr>
          <w:color w:val="000000"/>
        </w:rPr>
        <w:t xml:space="preserve"> </w:t>
      </w:r>
      <w:r w:rsidR="00A0531A" w:rsidRPr="005E7422">
        <w:t>additional</w:t>
      </w:r>
      <w:r w:rsidR="0041377A" w:rsidRPr="005E7422">
        <w:rPr>
          <w:color w:val="000000"/>
        </w:rPr>
        <w:t xml:space="preserve"> </w:t>
      </w:r>
      <w:r w:rsidR="00A0531A" w:rsidRPr="005E7422">
        <w:t>observations</w:t>
      </w:r>
      <w:r w:rsidRPr="005E7422">
        <w:t>;</w:t>
      </w:r>
    </w:p>
    <w:p w14:paraId="1B315854" w14:textId="77777777" w:rsidR="003B0079" w:rsidRPr="005E7422" w:rsidRDefault="003B0079" w:rsidP="00BC1956">
      <w:pPr>
        <w:pStyle w:val="Indent1"/>
        <w:tabs>
          <w:tab w:val="clear" w:pos="480"/>
        </w:tabs>
        <w:ind w:left="567" w:hanging="567"/>
      </w:pPr>
      <w:r w:rsidRPr="005E7422">
        <w:t>(h)</w:t>
      </w:r>
      <w:r w:rsidRPr="005E7422">
        <w:tab/>
        <w:t>Long</w:t>
      </w:r>
      <w:r w:rsidR="004410D6" w:rsidRPr="005E7422">
        <w:noBreakHyphen/>
      </w:r>
      <w:r w:rsidRPr="005E7422">
        <w:t>term</w:t>
      </w:r>
      <w:r w:rsidR="0041377A" w:rsidRPr="005E7422">
        <w:rPr>
          <w:color w:val="000000"/>
        </w:rPr>
        <w:t xml:space="preserve"> </w:t>
      </w:r>
      <w:r w:rsidRPr="005E7422">
        <w:t>requirements,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Pr="005E7422">
        <w:t>sampling</w:t>
      </w:r>
      <w:r w:rsidR="0041377A" w:rsidRPr="005E7422">
        <w:rPr>
          <w:color w:val="000000"/>
        </w:rPr>
        <w:t xml:space="preserve"> </w:t>
      </w:r>
      <w:r w:rsidRPr="005E7422">
        <w:t>frequencies,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specified</w:t>
      </w:r>
      <w:r w:rsidR="0041377A" w:rsidRPr="005E7422">
        <w:rPr>
          <w:color w:val="000000"/>
        </w:rPr>
        <w:t xml:space="preserve"> </w:t>
      </w:r>
      <w:r w:rsidRPr="005E7422">
        <w:t>to</w:t>
      </w:r>
      <w:r w:rsidR="0041377A" w:rsidRPr="005E7422">
        <w:rPr>
          <w:color w:val="000000"/>
        </w:rPr>
        <w:t xml:space="preserve"> </w:t>
      </w:r>
      <w:r w:rsidRPr="005E7422">
        <w:t>network</w:t>
      </w:r>
      <w:r w:rsidR="0041377A" w:rsidRPr="005E7422">
        <w:rPr>
          <w:color w:val="000000"/>
        </w:rPr>
        <w:t xml:space="preserve"> </w:t>
      </w:r>
      <w:r w:rsidRPr="005E7422">
        <w:t>designers,</w:t>
      </w:r>
      <w:r w:rsidR="0041377A" w:rsidRPr="005E7422">
        <w:rPr>
          <w:color w:val="000000"/>
        </w:rPr>
        <w:t xml:space="preserve"> </w:t>
      </w:r>
      <w:r w:rsidRPr="005E7422">
        <w:t>operators</w:t>
      </w:r>
      <w:r w:rsidR="0041377A" w:rsidRPr="005E7422">
        <w:rPr>
          <w:color w:val="000000"/>
        </w:rPr>
        <w:t xml:space="preserve"> </w:t>
      </w:r>
      <w:r w:rsidRPr="005E7422">
        <w:t>and</w:t>
      </w:r>
      <w:r w:rsidR="0041377A" w:rsidRPr="005E7422">
        <w:rPr>
          <w:color w:val="000000"/>
        </w:rPr>
        <w:t xml:space="preserve"> </w:t>
      </w:r>
      <w:r w:rsidRPr="005E7422">
        <w:t>instrument</w:t>
      </w:r>
      <w:r w:rsidR="0041377A" w:rsidRPr="005E7422">
        <w:rPr>
          <w:color w:val="000000"/>
        </w:rPr>
        <w:t xml:space="preserve"> </w:t>
      </w:r>
      <w:r w:rsidRPr="005E7422">
        <w:t>engineers</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outset</w:t>
      </w:r>
      <w:r w:rsidR="0041377A" w:rsidRPr="005E7422">
        <w:rPr>
          <w:color w:val="000000"/>
        </w:rPr>
        <w:t xml:space="preserve"> </w:t>
      </w:r>
      <w:r w:rsidRPr="005E7422">
        <w:t>of</w:t>
      </w:r>
      <w:r w:rsidR="0041377A" w:rsidRPr="005E7422">
        <w:rPr>
          <w:color w:val="000000"/>
        </w:rPr>
        <w:t xml:space="preserve"> </w:t>
      </w:r>
      <w:r w:rsidRPr="005E7422">
        <w:t>system</w:t>
      </w:r>
      <w:r w:rsidR="0041377A" w:rsidRPr="005E7422">
        <w:rPr>
          <w:color w:val="000000"/>
        </w:rPr>
        <w:t xml:space="preserve"> </w:t>
      </w:r>
      <w:r w:rsidRPr="005E7422">
        <w:t>design</w:t>
      </w:r>
      <w:r w:rsidR="0041377A" w:rsidRPr="005E7422">
        <w:rPr>
          <w:color w:val="000000"/>
        </w:rPr>
        <w:t xml:space="preserve"> </w:t>
      </w:r>
      <w:r w:rsidRPr="005E7422">
        <w:t>and</w:t>
      </w:r>
      <w:r w:rsidR="0041377A" w:rsidRPr="005E7422">
        <w:rPr>
          <w:color w:val="000000"/>
        </w:rPr>
        <w:t xml:space="preserve"> </w:t>
      </w:r>
      <w:r w:rsidRPr="005E7422">
        <w:t>implementation;</w:t>
      </w:r>
    </w:p>
    <w:p w14:paraId="4F163DCB" w14:textId="77777777" w:rsidR="003B0079" w:rsidRPr="005E7422" w:rsidRDefault="003B0079" w:rsidP="00BC1956">
      <w:pPr>
        <w:pStyle w:val="Indent1"/>
        <w:tabs>
          <w:tab w:val="clear" w:pos="480"/>
        </w:tabs>
        <w:ind w:left="567" w:hanging="567"/>
      </w:pPr>
      <w:r w:rsidRPr="005E7422">
        <w:t>(i)</w:t>
      </w:r>
      <w:r w:rsidRPr="005E7422">
        <w:tab/>
      </w:r>
      <w:r w:rsidR="006A3FBB" w:rsidRPr="005E7422">
        <w:t>A</w:t>
      </w:r>
      <w:r w:rsidR="0041377A" w:rsidRPr="005E7422">
        <w:rPr>
          <w:color w:val="000000"/>
        </w:rPr>
        <w:t xml:space="preserve"> </w:t>
      </w:r>
      <w:r w:rsidR="006A3FBB" w:rsidRPr="005E7422">
        <w:t>carefully</w:t>
      </w:r>
      <w:r w:rsidR="0041377A" w:rsidRPr="005E7422">
        <w:rPr>
          <w:color w:val="000000"/>
        </w:rPr>
        <w:t xml:space="preserve"> </w:t>
      </w:r>
      <w:r w:rsidR="006A3FBB" w:rsidRPr="005E7422">
        <w:t>planned</w:t>
      </w:r>
      <w:r w:rsidR="0041377A" w:rsidRPr="005E7422">
        <w:rPr>
          <w:color w:val="000000"/>
        </w:rPr>
        <w:t xml:space="preserve"> </w:t>
      </w:r>
      <w:r w:rsidRPr="005E7422">
        <w:t>conversion</w:t>
      </w:r>
      <w:r w:rsidR="0041377A" w:rsidRPr="005E7422">
        <w:rPr>
          <w:color w:val="000000"/>
        </w:rPr>
        <w:t xml:space="preserve"> </w:t>
      </w:r>
      <w:r w:rsidRPr="005E7422">
        <w:t>of</w:t>
      </w:r>
      <w:r w:rsidR="0041377A" w:rsidRPr="005E7422">
        <w:rPr>
          <w:color w:val="000000"/>
        </w:rPr>
        <w:t xml:space="preserve"> </w:t>
      </w:r>
      <w:r w:rsidRPr="005E7422">
        <w:t>research</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operations</w:t>
      </w:r>
      <w:r w:rsidR="0041377A" w:rsidRPr="005E7422">
        <w:rPr>
          <w:color w:val="000000"/>
        </w:rPr>
        <w:t xml:space="preserve"> </w:t>
      </w:r>
      <w:r w:rsidR="006A3FBB" w:rsidRPr="005E7422">
        <w:t>should</w:t>
      </w:r>
      <w:r w:rsidR="0041377A" w:rsidRPr="005E7422">
        <w:rPr>
          <w:color w:val="000000"/>
        </w:rPr>
        <w:t xml:space="preserve"> </w:t>
      </w:r>
      <w:r w:rsidR="006A3FBB" w:rsidRPr="005E7422">
        <w:t>be</w:t>
      </w:r>
      <w:r w:rsidR="0041377A" w:rsidRPr="005E7422">
        <w:rPr>
          <w:color w:val="000000"/>
        </w:rPr>
        <w:t xml:space="preserve"> </w:t>
      </w:r>
      <w:r w:rsidR="006A3FBB" w:rsidRPr="005E7422">
        <w:t>promoted</w:t>
      </w:r>
      <w:r w:rsidRPr="005E7422">
        <w:t>;</w:t>
      </w:r>
    </w:p>
    <w:p w14:paraId="234D8631" w14:textId="77777777" w:rsidR="003B0079" w:rsidRPr="005E7422" w:rsidRDefault="003B0079" w:rsidP="00BC1956">
      <w:pPr>
        <w:pStyle w:val="Indent1"/>
        <w:tabs>
          <w:tab w:val="clear" w:pos="480"/>
        </w:tabs>
        <w:ind w:left="567" w:hanging="567"/>
      </w:pPr>
      <w:r w:rsidRPr="005E7422">
        <w:t>(j)</w:t>
      </w:r>
      <w:r w:rsidRPr="005E7422">
        <w:tab/>
        <w:t>Data</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facilitate</w:t>
      </w:r>
      <w:r w:rsidR="0041377A" w:rsidRPr="005E7422">
        <w:rPr>
          <w:color w:val="000000"/>
        </w:rPr>
        <w:t xml:space="preserve"> </w:t>
      </w:r>
      <w:r w:rsidRPr="005E7422">
        <w:t>access</w:t>
      </w:r>
      <w:r w:rsidR="0041377A" w:rsidRPr="005E7422">
        <w:rPr>
          <w:color w:val="000000"/>
        </w:rPr>
        <w:t xml:space="preserve"> </w:t>
      </w:r>
      <w:r w:rsidR="00BC1956" w:rsidRPr="005E7422">
        <w:t>to</w:t>
      </w:r>
      <w:r w:rsidRPr="005E7422">
        <w:t>,</w:t>
      </w:r>
      <w:r w:rsidR="0041377A" w:rsidRPr="005E7422">
        <w:rPr>
          <w:color w:val="000000"/>
        </w:rPr>
        <w:t xml:space="preserve"> </w:t>
      </w:r>
      <w:r w:rsidR="00BC1956" w:rsidRPr="005E7422">
        <w:t>and</w:t>
      </w:r>
      <w:r w:rsidR="0041377A" w:rsidRPr="005E7422">
        <w:rPr>
          <w:color w:val="000000"/>
        </w:rPr>
        <w:t xml:space="preserve"> </w:t>
      </w:r>
      <w:r w:rsidR="00BC1956" w:rsidRPr="005E7422">
        <w:t>the</w:t>
      </w:r>
      <w:r w:rsidR="0041377A" w:rsidRPr="005E7422">
        <w:rPr>
          <w:color w:val="000000"/>
        </w:rPr>
        <w:t xml:space="preserve"> </w:t>
      </w:r>
      <w:r w:rsidRPr="005E7422">
        <w:t>use</w:t>
      </w:r>
      <w:r w:rsidR="0041377A" w:rsidRPr="005E7422">
        <w:rPr>
          <w:color w:val="000000"/>
        </w:rPr>
        <w:t xml:space="preserve"> </w:t>
      </w:r>
      <w:r w:rsidRPr="005E7422">
        <w:t>and</w:t>
      </w:r>
      <w:r w:rsidR="0041377A" w:rsidRPr="005E7422">
        <w:rPr>
          <w:color w:val="000000"/>
        </w:rPr>
        <w:t xml:space="preserve"> </w:t>
      </w:r>
      <w:r w:rsidRPr="005E7422">
        <w:t>interpretation</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included</w:t>
      </w:r>
      <w:r w:rsidR="0041377A" w:rsidRPr="005E7422">
        <w:rPr>
          <w:color w:val="000000"/>
        </w:rPr>
        <w:t xml:space="preserve"> </w:t>
      </w:r>
      <w:r w:rsidRPr="005E7422">
        <w:t>as</w:t>
      </w:r>
      <w:r w:rsidR="0041377A" w:rsidRPr="005E7422">
        <w:rPr>
          <w:color w:val="000000"/>
        </w:rPr>
        <w:t xml:space="preserve"> </w:t>
      </w:r>
      <w:r w:rsidRPr="005E7422">
        <w:t>essential</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climate</w:t>
      </w:r>
      <w:r w:rsidR="0041377A" w:rsidRPr="005E7422">
        <w:rPr>
          <w:color w:val="000000"/>
        </w:rPr>
        <w:t xml:space="preserve"> </w:t>
      </w:r>
      <w:r w:rsidRPr="005E7422">
        <w:t>monitoring</w:t>
      </w:r>
      <w:r w:rsidR="0041377A" w:rsidRPr="005E7422">
        <w:rPr>
          <w:color w:val="000000"/>
        </w:rPr>
        <w:t xml:space="preserve"> </w:t>
      </w:r>
      <w:r w:rsidRPr="005E7422">
        <w:t>systems</w:t>
      </w:r>
      <w:r w:rsidR="008808B8" w:rsidRPr="005E7422">
        <w:t>.</w:t>
      </w:r>
    </w:p>
    <w:p w14:paraId="7021B96C" w14:textId="77777777" w:rsidR="00BB499D" w:rsidRPr="005E7422" w:rsidRDefault="003B0079" w:rsidP="00BC1956">
      <w:pPr>
        <w:pStyle w:val="Bodytext"/>
        <w:rPr>
          <w:lang w:val="en-GB" w:eastAsia="ja-JP"/>
        </w:rPr>
      </w:pPr>
      <w:r w:rsidRPr="005E7422">
        <w:rPr>
          <w:lang w:val="en-GB" w:eastAsia="ja-JP"/>
        </w:rPr>
        <w:t>Furthermore,</w:t>
      </w:r>
      <w:r w:rsidR="0041377A" w:rsidRPr="005E7422">
        <w:rPr>
          <w:color w:val="000000"/>
          <w:lang w:val="en-GB" w:eastAsia="ja-JP"/>
        </w:rPr>
        <w:t xml:space="preserve"> </w:t>
      </w:r>
      <w:r w:rsidRPr="005E7422">
        <w:rPr>
          <w:lang w:val="en-GB" w:eastAsia="ja-JP"/>
        </w:rPr>
        <w:t>operators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satellite</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00BC1956" w:rsidRPr="005E7422">
        <w:rPr>
          <w:lang w:val="en-GB" w:eastAsia="ja-JP"/>
        </w:rPr>
        <w:t>the</w:t>
      </w:r>
      <w:r w:rsidR="0041377A" w:rsidRPr="005E7422">
        <w:rPr>
          <w:color w:val="000000"/>
          <w:lang w:val="en-GB" w:eastAsia="ja-JP"/>
        </w:rPr>
        <w:t xml:space="preserve"> </w:t>
      </w:r>
      <w:r w:rsidRPr="005E7422">
        <w:rPr>
          <w:lang w:val="en-GB" w:eastAsia="ja-JP"/>
        </w:rPr>
        <w:t>climate</w:t>
      </w:r>
      <w:r w:rsidR="0041377A" w:rsidRPr="005E7422">
        <w:rPr>
          <w:color w:val="000000"/>
          <w:lang w:val="en-GB" w:eastAsia="ja-JP"/>
        </w:rPr>
        <w:t xml:space="preserve"> </w:t>
      </w:r>
      <w:r w:rsidRPr="005E7422">
        <w:rPr>
          <w:lang w:val="en-GB" w:eastAsia="ja-JP"/>
        </w:rPr>
        <w:t>need</w:t>
      </w:r>
      <w:r w:rsidR="0041377A" w:rsidRPr="005E7422">
        <w:rPr>
          <w:color w:val="000000"/>
          <w:lang w:val="en-GB" w:eastAsia="ja-JP"/>
        </w:rPr>
        <w:t xml:space="preserve"> </w:t>
      </w:r>
      <w:r w:rsidRPr="005E7422">
        <w:rPr>
          <w:lang w:val="en-GB" w:eastAsia="ja-JP"/>
        </w:rPr>
        <w:t>to:</w:t>
      </w:r>
    </w:p>
    <w:p w14:paraId="58D36A34" w14:textId="77777777" w:rsidR="00BB499D" w:rsidRPr="005E7422" w:rsidRDefault="007D7A96">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make</w:t>
      </w:r>
      <w:r w:rsidR="0041377A" w:rsidRPr="005E7422">
        <w:rPr>
          <w:color w:val="000000"/>
        </w:rPr>
        <w:t xml:space="preserve"> </w:t>
      </w:r>
      <w:r w:rsidR="003B0079" w:rsidRPr="005E7422">
        <w:t>radiance</w:t>
      </w:r>
      <w:r w:rsidR="0041377A" w:rsidRPr="005E7422">
        <w:rPr>
          <w:color w:val="000000"/>
        </w:rPr>
        <w:t xml:space="preserve"> </w:t>
      </w:r>
      <w:r w:rsidR="003B0079" w:rsidRPr="005E7422">
        <w:t>calibration,</w:t>
      </w:r>
      <w:r w:rsidR="0041377A" w:rsidRPr="005E7422">
        <w:rPr>
          <w:color w:val="000000"/>
        </w:rPr>
        <w:t xml:space="preserve"> </w:t>
      </w:r>
      <w:r w:rsidR="003B0079" w:rsidRPr="005E7422">
        <w:t>calibration</w:t>
      </w:r>
      <w:r w:rsidR="00F4548E" w:rsidRPr="005E7422">
        <w:t xml:space="preserve"> </w:t>
      </w:r>
      <w:r w:rsidR="003B0079" w:rsidRPr="005E7422">
        <w:t>monitoring</w:t>
      </w:r>
      <w:r w:rsidR="0041377A" w:rsidRPr="005E7422">
        <w:rPr>
          <w:color w:val="000000"/>
        </w:rPr>
        <w:t xml:space="preserve"> </w:t>
      </w:r>
      <w:r w:rsidR="003B0079" w:rsidRPr="005E7422">
        <w:t>and</w:t>
      </w:r>
      <w:r w:rsidR="0041377A" w:rsidRPr="005E7422">
        <w:rPr>
          <w:color w:val="000000"/>
        </w:rPr>
        <w:t xml:space="preserve"> </w:t>
      </w:r>
      <w:r w:rsidR="003B0079" w:rsidRPr="005E7422">
        <w:t>satellite</w:t>
      </w:r>
      <w:r w:rsidR="004410D6" w:rsidRPr="005E7422">
        <w:noBreakHyphen/>
      </w:r>
      <w:r w:rsidR="003B0079" w:rsidRPr="005E7422">
        <w:t>to</w:t>
      </w:r>
      <w:r w:rsidR="004410D6" w:rsidRPr="005E7422">
        <w:noBreakHyphen/>
      </w:r>
      <w:r w:rsidR="003B0079" w:rsidRPr="005E7422">
        <w:t>satellite</w:t>
      </w:r>
      <w:r w:rsidR="0041377A" w:rsidRPr="005E7422">
        <w:rPr>
          <w:color w:val="000000"/>
        </w:rPr>
        <w:t xml:space="preserve"> </w:t>
      </w:r>
      <w:r w:rsidR="003B0079" w:rsidRPr="005E7422">
        <w:t>cross</w:t>
      </w:r>
      <w:r w:rsidR="004410D6" w:rsidRPr="005E7422">
        <w:noBreakHyphen/>
      </w:r>
      <w:r w:rsidR="003B0079" w:rsidRPr="005E7422">
        <w:t>calibration</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full</w:t>
      </w:r>
      <w:r w:rsidR="0041377A" w:rsidRPr="005E7422">
        <w:rPr>
          <w:color w:val="000000"/>
        </w:rPr>
        <w:t xml:space="preserve"> </w:t>
      </w:r>
      <w:r w:rsidR="003B0079" w:rsidRPr="005E7422">
        <w:t>operational</w:t>
      </w:r>
      <w:r w:rsidR="0041377A" w:rsidRPr="005E7422">
        <w:rPr>
          <w:color w:val="000000"/>
        </w:rPr>
        <w:t xml:space="preserve"> </w:t>
      </w:r>
      <w:r w:rsidR="003B0079" w:rsidRPr="005E7422">
        <w:t>constellation</w:t>
      </w:r>
      <w:r w:rsidR="0041377A" w:rsidRPr="005E7422">
        <w:rPr>
          <w:color w:val="000000"/>
        </w:rPr>
        <w:t xml:space="preserve"> </w:t>
      </w:r>
      <w:r w:rsidR="003B0079" w:rsidRPr="005E7422">
        <w:t>a</w:t>
      </w:r>
      <w:r w:rsidR="0041377A" w:rsidRPr="005E7422">
        <w:rPr>
          <w:color w:val="000000"/>
        </w:rPr>
        <w:t xml:space="preserve"> </w:t>
      </w:r>
      <w:r w:rsidR="003B0079" w:rsidRPr="005E7422">
        <w:t>part</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operational</w:t>
      </w:r>
      <w:r w:rsidR="0041377A" w:rsidRPr="005E7422">
        <w:rPr>
          <w:color w:val="000000"/>
        </w:rPr>
        <w:t xml:space="preserve"> </w:t>
      </w:r>
      <w:r w:rsidR="003B0079" w:rsidRPr="005E7422">
        <w:t>satellite</w:t>
      </w:r>
      <w:r w:rsidR="0041377A" w:rsidRPr="005E7422">
        <w:rPr>
          <w:color w:val="000000"/>
        </w:rPr>
        <w:t xml:space="preserve"> </w:t>
      </w:r>
      <w:r w:rsidR="003B0079" w:rsidRPr="005E7422">
        <w:t>system;</w:t>
      </w:r>
    </w:p>
    <w:p w14:paraId="419E4467" w14:textId="77777777" w:rsidR="00BB499D" w:rsidRPr="005E7422" w:rsidRDefault="007D7A96" w:rsidP="006829EC">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sample</w:t>
      </w:r>
      <w:r w:rsidR="0041377A" w:rsidRPr="005E7422">
        <w:rPr>
          <w:color w:val="000000"/>
        </w:rPr>
        <w:t xml:space="preserve"> </w:t>
      </w:r>
      <w:r w:rsidR="003B0079" w:rsidRPr="005E7422">
        <w:t>the</w:t>
      </w:r>
      <w:r w:rsidR="0041377A" w:rsidRPr="005E7422">
        <w:rPr>
          <w:color w:val="000000"/>
        </w:rPr>
        <w:t xml:space="preserve"> </w:t>
      </w:r>
      <w:r w:rsidR="003B0079" w:rsidRPr="005E7422">
        <w:t>Earth</w:t>
      </w:r>
      <w:r w:rsidR="0041377A" w:rsidRPr="005E7422">
        <w:rPr>
          <w:color w:val="000000"/>
        </w:rPr>
        <w:t xml:space="preserve"> </w:t>
      </w:r>
      <w:r w:rsidR="003B0079" w:rsidRPr="005E7422">
        <w:t>system</w:t>
      </w:r>
      <w:r w:rsidR="0041377A" w:rsidRPr="005E7422">
        <w:rPr>
          <w:color w:val="000000"/>
        </w:rPr>
        <w:t xml:space="preserve"> </w:t>
      </w:r>
      <w:r w:rsidR="003B0079" w:rsidRPr="005E7422">
        <w:t>in</w:t>
      </w:r>
      <w:r w:rsidR="0041377A" w:rsidRPr="005E7422">
        <w:rPr>
          <w:color w:val="000000"/>
        </w:rPr>
        <w:t xml:space="preserve"> </w:t>
      </w:r>
      <w:r w:rsidR="003B0079" w:rsidRPr="005E7422">
        <w:t>such</w:t>
      </w:r>
      <w:r w:rsidR="0041377A" w:rsidRPr="005E7422">
        <w:rPr>
          <w:color w:val="000000"/>
        </w:rPr>
        <w:t xml:space="preserve"> </w:t>
      </w:r>
      <w:r w:rsidR="003B0079" w:rsidRPr="005E7422">
        <w:t>a</w:t>
      </w:r>
      <w:r w:rsidR="0041377A" w:rsidRPr="005E7422">
        <w:rPr>
          <w:color w:val="000000"/>
        </w:rPr>
        <w:t xml:space="preserve"> </w:t>
      </w:r>
      <w:r w:rsidR="003B0079" w:rsidRPr="005E7422">
        <w:t>way</w:t>
      </w:r>
      <w:r w:rsidR="0041377A" w:rsidRPr="005E7422">
        <w:rPr>
          <w:color w:val="000000"/>
        </w:rPr>
        <w:t xml:space="preserve"> </w:t>
      </w:r>
      <w:r w:rsidR="003B0079" w:rsidRPr="005E7422">
        <w:t>that</w:t>
      </w:r>
      <w:r w:rsidR="0041377A" w:rsidRPr="005E7422">
        <w:rPr>
          <w:color w:val="000000"/>
        </w:rPr>
        <w:t xml:space="preserve"> </w:t>
      </w:r>
      <w:r w:rsidR="003B0079" w:rsidRPr="005E7422">
        <w:t>climate</w:t>
      </w:r>
      <w:r w:rsidR="004410D6" w:rsidRPr="005E7422">
        <w:noBreakHyphen/>
      </w:r>
      <w:r w:rsidR="003B0079" w:rsidRPr="005E7422">
        <w:t>relevant</w:t>
      </w:r>
      <w:r w:rsidR="0041377A" w:rsidRPr="005E7422">
        <w:rPr>
          <w:color w:val="000000"/>
        </w:rPr>
        <w:t xml:space="preserve"> </w:t>
      </w:r>
      <w:r w:rsidR="003B0079" w:rsidRPr="005E7422">
        <w:t>(diurnal,</w:t>
      </w:r>
      <w:r w:rsidR="0041377A" w:rsidRPr="005E7422">
        <w:rPr>
          <w:color w:val="000000"/>
        </w:rPr>
        <w:t xml:space="preserve"> </w:t>
      </w:r>
      <w:r w:rsidR="003B0079" w:rsidRPr="005E7422">
        <w:t>seasonal,</w:t>
      </w:r>
      <w:r w:rsidR="0041377A" w:rsidRPr="005E7422">
        <w:rPr>
          <w:color w:val="000000"/>
        </w:rPr>
        <w:t xml:space="preserve"> </w:t>
      </w:r>
      <w:r w:rsidR="003B0079" w:rsidRPr="005E7422">
        <w:t>and</w:t>
      </w:r>
      <w:r w:rsidR="0041377A" w:rsidRPr="005E7422">
        <w:rPr>
          <w:color w:val="000000"/>
        </w:rPr>
        <w:t xml:space="preserve"> </w:t>
      </w:r>
      <w:r w:rsidR="003B0079" w:rsidRPr="005E7422">
        <w:t>long</w:t>
      </w:r>
      <w:r w:rsidR="004410D6" w:rsidRPr="005E7422">
        <w:noBreakHyphen/>
      </w:r>
      <w:r w:rsidR="003B0079" w:rsidRPr="005E7422">
        <w:t>term</w:t>
      </w:r>
      <w:r w:rsidR="0041377A" w:rsidRPr="005E7422">
        <w:rPr>
          <w:color w:val="000000"/>
        </w:rPr>
        <w:t xml:space="preserve"> </w:t>
      </w:r>
      <w:r w:rsidR="003B0079" w:rsidRPr="005E7422">
        <w:t>interannual)</w:t>
      </w:r>
      <w:r w:rsidR="0041377A" w:rsidRPr="005E7422">
        <w:rPr>
          <w:color w:val="000000"/>
        </w:rPr>
        <w:t xml:space="preserve"> </w:t>
      </w:r>
      <w:r w:rsidR="003B0079" w:rsidRPr="005E7422">
        <w:t>changes</w:t>
      </w:r>
      <w:r w:rsidR="0041377A" w:rsidRPr="005E7422">
        <w:rPr>
          <w:color w:val="000000"/>
        </w:rPr>
        <w:t xml:space="preserve"> </w:t>
      </w:r>
      <w:r w:rsidR="003B0079" w:rsidRPr="005E7422">
        <w:t>can</w:t>
      </w:r>
      <w:r w:rsidR="0041377A" w:rsidRPr="005E7422">
        <w:rPr>
          <w:color w:val="000000"/>
        </w:rPr>
        <w:t xml:space="preserve"> </w:t>
      </w:r>
      <w:r w:rsidR="003B0079" w:rsidRPr="005E7422">
        <w:t>be</w:t>
      </w:r>
      <w:r w:rsidR="0041377A" w:rsidRPr="005E7422">
        <w:rPr>
          <w:color w:val="000000"/>
        </w:rPr>
        <w:t xml:space="preserve"> </w:t>
      </w:r>
      <w:r w:rsidR="00A41F36" w:rsidRPr="005E7422">
        <w:t>determined</w:t>
      </w:r>
      <w:r w:rsidR="003B0079" w:rsidRPr="005E7422">
        <w:t>.</w:t>
      </w:r>
    </w:p>
    <w:p w14:paraId="6FB2F264" w14:textId="77777777" w:rsidR="003B0079" w:rsidRPr="005E7422" w:rsidRDefault="004E79B6" w:rsidP="00986CF2">
      <w:pPr>
        <w:pStyle w:val="Bodytext"/>
        <w:rPr>
          <w:lang w:val="en-GB"/>
        </w:rPr>
      </w:pPr>
      <w:r w:rsidRPr="005E7422">
        <w:rPr>
          <w:lang w:val="en-GB"/>
        </w:rPr>
        <w:t>2.2.2</w:t>
      </w:r>
      <w:r w:rsidRPr="005E7422">
        <w:rPr>
          <w:lang w:val="en-GB"/>
        </w:rPr>
        <w:tab/>
      </w:r>
      <w:r w:rsidR="009011D9" w:rsidRPr="005E7422">
        <w:rPr>
          <w:lang w:val="en-GB"/>
        </w:rPr>
        <w:t>S</w:t>
      </w:r>
      <w:r w:rsidR="003B0079" w:rsidRPr="005E7422">
        <w:rPr>
          <w:lang w:val="en-GB"/>
        </w:rPr>
        <w:t>atellite</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climate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specific</w:t>
      </w:r>
      <w:r w:rsidR="0041377A" w:rsidRPr="005E7422">
        <w:rPr>
          <w:color w:val="000000"/>
          <w:lang w:val="en-GB"/>
        </w:rPr>
        <w:t xml:space="preserve"> </w:t>
      </w:r>
      <w:r w:rsidR="003B0079" w:rsidRPr="005E7422">
        <w:rPr>
          <w:lang w:val="en-GB"/>
        </w:rPr>
        <w:t>principles:</w:t>
      </w:r>
    </w:p>
    <w:p w14:paraId="3F09D167" w14:textId="77777777" w:rsidR="003B0079" w:rsidRPr="005E7422" w:rsidRDefault="003B0079" w:rsidP="0031626E">
      <w:pPr>
        <w:pStyle w:val="Indent1"/>
        <w:tabs>
          <w:tab w:val="clear" w:pos="480"/>
        </w:tabs>
        <w:ind w:left="567" w:hanging="567"/>
      </w:pPr>
      <w:r w:rsidRPr="005E7422">
        <w:t>(</w:t>
      </w:r>
      <w:r w:rsidR="003A3B34" w:rsidRPr="005E7422">
        <w:t>a</w:t>
      </w:r>
      <w:r w:rsidRPr="005E7422">
        <w:t>)</w:t>
      </w:r>
      <w:r w:rsidRPr="005E7422">
        <w:tab/>
        <w:t>Constant</w:t>
      </w:r>
      <w:r w:rsidR="0041377A" w:rsidRPr="005E7422">
        <w:rPr>
          <w:color w:val="000000"/>
        </w:rPr>
        <w:t xml:space="preserve"> </w:t>
      </w:r>
      <w:r w:rsidRPr="005E7422">
        <w:t>sampling</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diurnal</w:t>
      </w:r>
      <w:r w:rsidR="0041377A" w:rsidRPr="005E7422">
        <w:rPr>
          <w:color w:val="000000"/>
        </w:rPr>
        <w:t xml:space="preserve"> </w:t>
      </w:r>
      <w:r w:rsidRPr="005E7422">
        <w:t>cycle</w:t>
      </w:r>
      <w:r w:rsidR="0041377A" w:rsidRPr="005E7422">
        <w:rPr>
          <w:color w:val="000000"/>
        </w:rPr>
        <w:t xml:space="preserve"> </w:t>
      </w:r>
      <w:r w:rsidRPr="005E7422">
        <w:t>(minimizing</w:t>
      </w:r>
      <w:r w:rsidR="0041377A" w:rsidRPr="005E7422">
        <w:rPr>
          <w:color w:val="000000"/>
        </w:rPr>
        <w:t xml:space="preserve"> </w:t>
      </w:r>
      <w:r w:rsidRPr="005E7422">
        <w:t>the</w:t>
      </w:r>
      <w:r w:rsidR="0041377A" w:rsidRPr="005E7422">
        <w:rPr>
          <w:color w:val="000000"/>
        </w:rPr>
        <w:t xml:space="preserve"> </w:t>
      </w:r>
      <w:r w:rsidRPr="005E7422">
        <w:t>effects</w:t>
      </w:r>
      <w:r w:rsidR="0041377A" w:rsidRPr="005E7422">
        <w:rPr>
          <w:color w:val="000000"/>
        </w:rPr>
        <w:t xml:space="preserve"> </w:t>
      </w:r>
      <w:r w:rsidRPr="005E7422">
        <w:t>of</w:t>
      </w:r>
      <w:r w:rsidR="0041377A" w:rsidRPr="005E7422">
        <w:rPr>
          <w:color w:val="000000"/>
        </w:rPr>
        <w:t xml:space="preserve"> </w:t>
      </w:r>
      <w:r w:rsidRPr="005E7422">
        <w:t>orbital</w:t>
      </w:r>
      <w:r w:rsidR="0041377A" w:rsidRPr="005E7422">
        <w:rPr>
          <w:color w:val="000000"/>
        </w:rPr>
        <w:t xml:space="preserve"> </w:t>
      </w:r>
      <w:r w:rsidRPr="005E7422">
        <w:t>decay</w:t>
      </w:r>
      <w:r w:rsidR="0041377A" w:rsidRPr="005E7422">
        <w:rPr>
          <w:color w:val="000000"/>
        </w:rPr>
        <w:t xml:space="preserve"> </w:t>
      </w:r>
      <w:r w:rsidRPr="005E7422">
        <w:t>and</w:t>
      </w:r>
      <w:r w:rsidR="0041377A" w:rsidRPr="005E7422">
        <w:rPr>
          <w:color w:val="000000"/>
        </w:rPr>
        <w:t xml:space="preserve"> </w:t>
      </w:r>
      <w:r w:rsidRPr="005E7422">
        <w:t>orbit</w:t>
      </w:r>
      <w:r w:rsidR="0041377A" w:rsidRPr="005E7422">
        <w:rPr>
          <w:color w:val="000000"/>
        </w:rPr>
        <w:t xml:space="preserve"> </w:t>
      </w:r>
      <w:r w:rsidRPr="005E7422">
        <w:t>drift)</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76B3259F" w14:textId="77777777" w:rsidR="003B0079" w:rsidRPr="005E7422" w:rsidRDefault="003B0079" w:rsidP="0031626E">
      <w:pPr>
        <w:pStyle w:val="Indent1"/>
        <w:tabs>
          <w:tab w:val="clear" w:pos="480"/>
        </w:tabs>
        <w:ind w:left="567" w:hanging="567"/>
      </w:pPr>
      <w:r w:rsidRPr="005E7422">
        <w:t>(</w:t>
      </w:r>
      <w:r w:rsidR="003A3B34" w:rsidRPr="005E7422">
        <w:t>b</w:t>
      </w:r>
      <w:r w:rsidRPr="005E7422">
        <w:t>)</w:t>
      </w:r>
      <w:r w:rsidRPr="005E7422">
        <w:tab/>
        <w:t>A</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satellite</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008808B8" w:rsidRPr="005E7422">
        <w:t>that</w:t>
      </w:r>
      <w:r w:rsidR="0041377A" w:rsidRPr="005E7422">
        <w:rPr>
          <w:color w:val="000000"/>
        </w:rPr>
        <w:t xml:space="preserve"> </w:t>
      </w:r>
      <w:r w:rsidR="008808B8" w:rsidRPr="005E7422">
        <w:t>is</w:t>
      </w:r>
      <w:r w:rsidR="0041377A" w:rsidRPr="005E7422">
        <w:rPr>
          <w:color w:val="000000"/>
        </w:rPr>
        <w:t xml:space="preserve"> </w:t>
      </w:r>
      <w:r w:rsidR="008808B8" w:rsidRPr="005E7422">
        <w:t>long</w:t>
      </w:r>
      <w:r w:rsidR="0041377A" w:rsidRPr="005E7422">
        <w:rPr>
          <w:color w:val="000000"/>
        </w:rPr>
        <w:t xml:space="preserve"> </w:t>
      </w:r>
      <w:r w:rsidR="008808B8" w:rsidRPr="005E7422">
        <w:t>enough</w:t>
      </w:r>
      <w:r w:rsidR="0041377A" w:rsidRPr="005E7422">
        <w:rPr>
          <w:color w:val="000000"/>
        </w:rPr>
        <w:t xml:space="preserve"> </w:t>
      </w:r>
      <w:r w:rsidRPr="005E7422">
        <w:t>to</w:t>
      </w:r>
      <w:r w:rsidR="0041377A" w:rsidRPr="005E7422">
        <w:rPr>
          <w:color w:val="000000"/>
        </w:rPr>
        <w:t xml:space="preserve"> </w:t>
      </w:r>
      <w:r w:rsidRPr="005E7422">
        <w:t>determine</w:t>
      </w:r>
      <w:r w:rsidR="0041377A" w:rsidRPr="005E7422">
        <w:rPr>
          <w:color w:val="000000"/>
        </w:rPr>
        <w:t xml:space="preserve"> </w:t>
      </w:r>
      <w:r w:rsidRPr="005E7422">
        <w:t>inter</w:t>
      </w:r>
      <w:r w:rsidR="004410D6" w:rsidRPr="005E7422">
        <w:noBreakHyphen/>
      </w:r>
      <w:r w:rsidRPr="005E7422">
        <w:t>satellite</w:t>
      </w:r>
      <w:r w:rsidR="0041377A" w:rsidRPr="005E7422">
        <w:rPr>
          <w:color w:val="000000"/>
        </w:rPr>
        <w:t xml:space="preserve"> </w:t>
      </w:r>
      <w:r w:rsidRPr="005E7422">
        <w:t>biases</w:t>
      </w:r>
      <w:r w:rsidR="0041377A" w:rsidRPr="005E7422">
        <w:rPr>
          <w:color w:val="000000"/>
        </w:rPr>
        <w:t xml:space="preserve"> </w:t>
      </w:r>
      <w:r w:rsidRPr="005E7422">
        <w:t>and</w:t>
      </w:r>
      <w:r w:rsidR="0041377A" w:rsidRPr="005E7422">
        <w:rPr>
          <w:color w:val="000000"/>
        </w:rPr>
        <w:t xml:space="preserve"> </w:t>
      </w:r>
      <w:r w:rsidRPr="005E7422">
        <w:t>maintain</w:t>
      </w:r>
      <w:r w:rsidR="0041377A" w:rsidRPr="005E7422">
        <w:rPr>
          <w:color w:val="000000"/>
        </w:rPr>
        <w:t xml:space="preserve"> </w:t>
      </w:r>
      <w:r w:rsidRPr="005E7422">
        <w:t>the</w:t>
      </w:r>
      <w:r w:rsidR="0041377A" w:rsidRPr="005E7422">
        <w:rPr>
          <w:color w:val="000000"/>
        </w:rPr>
        <w:t xml:space="preserve"> </w:t>
      </w:r>
      <w:r w:rsidRPr="005E7422">
        <w:t>homogeneity</w:t>
      </w:r>
      <w:r w:rsidR="0041377A" w:rsidRPr="005E7422">
        <w:rPr>
          <w:color w:val="000000"/>
        </w:rPr>
        <w:t xml:space="preserve"> </w:t>
      </w:r>
      <w:r w:rsidRPr="005E7422">
        <w:t>and</w:t>
      </w:r>
      <w:r w:rsidR="0041377A" w:rsidRPr="005E7422">
        <w:rPr>
          <w:color w:val="000000"/>
        </w:rPr>
        <w:t xml:space="preserve"> </w:t>
      </w:r>
      <w:r w:rsidRPr="005E7422">
        <w:t>consistency</w:t>
      </w:r>
      <w:r w:rsidR="0041377A" w:rsidRPr="005E7422">
        <w:rPr>
          <w:color w:val="000000"/>
        </w:rPr>
        <w:t xml:space="preserve"> </w:t>
      </w:r>
      <w:r w:rsidRPr="005E7422">
        <w:t>of</w:t>
      </w:r>
      <w:r w:rsidR="0041377A" w:rsidRPr="005E7422">
        <w:rPr>
          <w:color w:val="000000"/>
        </w:rPr>
        <w:t xml:space="preserve"> </w:t>
      </w:r>
      <w:r w:rsidRPr="005E7422">
        <w:t>time</w:t>
      </w:r>
      <w:r w:rsidR="004410D6" w:rsidRPr="005E7422">
        <w:noBreakHyphen/>
      </w:r>
      <w:r w:rsidRPr="005E7422">
        <w:t>series</w:t>
      </w:r>
      <w:r w:rsidR="0041377A" w:rsidRPr="005E7422">
        <w:rPr>
          <w:color w:val="000000"/>
        </w:rPr>
        <w:t xml:space="preserve"> </w:t>
      </w:r>
      <w:r w:rsidRPr="005E7422">
        <w:t>observations;</w:t>
      </w:r>
    </w:p>
    <w:p w14:paraId="51B7305C" w14:textId="77777777" w:rsidR="003B0079" w:rsidRPr="005E7422" w:rsidRDefault="003B0079" w:rsidP="0031626E">
      <w:pPr>
        <w:pStyle w:val="Indent1"/>
        <w:tabs>
          <w:tab w:val="clear" w:pos="480"/>
        </w:tabs>
        <w:ind w:left="567" w:hanging="567"/>
      </w:pPr>
      <w:r w:rsidRPr="005E7422">
        <w:t>(</w:t>
      </w:r>
      <w:r w:rsidR="003A3B34" w:rsidRPr="005E7422">
        <w:t>c</w:t>
      </w:r>
      <w:r w:rsidRPr="005E7422">
        <w:t>)</w:t>
      </w:r>
      <w:r w:rsidRPr="005E7422">
        <w:tab/>
        <w:t>Continuity</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(i.e.</w:t>
      </w:r>
      <w:r w:rsidR="0041377A" w:rsidRPr="005E7422">
        <w:rPr>
          <w:color w:val="000000"/>
        </w:rPr>
        <w:t xml:space="preserve"> </w:t>
      </w:r>
      <w:r w:rsidRPr="005E7422">
        <w:t>elimination</w:t>
      </w:r>
      <w:r w:rsidR="0041377A" w:rsidRPr="005E7422">
        <w:rPr>
          <w:color w:val="000000"/>
        </w:rPr>
        <w:t xml:space="preserve"> </w:t>
      </w:r>
      <w:r w:rsidRPr="005E7422">
        <w:t>of</w:t>
      </w:r>
      <w:r w:rsidR="0041377A" w:rsidRPr="005E7422">
        <w:rPr>
          <w:color w:val="000000"/>
        </w:rPr>
        <w:t xml:space="preserve"> </w:t>
      </w:r>
      <w:r w:rsidRPr="005E7422">
        <w:t>gaps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record)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launch</w:t>
      </w:r>
      <w:r w:rsidR="0041377A" w:rsidRPr="005E7422">
        <w:rPr>
          <w:color w:val="000000"/>
        </w:rPr>
        <w:t xml:space="preserve"> </w:t>
      </w:r>
      <w:r w:rsidRPr="005E7422">
        <w:t>and</w:t>
      </w:r>
      <w:r w:rsidR="0041377A" w:rsidRPr="005E7422">
        <w:rPr>
          <w:color w:val="000000"/>
        </w:rPr>
        <w:t xml:space="preserve"> </w:t>
      </w:r>
      <w:r w:rsidRPr="005E7422">
        <w:t>orbital</w:t>
      </w:r>
      <w:r w:rsidR="0041377A" w:rsidRPr="005E7422">
        <w:rPr>
          <w:color w:val="000000"/>
        </w:rPr>
        <w:t xml:space="preserve"> </w:t>
      </w:r>
      <w:r w:rsidRPr="005E7422">
        <w:t>strategies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7BC70CF7" w14:textId="77777777" w:rsidR="003B0079" w:rsidRPr="005E7422" w:rsidRDefault="003B0079" w:rsidP="0031626E">
      <w:pPr>
        <w:pStyle w:val="Indent1"/>
        <w:tabs>
          <w:tab w:val="clear" w:pos="480"/>
        </w:tabs>
        <w:ind w:left="567" w:hanging="567"/>
      </w:pPr>
      <w:r w:rsidRPr="005E7422">
        <w:t>(</w:t>
      </w:r>
      <w:r w:rsidR="003A3B34" w:rsidRPr="005E7422">
        <w:t>d</w:t>
      </w:r>
      <w:r w:rsidRPr="005E7422">
        <w:t>)</w:t>
      </w:r>
      <w:r w:rsidRPr="005E7422">
        <w:tab/>
        <w:t>Rigorous</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and</w:t>
      </w:r>
      <w:r w:rsidR="0041377A" w:rsidRPr="005E7422">
        <w:rPr>
          <w:color w:val="000000"/>
        </w:rPr>
        <w:t xml:space="preserve"> </w:t>
      </w:r>
      <w:r w:rsidRPr="005E7422">
        <w:t>calibration,</w:t>
      </w:r>
      <w:r w:rsidR="0041377A" w:rsidRPr="005E7422">
        <w:rPr>
          <w:color w:val="000000"/>
        </w:rPr>
        <w:t xml:space="preserve"> </w:t>
      </w:r>
      <w:r w:rsidRPr="005E7422">
        <w:t>including</w:t>
      </w:r>
      <w:r w:rsidR="0041377A" w:rsidRPr="005E7422">
        <w:rPr>
          <w:color w:val="000000"/>
        </w:rPr>
        <w:t xml:space="preserve"> </w:t>
      </w:r>
      <w:r w:rsidRPr="005E7422">
        <w:t>radiance</w:t>
      </w:r>
      <w:r w:rsidR="0041377A" w:rsidRPr="005E7422">
        <w:rPr>
          <w:color w:val="000000"/>
        </w:rPr>
        <w:t xml:space="preserve"> </w:t>
      </w:r>
      <w:r w:rsidRPr="005E7422">
        <w:t>confirmation</w:t>
      </w:r>
      <w:r w:rsidR="0041377A" w:rsidRPr="005E7422">
        <w:rPr>
          <w:color w:val="000000"/>
        </w:rPr>
        <w:t xml:space="preserve"> </w:t>
      </w:r>
      <w:r w:rsidRPr="005E7422">
        <w:t>against</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radiance</w:t>
      </w:r>
      <w:r w:rsidR="0041377A" w:rsidRPr="005E7422">
        <w:rPr>
          <w:color w:val="000000"/>
        </w:rPr>
        <w:t xml:space="preserve"> </w:t>
      </w:r>
      <w:r w:rsidRPr="005E7422">
        <w:t>scale</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a</w:t>
      </w:r>
      <w:r w:rsidR="0041377A" w:rsidRPr="005E7422">
        <w:rPr>
          <w:color w:val="000000"/>
        </w:rPr>
        <w:t xml:space="preserve"> </w:t>
      </w:r>
      <w:r w:rsidRPr="005E7422">
        <w:t>national</w:t>
      </w:r>
      <w:r w:rsidR="0041377A" w:rsidRPr="005E7422">
        <w:rPr>
          <w:color w:val="000000"/>
        </w:rPr>
        <w:t xml:space="preserve"> </w:t>
      </w:r>
      <w:r w:rsidRPr="005E7422">
        <w:t>metrology</w:t>
      </w:r>
      <w:r w:rsidR="0041377A" w:rsidRPr="005E7422">
        <w:rPr>
          <w:color w:val="000000"/>
        </w:rPr>
        <w:t xml:space="preserve"> </w:t>
      </w:r>
      <w:r w:rsidRPr="005E7422">
        <w:t>institute,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1E494DE1" w14:textId="77777777" w:rsidR="003B0079" w:rsidRPr="005E7422" w:rsidRDefault="003B0079" w:rsidP="002B5347">
      <w:pPr>
        <w:pStyle w:val="Indent1"/>
        <w:tabs>
          <w:tab w:val="clear" w:pos="480"/>
        </w:tabs>
        <w:ind w:left="567" w:hanging="567"/>
      </w:pPr>
      <w:r w:rsidRPr="005E7422">
        <w:t>(</w:t>
      </w:r>
      <w:r w:rsidR="003A3B34" w:rsidRPr="005E7422">
        <w:t>e</w:t>
      </w:r>
      <w:r w:rsidRPr="005E7422">
        <w:t>)</w:t>
      </w:r>
      <w:r w:rsidRPr="005E7422">
        <w:tab/>
        <w:t>Onboard</w:t>
      </w:r>
      <w:r w:rsidR="0041377A" w:rsidRPr="005E7422">
        <w:rPr>
          <w:color w:val="000000"/>
        </w:rPr>
        <w:t xml:space="preserve"> </w:t>
      </w:r>
      <w:r w:rsidRPr="005E7422">
        <w:t>calibration</w:t>
      </w:r>
      <w:r w:rsidR="0041377A" w:rsidRPr="005E7422">
        <w:rPr>
          <w:color w:val="000000"/>
        </w:rPr>
        <w:t xml:space="preserve"> </w:t>
      </w:r>
      <w:r w:rsidRPr="005E7422">
        <w:t>adequate</w:t>
      </w:r>
      <w:r w:rsidR="0041377A" w:rsidRPr="005E7422">
        <w:rPr>
          <w:color w:val="000000"/>
        </w:rPr>
        <w:t xml:space="preserve"> </w:t>
      </w:r>
      <w:r w:rsidRPr="005E7422">
        <w:t>for</w:t>
      </w:r>
      <w:r w:rsidR="0041377A" w:rsidRPr="005E7422">
        <w:rPr>
          <w:color w:val="000000"/>
        </w:rPr>
        <w:t xml:space="preserve"> </w:t>
      </w:r>
      <w:r w:rsidRPr="005E7422">
        <w:t>climate</w:t>
      </w:r>
      <w:r w:rsidR="0041377A" w:rsidRPr="005E7422">
        <w:rPr>
          <w:color w:val="000000"/>
        </w:rPr>
        <w:t xml:space="preserve"> </w:t>
      </w:r>
      <w:r w:rsidRPr="005E7422">
        <w:t>system</w:t>
      </w:r>
      <w:r w:rsidR="0041377A" w:rsidRPr="005E7422">
        <w:rPr>
          <w:color w:val="000000"/>
        </w:rPr>
        <w:t xml:space="preserve"> </w:t>
      </w:r>
      <w:r w:rsidRPr="005E7422">
        <w:t>observations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Pr="005E7422">
        <w:t>and</w:t>
      </w:r>
      <w:r w:rsidR="0041377A" w:rsidRPr="005E7422">
        <w:rPr>
          <w:color w:val="000000"/>
        </w:rPr>
        <w:t xml:space="preserve"> </w:t>
      </w:r>
      <w:r w:rsidRPr="005E7422">
        <w:t>associated</w:t>
      </w:r>
      <w:r w:rsidR="0041377A" w:rsidRPr="005E7422">
        <w:rPr>
          <w:color w:val="000000"/>
        </w:rPr>
        <w:t xml:space="preserve"> </w:t>
      </w:r>
      <w:r w:rsidRPr="005E7422">
        <w:t>instrument</w:t>
      </w:r>
      <w:r w:rsidR="0041377A" w:rsidRPr="005E7422">
        <w:rPr>
          <w:color w:val="000000"/>
        </w:rPr>
        <w:t xml:space="preserve"> </w:t>
      </w:r>
      <w:r w:rsidRPr="005E7422">
        <w:t>characteristics</w:t>
      </w:r>
      <w:r w:rsidR="0041377A" w:rsidRPr="005E7422">
        <w:rPr>
          <w:color w:val="000000"/>
        </w:rPr>
        <w:t xml:space="preserve"> </w:t>
      </w:r>
      <w:r w:rsidR="001732FF" w:rsidRPr="005E7422">
        <w:t>should</w:t>
      </w:r>
      <w:r w:rsidR="0041377A" w:rsidRPr="005E7422">
        <w:rPr>
          <w:color w:val="000000"/>
        </w:rPr>
        <w:t xml:space="preserve"> </w:t>
      </w:r>
      <w:r w:rsidR="001732FF" w:rsidRPr="005E7422">
        <w:t>be</w:t>
      </w:r>
      <w:r w:rsidR="0041377A" w:rsidRPr="005E7422">
        <w:rPr>
          <w:color w:val="000000"/>
        </w:rPr>
        <w:t xml:space="preserve"> </w:t>
      </w:r>
      <w:r w:rsidRPr="005E7422">
        <w:t>monitored;</w:t>
      </w:r>
    </w:p>
    <w:p w14:paraId="7D3D64CF" w14:textId="77777777" w:rsidR="003B0079" w:rsidRPr="005E7422" w:rsidRDefault="003B0079" w:rsidP="002B5347">
      <w:pPr>
        <w:pStyle w:val="Indent1"/>
        <w:tabs>
          <w:tab w:val="clear" w:pos="480"/>
        </w:tabs>
        <w:ind w:left="567" w:hanging="567"/>
      </w:pPr>
      <w:r w:rsidRPr="005E7422">
        <w:t>(</w:t>
      </w:r>
      <w:r w:rsidR="003A3B34" w:rsidRPr="005E7422">
        <w:t>f</w:t>
      </w:r>
      <w:r w:rsidRPr="005E7422">
        <w:t>)</w:t>
      </w:r>
      <w:r w:rsidRPr="005E7422">
        <w:tab/>
      </w:r>
      <w:r w:rsidR="002B5347" w:rsidRPr="005E7422">
        <w:t>The</w:t>
      </w:r>
      <w:r w:rsidR="0041377A" w:rsidRPr="005E7422">
        <w:rPr>
          <w:color w:val="000000"/>
        </w:rPr>
        <w:t xml:space="preserve"> </w:t>
      </w:r>
      <w:r w:rsidR="002B5347" w:rsidRPr="005E7422">
        <w:t>o</w:t>
      </w:r>
      <w:r w:rsidRPr="005E7422">
        <w:t>perational</w:t>
      </w:r>
      <w:r w:rsidR="0041377A" w:rsidRPr="005E7422">
        <w:rPr>
          <w:color w:val="000000"/>
        </w:rPr>
        <w:t xml:space="preserve"> </w:t>
      </w:r>
      <w:r w:rsidRPr="005E7422">
        <w:t>pro</w:t>
      </w:r>
      <w:r w:rsidR="00E43C8A" w:rsidRPr="005E7422">
        <w:t>vision</w:t>
      </w:r>
      <w:r w:rsidR="0041377A" w:rsidRPr="005E7422">
        <w:rPr>
          <w:color w:val="000000"/>
        </w:rPr>
        <w:t xml:space="preserve"> </w:t>
      </w:r>
      <w:r w:rsidRPr="005E7422">
        <w:t>of</w:t>
      </w:r>
      <w:r w:rsidR="0041377A" w:rsidRPr="005E7422">
        <w:rPr>
          <w:color w:val="000000"/>
        </w:rPr>
        <w:t xml:space="preserve"> </w:t>
      </w:r>
      <w:r w:rsidRPr="005E7422">
        <w:t>priority</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sustained</w:t>
      </w:r>
      <w:r w:rsidR="00E43C8A" w:rsidRPr="005E7422">
        <w:t>,</w:t>
      </w:r>
      <w:r w:rsidR="0041377A" w:rsidRPr="005E7422">
        <w:rPr>
          <w:color w:val="000000"/>
        </w:rPr>
        <w:t xml:space="preserve"> </w:t>
      </w:r>
      <w:r w:rsidRPr="005E7422">
        <w:t>and</w:t>
      </w:r>
      <w:r w:rsidR="0041377A" w:rsidRPr="005E7422">
        <w:rPr>
          <w:color w:val="000000"/>
        </w:rPr>
        <w:t xml:space="preserve"> </w:t>
      </w:r>
      <w:r w:rsidRPr="005E7422">
        <w:t>peer</w:t>
      </w:r>
      <w:r w:rsidR="004410D6" w:rsidRPr="005E7422">
        <w:noBreakHyphen/>
      </w:r>
      <w:r w:rsidRPr="005E7422">
        <w:t>reviewed</w:t>
      </w:r>
      <w:r w:rsidR="0041377A" w:rsidRPr="005E7422">
        <w:rPr>
          <w:color w:val="000000"/>
        </w:rPr>
        <w:t xml:space="preserve"> </w:t>
      </w:r>
      <w:r w:rsidRPr="005E7422">
        <w:t>new</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introduced</w:t>
      </w:r>
      <w:r w:rsidR="0041377A" w:rsidRPr="005E7422">
        <w:rPr>
          <w:color w:val="000000"/>
        </w:rPr>
        <w:t xml:space="preserve"> </w:t>
      </w:r>
      <w:r w:rsidRPr="005E7422">
        <w:t>as</w:t>
      </w:r>
      <w:r w:rsidR="0041377A" w:rsidRPr="005E7422">
        <w:rPr>
          <w:color w:val="000000"/>
        </w:rPr>
        <w:t xml:space="preserve"> </w:t>
      </w:r>
      <w:r w:rsidRPr="005E7422">
        <w:t>appropriate;</w:t>
      </w:r>
    </w:p>
    <w:p w14:paraId="3751629E" w14:textId="77777777" w:rsidR="003B0079" w:rsidRPr="005E7422" w:rsidRDefault="003B0079" w:rsidP="0031626E">
      <w:pPr>
        <w:pStyle w:val="Indent1"/>
        <w:tabs>
          <w:tab w:val="clear" w:pos="480"/>
        </w:tabs>
        <w:ind w:left="567" w:hanging="567"/>
      </w:pPr>
      <w:r w:rsidRPr="005E7422">
        <w:lastRenderedPageBreak/>
        <w:t>(</w:t>
      </w:r>
      <w:r w:rsidR="003A3B34" w:rsidRPr="005E7422">
        <w:t>g</w:t>
      </w:r>
      <w:r w:rsidRPr="005E7422">
        <w:t>)</w:t>
      </w:r>
      <w:r w:rsidRPr="005E7422">
        <w:tab/>
        <w:t>Data</w:t>
      </w:r>
      <w:r w:rsidR="0041377A" w:rsidRPr="005E7422">
        <w:rPr>
          <w:color w:val="000000"/>
        </w:rPr>
        <w:t xml:space="preserve"> </w:t>
      </w:r>
      <w:r w:rsidRPr="005E7422">
        <w:t>systems</w:t>
      </w:r>
      <w:r w:rsidR="0041377A" w:rsidRPr="005E7422">
        <w:rPr>
          <w:color w:val="000000"/>
        </w:rPr>
        <w:t xml:space="preserve"> </w:t>
      </w:r>
      <w:r w:rsidRPr="005E7422">
        <w:t>needed</w:t>
      </w:r>
      <w:r w:rsidR="0041377A" w:rsidRPr="005E7422">
        <w:rPr>
          <w:color w:val="000000"/>
        </w:rPr>
        <w:t xml:space="preserve"> </w:t>
      </w:r>
      <w:r w:rsidRPr="005E7422">
        <w:t>to</w:t>
      </w:r>
      <w:r w:rsidR="0041377A" w:rsidRPr="005E7422">
        <w:rPr>
          <w:color w:val="000000"/>
        </w:rPr>
        <w:t xml:space="preserve"> </w:t>
      </w:r>
      <w:r w:rsidRPr="005E7422">
        <w:t>facilitate</w:t>
      </w:r>
      <w:r w:rsidR="0041377A" w:rsidRPr="005E7422">
        <w:rPr>
          <w:color w:val="000000"/>
        </w:rPr>
        <w:t xml:space="preserve"> </w:t>
      </w:r>
      <w:r w:rsidRPr="005E7422">
        <w:t>user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metadata</w:t>
      </w:r>
      <w:r w:rsidR="0041377A" w:rsidRPr="005E7422">
        <w:rPr>
          <w:color w:val="000000"/>
        </w:rPr>
        <w:t xml:space="preserve"> </w:t>
      </w:r>
      <w:r w:rsidRPr="005E7422">
        <w:t>and</w:t>
      </w:r>
      <w:r w:rsidR="0041377A" w:rsidRPr="005E7422">
        <w:rPr>
          <w:color w:val="000000"/>
        </w:rPr>
        <w:t xml:space="preserve"> </w:t>
      </w:r>
      <w:r w:rsidRPr="005E7422">
        <w:t>raw</w:t>
      </w:r>
      <w:r w:rsidR="0041377A" w:rsidRPr="005E7422">
        <w:rPr>
          <w:color w:val="000000"/>
        </w:rPr>
        <w:t xml:space="preserve"> </w:t>
      </w:r>
      <w:r w:rsidRPr="005E7422">
        <w:t>data,</w:t>
      </w:r>
      <w:r w:rsidR="0041377A" w:rsidRPr="005E7422">
        <w:rPr>
          <w:color w:val="000000"/>
        </w:rPr>
        <w:t xml:space="preserve"> </w:t>
      </w:r>
      <w:r w:rsidRPr="005E7422">
        <w:t>including</w:t>
      </w:r>
      <w:r w:rsidR="0041377A" w:rsidRPr="005E7422">
        <w:rPr>
          <w:color w:val="000000"/>
        </w:rPr>
        <w:t xml:space="preserve"> </w:t>
      </w:r>
      <w:r w:rsidRPr="005E7422">
        <w:t>key</w:t>
      </w:r>
      <w:r w:rsidR="0041377A" w:rsidRPr="005E7422">
        <w:rPr>
          <w:color w:val="000000"/>
        </w:rPr>
        <w:t xml:space="preserve"> </w:t>
      </w:r>
      <w:r w:rsidRPr="005E7422">
        <w:t>data</w:t>
      </w:r>
      <w:r w:rsidR="0041377A" w:rsidRPr="005E7422">
        <w:rPr>
          <w:color w:val="000000"/>
        </w:rPr>
        <w:t xml:space="preserve"> </w:t>
      </w:r>
      <w:r w:rsidRPr="005E7422">
        <w:t>for</w:t>
      </w:r>
      <w:r w:rsidR="0041377A" w:rsidRPr="005E7422">
        <w:rPr>
          <w:color w:val="000000"/>
        </w:rPr>
        <w:t xml:space="preserve"> </w:t>
      </w:r>
      <w:r w:rsidRPr="005E7422">
        <w:t>delayed</w:t>
      </w:r>
      <w:r w:rsidR="004410D6" w:rsidRPr="005E7422">
        <w:noBreakHyphen/>
      </w:r>
      <w:r w:rsidRPr="005E7422">
        <w:t>mode</w:t>
      </w:r>
      <w:r w:rsidR="0041377A" w:rsidRPr="005E7422">
        <w:rPr>
          <w:color w:val="000000"/>
        </w:rPr>
        <w:t xml:space="preserve"> </w:t>
      </w:r>
      <w:r w:rsidRPr="005E7422">
        <w:t>analysis,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maintained;</w:t>
      </w:r>
    </w:p>
    <w:p w14:paraId="48412655" w14:textId="77777777" w:rsidR="003B0079" w:rsidRPr="005E7422" w:rsidRDefault="003B0079" w:rsidP="002B5347">
      <w:pPr>
        <w:pStyle w:val="Indent1"/>
        <w:tabs>
          <w:tab w:val="clear" w:pos="480"/>
        </w:tabs>
        <w:ind w:left="567" w:hanging="567"/>
      </w:pPr>
      <w:r w:rsidRPr="005E7422">
        <w:t>(</w:t>
      </w:r>
      <w:r w:rsidR="003A3B34" w:rsidRPr="005E7422">
        <w:t>h</w:t>
      </w:r>
      <w:r w:rsidRPr="005E7422">
        <w:t>)</w:t>
      </w:r>
      <w:r w:rsidRPr="005E7422">
        <w:tab/>
      </w:r>
      <w:r w:rsidR="002B5347" w:rsidRPr="005E7422">
        <w:t>The</w:t>
      </w:r>
      <w:r w:rsidR="0041377A" w:rsidRPr="005E7422">
        <w:rPr>
          <w:color w:val="000000"/>
        </w:rPr>
        <w:t xml:space="preserve"> </w:t>
      </w:r>
      <w:r w:rsidR="002B5347" w:rsidRPr="005E7422">
        <w:t>u</w:t>
      </w:r>
      <w:r w:rsidRPr="005E7422">
        <w:t>se</w:t>
      </w:r>
      <w:r w:rsidR="0041377A" w:rsidRPr="005E7422">
        <w:rPr>
          <w:color w:val="000000"/>
        </w:rPr>
        <w:t xml:space="preserve"> </w:t>
      </w:r>
      <w:r w:rsidRPr="005E7422">
        <w:t>of</w:t>
      </w:r>
      <w:r w:rsidR="0041377A" w:rsidRPr="005E7422">
        <w:rPr>
          <w:color w:val="000000"/>
        </w:rPr>
        <w:t xml:space="preserve"> </w:t>
      </w:r>
      <w:r w:rsidRPr="005E7422">
        <w:t>functioning</w:t>
      </w:r>
      <w:r w:rsidR="0041377A" w:rsidRPr="005E7422">
        <w:rPr>
          <w:color w:val="000000"/>
        </w:rPr>
        <w:t xml:space="preserve"> </w:t>
      </w:r>
      <w:r w:rsidRPr="005E7422">
        <w:t>baseline</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meet</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stability</w:t>
      </w:r>
      <w:r w:rsidR="0041377A" w:rsidRPr="005E7422">
        <w:rPr>
          <w:color w:val="000000"/>
        </w:rPr>
        <w:t xml:space="preserve"> </w:t>
      </w:r>
      <w:r w:rsidRPr="005E7422">
        <w:t>requirements</w:t>
      </w:r>
      <w:r w:rsidR="0041377A" w:rsidRPr="005E7422">
        <w:rPr>
          <w:color w:val="000000"/>
        </w:rPr>
        <w:t xml:space="preserve"> </w:t>
      </w:r>
      <w:r w:rsidRPr="005E7422">
        <w:t>stated</w:t>
      </w:r>
      <w:r w:rsidR="0041377A" w:rsidRPr="005E7422">
        <w:rPr>
          <w:color w:val="000000"/>
        </w:rPr>
        <w:t xml:space="preserve"> </w:t>
      </w:r>
      <w:r w:rsidRPr="005E7422">
        <w:t>above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for</w:t>
      </w:r>
      <w:r w:rsidR="0041377A" w:rsidRPr="005E7422">
        <w:rPr>
          <w:color w:val="000000"/>
        </w:rPr>
        <w:t xml:space="preserve"> </w:t>
      </w:r>
      <w:r w:rsidRPr="005E7422">
        <w:t>as</w:t>
      </w:r>
      <w:r w:rsidR="0041377A" w:rsidRPr="005E7422">
        <w:rPr>
          <w:color w:val="000000"/>
        </w:rPr>
        <w:t xml:space="preserve"> </w:t>
      </w:r>
      <w:r w:rsidRPr="005E7422">
        <w:t>long</w:t>
      </w:r>
      <w:r w:rsidR="0041377A" w:rsidRPr="005E7422">
        <w:rPr>
          <w:color w:val="000000"/>
        </w:rPr>
        <w:t xml:space="preserve"> </w:t>
      </w:r>
      <w:r w:rsidRPr="005E7422">
        <w:t>as</w:t>
      </w:r>
      <w:r w:rsidR="0041377A" w:rsidRPr="005E7422">
        <w:rPr>
          <w:color w:val="000000"/>
        </w:rPr>
        <w:t xml:space="preserve"> </w:t>
      </w:r>
      <w:r w:rsidRPr="005E7422">
        <w:t>possible,</w:t>
      </w:r>
      <w:r w:rsidR="0041377A" w:rsidRPr="005E7422">
        <w:rPr>
          <w:color w:val="000000"/>
        </w:rPr>
        <w:t xml:space="preserve"> </w:t>
      </w:r>
      <w:r w:rsidRPr="005E7422">
        <w:t>even</w:t>
      </w:r>
      <w:r w:rsidR="0041377A" w:rsidRPr="005E7422">
        <w:rPr>
          <w:color w:val="000000"/>
        </w:rPr>
        <w:t xml:space="preserve"> </w:t>
      </w:r>
      <w:r w:rsidRPr="005E7422">
        <w:t>when</w:t>
      </w:r>
      <w:r w:rsidR="0041377A" w:rsidRPr="005E7422">
        <w:rPr>
          <w:color w:val="000000"/>
        </w:rPr>
        <w:t xml:space="preserve"> </w:t>
      </w:r>
      <w:r w:rsidR="00E43C8A" w:rsidRPr="005E7422">
        <w:t>such</w:t>
      </w:r>
      <w:r w:rsidR="0041377A" w:rsidRPr="005E7422">
        <w:rPr>
          <w:color w:val="000000"/>
        </w:rPr>
        <w:t xml:space="preserve"> </w:t>
      </w:r>
      <w:r w:rsidR="00E43C8A" w:rsidRPr="005E7422">
        <w:t>instruments</w:t>
      </w:r>
      <w:r w:rsidR="0041377A" w:rsidRPr="005E7422">
        <w:rPr>
          <w:color w:val="000000"/>
        </w:rPr>
        <w:t xml:space="preserve"> </w:t>
      </w:r>
      <w:r w:rsidRPr="005E7422">
        <w:t>exist</w:t>
      </w:r>
      <w:r w:rsidR="0041377A" w:rsidRPr="005E7422">
        <w:rPr>
          <w:color w:val="000000"/>
        </w:rPr>
        <w:t xml:space="preserve"> </w:t>
      </w:r>
      <w:r w:rsidRPr="005E7422">
        <w:t>on</w:t>
      </w:r>
      <w:r w:rsidR="0041377A" w:rsidRPr="005E7422">
        <w:rPr>
          <w:color w:val="000000"/>
        </w:rPr>
        <w:t xml:space="preserve"> </w:t>
      </w:r>
      <w:r w:rsidRPr="005E7422">
        <w:t>decommissioned</w:t>
      </w:r>
      <w:r w:rsidR="0041377A" w:rsidRPr="005E7422">
        <w:rPr>
          <w:color w:val="000000"/>
        </w:rPr>
        <w:t xml:space="preserve"> </w:t>
      </w:r>
      <w:r w:rsidRPr="005E7422">
        <w:t>satellites;</w:t>
      </w:r>
    </w:p>
    <w:p w14:paraId="06686A0B" w14:textId="77777777" w:rsidR="003B0079" w:rsidRPr="005E7422" w:rsidRDefault="003B0079" w:rsidP="0031626E">
      <w:pPr>
        <w:pStyle w:val="Indent1"/>
        <w:tabs>
          <w:tab w:val="clear" w:pos="480"/>
        </w:tabs>
        <w:ind w:left="567" w:hanging="567"/>
      </w:pPr>
      <w:r w:rsidRPr="005E7422">
        <w:t>(</w:t>
      </w:r>
      <w:r w:rsidR="003A3B34" w:rsidRPr="005E7422">
        <w:t>i</w:t>
      </w:r>
      <w:r w:rsidRPr="005E7422">
        <w:t>)</w:t>
      </w:r>
      <w:r w:rsidRPr="005E7422">
        <w:tab/>
        <w:t>Complementary</w:t>
      </w:r>
      <w:r w:rsidR="0041377A" w:rsidRPr="005E7422">
        <w:rPr>
          <w:color w:val="000000"/>
        </w:rPr>
        <w:t xml:space="preserve"> </w:t>
      </w:r>
      <w:r w:rsidRPr="005E7422">
        <w:t>in</w:t>
      </w:r>
      <w:r w:rsidR="0041377A" w:rsidRPr="005E7422">
        <w:rPr>
          <w:color w:val="000000"/>
        </w:rPr>
        <w:t xml:space="preserve"> </w:t>
      </w:r>
      <w:r w:rsidRPr="005E7422">
        <w:t>situ</w:t>
      </w:r>
      <w:r w:rsidR="0041377A" w:rsidRPr="005E7422">
        <w:rPr>
          <w:color w:val="000000"/>
        </w:rPr>
        <w:t xml:space="preserve"> </w:t>
      </w:r>
      <w:r w:rsidRPr="005E7422">
        <w:t>baseline</w:t>
      </w:r>
      <w:r w:rsidR="0041377A" w:rsidRPr="005E7422">
        <w:rPr>
          <w:color w:val="000000"/>
        </w:rPr>
        <w:t xml:space="preserve"> </w:t>
      </w:r>
      <w:r w:rsidRPr="005E7422">
        <w:t>observations</w:t>
      </w:r>
      <w:r w:rsidR="0041377A" w:rsidRPr="005E7422">
        <w:rPr>
          <w:color w:val="000000"/>
        </w:rPr>
        <w:t xml:space="preserve"> </w:t>
      </w:r>
      <w:r w:rsidRPr="005E7422">
        <w:t>for</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activities</w:t>
      </w:r>
      <w:r w:rsidR="0041377A" w:rsidRPr="005E7422">
        <w:rPr>
          <w:color w:val="000000"/>
        </w:rPr>
        <w:t xml:space="preserve"> </w:t>
      </w:r>
      <w:r w:rsidRPr="005E7422">
        <w:t>and</w:t>
      </w:r>
      <w:r w:rsidR="0041377A" w:rsidRPr="005E7422">
        <w:rPr>
          <w:color w:val="000000"/>
        </w:rPr>
        <w:t xml:space="preserve"> </w:t>
      </w:r>
      <w:r w:rsidRPr="005E7422">
        <w:t>cooperation</w:t>
      </w:r>
      <w:r w:rsidR="0041377A" w:rsidRPr="005E7422">
        <w:rPr>
          <w:color w:val="000000"/>
        </w:rPr>
        <w:t xml:space="preserve"> </w:t>
      </w:r>
      <w:r w:rsidR="00A41F36" w:rsidRPr="005E7422">
        <w:t>between</w:t>
      </w:r>
      <w:r w:rsidR="0041377A" w:rsidRPr="005E7422">
        <w:rPr>
          <w:color w:val="000000"/>
        </w:rPr>
        <w:t xml:space="preserve"> </w:t>
      </w:r>
      <w:r w:rsidR="00A41F36" w:rsidRPr="005E7422">
        <w:t>space</w:t>
      </w:r>
      <w:r w:rsidR="0041377A" w:rsidRPr="005E7422">
        <w:rPr>
          <w:color w:val="000000"/>
        </w:rPr>
        <w:t xml:space="preserve"> </w:t>
      </w:r>
      <w:r w:rsidR="00A41F36" w:rsidRPr="005E7422">
        <w:t>agencies</w:t>
      </w:r>
      <w:r w:rsidR="0041377A" w:rsidRPr="005E7422">
        <w:rPr>
          <w:color w:val="000000"/>
        </w:rPr>
        <w:t xml:space="preserve"> </w:t>
      </w:r>
      <w:r w:rsidR="00A41F36" w:rsidRPr="005E7422">
        <w:t>and</w:t>
      </w:r>
      <w:r w:rsidR="0041377A" w:rsidRPr="005E7422">
        <w:rPr>
          <w:color w:val="000000"/>
        </w:rPr>
        <w:t xml:space="preserve"> </w:t>
      </w:r>
      <w:r w:rsidR="00A41F36" w:rsidRPr="005E7422">
        <w:t>owners</w:t>
      </w:r>
      <w:r w:rsidR="0041377A" w:rsidRPr="005E7422">
        <w:rPr>
          <w:color w:val="000000"/>
        </w:rPr>
        <w:t xml:space="preserve"> </w:t>
      </w:r>
      <w:r w:rsidR="00A41F36" w:rsidRPr="005E7422">
        <w:t>of</w:t>
      </w:r>
      <w:r w:rsidR="0041377A" w:rsidRPr="005E7422">
        <w:rPr>
          <w:color w:val="000000"/>
        </w:rPr>
        <w:t xml:space="preserve"> </w:t>
      </w:r>
      <w:r w:rsidR="00A41F36" w:rsidRPr="005E7422">
        <w:t>in</w:t>
      </w:r>
      <w:r w:rsidR="0041377A" w:rsidRPr="005E7422">
        <w:rPr>
          <w:color w:val="000000"/>
        </w:rPr>
        <w:t xml:space="preserve"> </w:t>
      </w:r>
      <w:r w:rsidR="00A41F36" w:rsidRPr="005E7422">
        <w:t>situ</w:t>
      </w:r>
      <w:r w:rsidR="0041377A" w:rsidRPr="005E7422">
        <w:rPr>
          <w:color w:val="000000"/>
        </w:rPr>
        <w:t xml:space="preserve"> </w:t>
      </w:r>
      <w:r w:rsidR="00A41F36" w:rsidRPr="005E7422">
        <w:t>networks</w:t>
      </w:r>
      <w:r w:rsidRPr="005E7422">
        <w:t>;</w:t>
      </w:r>
    </w:p>
    <w:p w14:paraId="6EB8CF55" w14:textId="77777777" w:rsidR="0041377A" w:rsidRPr="005E7422" w:rsidRDefault="003B0079" w:rsidP="0031626E">
      <w:pPr>
        <w:pStyle w:val="Indent1"/>
        <w:tabs>
          <w:tab w:val="clear" w:pos="480"/>
        </w:tabs>
        <w:ind w:left="567" w:hanging="567"/>
      </w:pPr>
      <w:r w:rsidRPr="005E7422">
        <w:t>(</w:t>
      </w:r>
      <w:r w:rsidR="003A3B34" w:rsidRPr="005E7422">
        <w:t>j</w:t>
      </w:r>
      <w:r w:rsidRPr="005E7422">
        <w:t>)</w:t>
      </w:r>
      <w:r w:rsidRPr="005E7422">
        <w:tab/>
        <w:t>Random</w:t>
      </w:r>
      <w:r w:rsidR="0041377A" w:rsidRPr="005E7422">
        <w:rPr>
          <w:color w:val="000000"/>
        </w:rPr>
        <w:t xml:space="preserve"> </w:t>
      </w:r>
      <w:r w:rsidRPr="005E7422">
        <w:t>errors</w:t>
      </w:r>
      <w:r w:rsidR="0041377A" w:rsidRPr="005E7422">
        <w:rPr>
          <w:color w:val="000000"/>
        </w:rPr>
        <w:t xml:space="preserve"> </w:t>
      </w:r>
      <w:r w:rsidRPr="005E7422">
        <w:t>and</w:t>
      </w:r>
      <w:r w:rsidR="0041377A" w:rsidRPr="005E7422">
        <w:rPr>
          <w:color w:val="000000"/>
        </w:rPr>
        <w:t xml:space="preserve"> </w:t>
      </w:r>
      <w:r w:rsidRPr="005E7422">
        <w:t>time</w:t>
      </w:r>
      <w:r w:rsidR="004410D6" w:rsidRPr="005E7422">
        <w:noBreakHyphen/>
      </w:r>
      <w:r w:rsidRPr="005E7422">
        <w:t>dependent</w:t>
      </w:r>
      <w:r w:rsidR="0041377A" w:rsidRPr="005E7422">
        <w:rPr>
          <w:color w:val="000000"/>
        </w:rPr>
        <w:t xml:space="preserve"> </w:t>
      </w:r>
      <w:r w:rsidRPr="005E7422">
        <w:t>biases</w:t>
      </w:r>
      <w:r w:rsidR="0041377A" w:rsidRPr="005E7422">
        <w:rPr>
          <w:color w:val="000000"/>
        </w:rPr>
        <w:t xml:space="preserve"> </w:t>
      </w:r>
      <w:r w:rsidRPr="005E7422">
        <w:t>in</w:t>
      </w:r>
      <w:r w:rsidR="0041377A" w:rsidRPr="005E7422">
        <w:rPr>
          <w:color w:val="000000"/>
        </w:rPr>
        <w:t xml:space="preserve"> </w:t>
      </w:r>
      <w:r w:rsidRPr="005E7422">
        <w:t>satellite</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derived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identified</w:t>
      </w:r>
      <w:r w:rsidR="00D4622F" w:rsidRPr="005E7422">
        <w:t>.</w:t>
      </w:r>
    </w:p>
    <w:p w14:paraId="42F6D794" w14:textId="77777777" w:rsidR="00292B1B" w:rsidRPr="005E7422" w:rsidRDefault="00292B1B" w:rsidP="00292B1B">
      <w:pPr>
        <w:pStyle w:val="THEEND"/>
      </w:pPr>
    </w:p>
    <w:p w14:paraId="12B93198"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ID="452A6C58-C707-B24C-B449-E72ECD2FFEF6" </w:instrText>
      </w:r>
      <w:r w:rsidR="00E563D8" w:rsidRPr="004C59F4">
        <w:fldChar w:fldCharType="end"/>
      </w:r>
      <w:r w:rsidRPr="004C59F4">
        <w:fldChar w:fldCharType="end"/>
      </w:r>
    </w:p>
    <w:p w14:paraId="65B04C1D"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3764E1B5"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3</w:t>
      </w:r>
      <w:r w:rsidR="0007469A" w:rsidRPr="005E7422">
        <w:t>.</w:t>
      </w:r>
      <w:r w:rsidR="0041377A" w:rsidRPr="005E7422">
        <w:t xml:space="preserve"> </w:t>
      </w:r>
      <w:r w:rsidRPr="005E7422">
        <w:t>The</w:t>
      </w:r>
      <w:r w:rsidR="0041377A" w:rsidRPr="005E7422">
        <w:t xml:space="preserve"> </w:t>
      </w:r>
      <w:r w:rsidR="00E43C8A" w:rsidRPr="005E7422">
        <w:t>WMO</w:t>
      </w:r>
      <w:r w:rsidR="0041377A" w:rsidRPr="005E7422">
        <w:t xml:space="preserve"> </w:t>
      </w:r>
      <w:r w:rsidRPr="005E7422">
        <w:t>Rolling</w:t>
      </w:r>
      <w:r w:rsidR="0041377A" w:rsidRPr="005E7422">
        <w:t xml:space="preserve"> </w:t>
      </w:r>
      <w:r w:rsidRPr="005E7422">
        <w:t>Review</w:t>
      </w:r>
      <w:r w:rsidR="0041377A" w:rsidRPr="005E7422">
        <w:t xml:space="preserve"> </w:t>
      </w:r>
      <w:r w:rsidRPr="005E7422">
        <w:t>of</w:t>
      </w:r>
      <w:r w:rsidR="0041377A" w:rsidRPr="005E7422">
        <w:t xml:space="preserve"> </w:t>
      </w:r>
      <w:r w:rsidRPr="005E7422">
        <w:t>Requirements</w:t>
      </w:r>
    </w:p>
    <w:p w14:paraId="3433A92F" w14:textId="77777777" w:rsidR="00A06E8D" w:rsidRPr="005E7422" w:rsidRDefault="006829EC" w:rsidP="00327B18">
      <w:pPr>
        <w:pStyle w:val="Heading1NOToC"/>
        <w:rPr>
          <w:lang w:val="en-GB"/>
        </w:rPr>
      </w:pPr>
      <w:r w:rsidRPr="005E7422">
        <w:rPr>
          <w:lang w:val="en-GB"/>
        </w:rPr>
        <w:t>1.</w:t>
      </w:r>
      <w:r w:rsidR="006224FF" w:rsidRPr="005E7422">
        <w:rPr>
          <w:lang w:val="en-GB"/>
        </w:rPr>
        <w:tab/>
      </w:r>
      <w:r w:rsidR="00A06E8D" w:rsidRPr="005E7422">
        <w:rPr>
          <w:strike/>
          <w:color w:val="FF0000"/>
          <w:u w:val="dash"/>
          <w:lang w:val="en-GB"/>
        </w:rPr>
        <w:t>General</w:t>
      </w:r>
      <w:r w:rsidR="004616FD" w:rsidRPr="005E7422">
        <w:rPr>
          <w:color w:val="008000"/>
          <w:u w:val="dash"/>
          <w:lang w:val="en-GB"/>
        </w:rPr>
        <w:t>INTRODUCTION</w:t>
      </w:r>
    </w:p>
    <w:p w14:paraId="3CEE2E0A" w14:textId="77777777" w:rsidR="004616FD" w:rsidRPr="005E7422" w:rsidRDefault="004616FD">
      <w:pPr>
        <w:pStyle w:val="Bodytext"/>
        <w:rPr>
          <w:color w:val="008000"/>
          <w:u w:val="dash"/>
          <w:lang w:val="en-GB" w:eastAsia="ja-JP"/>
        </w:rPr>
      </w:pPr>
      <w:r w:rsidRPr="005E7422">
        <w:rPr>
          <w:color w:val="008000"/>
          <w:u w:val="dash"/>
          <w:lang w:val="en-GB" w:eastAsia="ja-JP"/>
        </w:rPr>
        <w:t xml:space="preserve">WMO Members </w:t>
      </w:r>
      <w:r w:rsidR="00671324" w:rsidRPr="005E7422">
        <w:rPr>
          <w:color w:val="008000"/>
          <w:u w:val="dash"/>
          <w:lang w:val="en-GB" w:eastAsia="ja-JP"/>
        </w:rPr>
        <w:t xml:space="preserve">should </w:t>
      </w:r>
      <w:r w:rsidRPr="005E7422">
        <w:rPr>
          <w:color w:val="008000"/>
          <w:u w:val="dash"/>
          <w:lang w:val="en-GB" w:eastAsia="ja-JP"/>
        </w:rPr>
        <w:t xml:space="preserve">endeavour to collect and share observations which address their collective requirements, by implementing and operating WIGOS component observing systems. The purpose of the Rolling Review of Requirements (RRR) process is to provide a systematic and transparent process to support the high-level design and evolution of WIGOS. Provision 2.2.4 indicates that Members </w:t>
      </w:r>
      <w:r w:rsidR="00671324" w:rsidRPr="005E7422">
        <w:rPr>
          <w:color w:val="008000"/>
          <w:u w:val="dash"/>
          <w:lang w:val="en-GB" w:eastAsia="ja-JP"/>
        </w:rPr>
        <w:t>shall</w:t>
      </w:r>
      <w:r w:rsidRPr="005E7422">
        <w:rPr>
          <w:color w:val="008000"/>
          <w:u w:val="dash"/>
          <w:lang w:val="en-GB" w:eastAsia="ja-JP"/>
        </w:rPr>
        <w:t xml:space="preserve"> contribute to the RRR process.</w:t>
      </w:r>
    </w:p>
    <w:p w14:paraId="186917CB" w14:textId="77777777" w:rsidR="004616FD" w:rsidRPr="005E7422" w:rsidRDefault="003B007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strike/>
          <w:color w:val="FF0000"/>
          <w:u w:val="dash"/>
          <w:lang w:val="en-GB" w:eastAsia="ja-JP"/>
        </w:rPr>
        <w:t>Rolling</w:t>
      </w:r>
      <w:r w:rsidR="0041377A" w:rsidRPr="005E7422">
        <w:rPr>
          <w:strike/>
          <w:color w:val="FF0000"/>
          <w:u w:val="dash"/>
          <w:lang w:val="en-GB" w:eastAsia="ja-JP"/>
        </w:rPr>
        <w:t xml:space="preserve"> </w:t>
      </w:r>
      <w:r w:rsidRPr="005E7422">
        <w:rPr>
          <w:strike/>
          <w:color w:val="FF0000"/>
          <w:u w:val="dash"/>
          <w:lang w:val="en-GB" w:eastAsia="ja-JP"/>
        </w:rPr>
        <w:t>Review</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Requirements</w:t>
      </w:r>
      <w:r w:rsidR="0041377A" w:rsidRPr="005E7422">
        <w:rPr>
          <w:strike/>
          <w:color w:val="FF0000"/>
          <w:u w:val="dash"/>
          <w:lang w:val="en-GB" w:eastAsia="ja-JP"/>
        </w:rPr>
        <w:t xml:space="preserve"> </w:t>
      </w:r>
      <w:r w:rsidR="00F37BD9" w:rsidRPr="005E7422">
        <w:rPr>
          <w:strike/>
          <w:color w:val="FF0000"/>
          <w:u w:val="dash"/>
          <w:lang w:val="en-GB" w:eastAsia="ja-JP"/>
        </w:rPr>
        <w:t>(</w:t>
      </w:r>
      <w:r w:rsidR="00F37BD9" w:rsidRPr="005E7422">
        <w:rPr>
          <w:lang w:val="en-GB" w:eastAsia="ja-JP"/>
        </w:rPr>
        <w:t>RRR</w:t>
      </w:r>
      <w:r w:rsidR="00F37BD9" w:rsidRPr="005E7422">
        <w:rPr>
          <w:strike/>
          <w:color w:val="FF0000"/>
          <w:u w:val="dash"/>
          <w:lang w:val="en-GB" w:eastAsia="ja-JP"/>
        </w:rPr>
        <w:t>)</w:t>
      </w:r>
      <w:r w:rsidR="0041377A" w:rsidRPr="005E7422">
        <w:rPr>
          <w:color w:val="000000"/>
          <w:lang w:val="en-GB" w:eastAsia="ja-JP"/>
        </w:rPr>
        <w:t xml:space="preserve"> </w:t>
      </w:r>
      <w:r w:rsidR="00F37BD9" w:rsidRPr="005E7422">
        <w:rPr>
          <w:lang w:val="en-GB" w:eastAsia="ja-JP"/>
        </w:rPr>
        <w:t>compiles</w:t>
      </w:r>
      <w:r w:rsidR="0041377A" w:rsidRPr="005E7422">
        <w:rPr>
          <w:color w:val="000000"/>
          <w:lang w:val="en-GB" w:eastAsia="ja-JP"/>
        </w:rPr>
        <w:t xml:space="preserve"> </w:t>
      </w:r>
      <w:r w:rsidR="00F37BD9" w:rsidRPr="005E7422">
        <w:rPr>
          <w:lang w:val="en-GB" w:eastAsia="ja-JP"/>
        </w:rPr>
        <w:t>information</w:t>
      </w:r>
      <w:r w:rsidR="0041377A" w:rsidRPr="005E7422">
        <w:rPr>
          <w:color w:val="000000"/>
          <w:lang w:val="en-GB" w:eastAsia="ja-JP"/>
        </w:rPr>
        <w:t xml:space="preserve"> </w:t>
      </w:r>
      <w:r w:rsidR="00F37BD9" w:rsidRPr="005E7422">
        <w:rPr>
          <w:lang w:val="en-GB" w:eastAsia="ja-JP"/>
        </w:rPr>
        <w:t>on</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B35240" w:rsidRPr="005E7422">
        <w:rPr>
          <w:lang w:val="en-GB" w:eastAsia="ja-JP"/>
        </w:rPr>
        <w:t>’</w:t>
      </w:r>
      <w:r w:rsidR="0041377A" w:rsidRPr="005E7422">
        <w:rPr>
          <w:color w:val="000000"/>
          <w:lang w:val="en-GB" w:eastAsia="ja-JP"/>
        </w:rPr>
        <w:t xml:space="preserve"> </w:t>
      </w:r>
      <w:r w:rsidRPr="005E7422">
        <w:rPr>
          <w:lang w:val="en-GB" w:eastAsia="ja-JP"/>
        </w:rPr>
        <w:t>evolving</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E539CA" w:rsidRPr="005E7422">
        <w:rPr>
          <w:color w:val="000000"/>
          <w:lang w:val="en-GB" w:eastAsia="ja-JP"/>
        </w:rPr>
        <w:t>WMO</w:t>
      </w:r>
      <w:r w:rsidR="0041377A" w:rsidRPr="005E7422">
        <w:rPr>
          <w:color w:val="000000"/>
          <w:lang w:val="en-GB" w:eastAsia="ja-JP"/>
        </w:rPr>
        <w:t xml:space="preserve"> </w:t>
      </w:r>
      <w:r w:rsidRPr="005E7422">
        <w:rPr>
          <w:lang w:val="en-GB" w:eastAsia="ja-JP"/>
        </w:rPr>
        <w:t>application</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00540B45" w:rsidRPr="005E7422">
        <w:rPr>
          <w:strike/>
          <w:color w:val="FF0000"/>
          <w:u w:val="dash"/>
          <w:lang w:val="en-GB" w:eastAsia="ja-JP"/>
        </w:rPr>
        <w:t>(</w:t>
      </w:r>
      <w:r w:rsidR="002B5347" w:rsidRPr="005E7422">
        <w:rPr>
          <w:strike/>
          <w:color w:val="FF0000"/>
          <w:u w:val="dash"/>
          <w:lang w:val="en-GB" w:eastAsia="ja-JP"/>
        </w:rPr>
        <w:t>a</w:t>
      </w:r>
      <w:r w:rsidR="0041377A" w:rsidRPr="005E7422">
        <w:rPr>
          <w:strike/>
          <w:color w:val="FF0000"/>
          <w:u w:val="dash"/>
          <w:lang w:val="en-GB" w:eastAsia="ja-JP"/>
        </w:rPr>
        <w:t xml:space="preserve"> </w:t>
      </w:r>
      <w:r w:rsidR="00C21C90" w:rsidRPr="005E7422">
        <w:rPr>
          <w:strike/>
          <w:color w:val="FF0000"/>
          <w:u w:val="dash"/>
          <w:lang w:val="en-GB" w:eastAsia="ja-JP"/>
        </w:rPr>
        <w:t>list</w:t>
      </w:r>
      <w:r w:rsidR="0041377A" w:rsidRPr="005E7422">
        <w:rPr>
          <w:strike/>
          <w:color w:val="FF0000"/>
          <w:u w:val="dash"/>
          <w:lang w:val="en-GB" w:eastAsia="ja-JP"/>
        </w:rPr>
        <w:t xml:space="preserve"> </w:t>
      </w:r>
      <w:r w:rsidR="00C21C90" w:rsidRPr="005E7422">
        <w:rPr>
          <w:strike/>
          <w:color w:val="FF0000"/>
          <w:u w:val="dash"/>
          <w:lang w:val="en-GB" w:eastAsia="ja-JP"/>
        </w:rPr>
        <w:t>of</w:t>
      </w:r>
      <w:r w:rsidR="0041377A" w:rsidRPr="005E7422">
        <w:rPr>
          <w:strike/>
          <w:color w:val="FF0000"/>
          <w:u w:val="dash"/>
          <w:lang w:val="en-GB" w:eastAsia="ja-JP"/>
        </w:rPr>
        <w:t xml:space="preserve"> </w:t>
      </w:r>
      <w:r w:rsidR="00C21C90" w:rsidRPr="005E7422">
        <w:rPr>
          <w:strike/>
          <w:color w:val="FF0000"/>
          <w:u w:val="dash"/>
          <w:lang w:val="en-GB" w:eastAsia="ja-JP"/>
        </w:rPr>
        <w:t>which</w:t>
      </w:r>
      <w:r w:rsidR="0041377A" w:rsidRPr="005E7422">
        <w:rPr>
          <w:strike/>
          <w:color w:val="FF0000"/>
          <w:u w:val="dash"/>
          <w:lang w:val="en-GB" w:eastAsia="ja-JP"/>
        </w:rPr>
        <w:t xml:space="preserve"> </w:t>
      </w:r>
      <w:r w:rsidR="00C21C90" w:rsidRPr="005E7422">
        <w:rPr>
          <w:strike/>
          <w:color w:val="FF0000"/>
          <w:u w:val="dash"/>
          <w:lang w:val="en-GB" w:eastAsia="ja-JP"/>
        </w:rPr>
        <w:t>is</w:t>
      </w:r>
      <w:r w:rsidR="0041377A" w:rsidRPr="005E7422">
        <w:rPr>
          <w:strike/>
          <w:color w:val="FF0000"/>
          <w:u w:val="dash"/>
          <w:lang w:val="en-GB" w:eastAsia="ja-JP"/>
        </w:rPr>
        <w:t xml:space="preserve"> </w:t>
      </w:r>
      <w:r w:rsidR="00C21C90" w:rsidRPr="005E7422">
        <w:rPr>
          <w:strike/>
          <w:color w:val="FF0000"/>
          <w:u w:val="dash"/>
          <w:lang w:val="en-GB" w:eastAsia="ja-JP"/>
        </w:rPr>
        <w:t>available</w:t>
      </w:r>
      <w:r w:rsidR="0041377A" w:rsidRPr="005E7422">
        <w:rPr>
          <w:strike/>
          <w:color w:val="FF0000"/>
          <w:u w:val="dash"/>
          <w:lang w:val="en-GB" w:eastAsia="ja-JP"/>
        </w:rPr>
        <w:t xml:space="preserve"> </w:t>
      </w:r>
      <w:r w:rsidR="00C21C90" w:rsidRPr="005E7422">
        <w:rPr>
          <w:strike/>
          <w:color w:val="FF0000"/>
          <w:u w:val="dash"/>
          <w:lang w:val="en-GB" w:eastAsia="ja-JP"/>
        </w:rPr>
        <w:t>at</w:t>
      </w:r>
      <w:r w:rsidR="0041377A" w:rsidRPr="005E7422">
        <w:rPr>
          <w:strike/>
          <w:color w:val="FF0000"/>
          <w:u w:val="dash"/>
          <w:lang w:val="en-GB" w:eastAsia="ja-JP"/>
        </w:rPr>
        <w:t xml:space="preserve"> </w:t>
      </w:r>
      <w:r w:rsidR="006D5F5D" w:rsidRPr="005E7422">
        <w:fldChar w:fldCharType="begin"/>
      </w:r>
      <w:r w:rsidR="006D5F5D" w:rsidRPr="005E7422">
        <w:rPr>
          <w:strike/>
          <w:color w:val="FF0000"/>
          <w:u w:val="dash"/>
          <w:lang w:val="en-GB"/>
          <w:rPrChange w:id="56" w:author="Nadia Oppliger" w:date="2022-09-19T16:31:00Z">
            <w:rPr/>
          </w:rPrChange>
        </w:rPr>
        <w:instrText xml:space="preserve"> HYPERLINK "https://community.wmo.int/rolling-review-requirements-process" </w:instrText>
      </w:r>
      <w:r w:rsidR="006D5F5D" w:rsidRPr="005E7422">
        <w:fldChar w:fldCharType="separate"/>
      </w:r>
      <w:r w:rsidR="00216BEC" w:rsidRPr="005E7422">
        <w:rPr>
          <w:rStyle w:val="Hyperlink"/>
          <w:strike/>
          <w:color w:val="FF0000"/>
          <w:u w:val="dash"/>
          <w:lang w:val="en-GB"/>
        </w:rPr>
        <w:t>https://</w:t>
      </w:r>
      <w:proofErr w:type="spellStart"/>
      <w:r w:rsidR="00216BEC" w:rsidRPr="005E7422">
        <w:rPr>
          <w:rStyle w:val="Hyperlink"/>
          <w:strike/>
          <w:color w:val="FF0000"/>
          <w:u w:val="dash"/>
          <w:lang w:val="en-GB"/>
        </w:rPr>
        <w:t>community.wmo.int</w:t>
      </w:r>
      <w:proofErr w:type="spellEnd"/>
      <w:r w:rsidR="00216BEC" w:rsidRPr="005E7422">
        <w:rPr>
          <w:rStyle w:val="Hyperlink"/>
          <w:strike/>
          <w:color w:val="FF0000"/>
          <w:u w:val="dash"/>
          <w:lang w:val="en-GB"/>
        </w:rPr>
        <w:t>/rolling</w:t>
      </w:r>
      <w:r w:rsidR="004410D6" w:rsidRPr="005E7422">
        <w:rPr>
          <w:rStyle w:val="Hyperlink"/>
          <w:strike/>
          <w:color w:val="FF0000"/>
          <w:u w:val="dash"/>
          <w:lang w:val="en-GB"/>
        </w:rPr>
        <w:noBreakHyphen/>
      </w:r>
      <w:r w:rsidR="00216BEC" w:rsidRPr="005E7422">
        <w:rPr>
          <w:rStyle w:val="Hyperlink"/>
          <w:strike/>
          <w:color w:val="FF0000"/>
          <w:u w:val="dash"/>
          <w:lang w:val="en-GB"/>
        </w:rPr>
        <w:t>review</w:t>
      </w:r>
      <w:r w:rsidR="004410D6" w:rsidRPr="005E7422">
        <w:rPr>
          <w:rStyle w:val="Hyperlink"/>
          <w:strike/>
          <w:color w:val="FF0000"/>
          <w:u w:val="dash"/>
          <w:lang w:val="en-GB"/>
        </w:rPr>
        <w:noBreakHyphen/>
      </w:r>
      <w:r w:rsidR="00216BEC" w:rsidRPr="005E7422">
        <w:rPr>
          <w:rStyle w:val="Hyperlink"/>
          <w:strike/>
          <w:color w:val="FF0000"/>
          <w:u w:val="dash"/>
          <w:lang w:val="en-GB"/>
        </w:rPr>
        <w:t>requirements</w:t>
      </w:r>
      <w:r w:rsidR="004410D6" w:rsidRPr="005E7422">
        <w:rPr>
          <w:rStyle w:val="Hyperlink"/>
          <w:strike/>
          <w:color w:val="FF0000"/>
          <w:u w:val="dash"/>
          <w:lang w:val="en-GB"/>
        </w:rPr>
        <w:noBreakHyphen/>
      </w:r>
      <w:r w:rsidR="00216BEC" w:rsidRPr="005E7422">
        <w:rPr>
          <w:rStyle w:val="Hyperlink"/>
          <w:strike/>
          <w:color w:val="FF0000"/>
          <w:u w:val="dash"/>
          <w:lang w:val="en-GB"/>
        </w:rPr>
        <w:t>process</w:t>
      </w:r>
      <w:r w:rsidR="006D5F5D" w:rsidRPr="005E7422">
        <w:rPr>
          <w:rStyle w:val="Hyperlink"/>
          <w:strike/>
          <w:color w:val="FF0000"/>
          <w:u w:val="dash"/>
          <w:lang w:val="en-GB"/>
        </w:rPr>
        <w:fldChar w:fldCharType="end"/>
      </w:r>
      <w:r w:rsidR="00540B45" w:rsidRPr="005E7422">
        <w:rPr>
          <w:rStyle w:val="Hyperlink"/>
          <w:strike/>
          <w:color w:val="FF0000"/>
          <w:u w:val="dash"/>
          <w:lang w:val="en-GB"/>
        </w:rPr>
        <w:t>)</w:t>
      </w:r>
      <w:r w:rsidR="0041377A" w:rsidRPr="005E7422">
        <w:rPr>
          <w:strike/>
          <w:color w:val="FF0000"/>
          <w:u w:val="dash"/>
          <w:lang w:val="en-GB" w:eastAsia="ja-JP"/>
        </w:rPr>
        <w:t xml:space="preserve"> </w:t>
      </w:r>
      <w:r w:rsidRPr="005E7422">
        <w:rPr>
          <w:strike/>
          <w:color w:val="FF0000"/>
          <w:u w:val="dash"/>
          <w:lang w:val="en-GB" w:eastAsia="ja-JP"/>
        </w:rPr>
        <w:t>that</w:t>
      </w:r>
      <w:r w:rsidR="0041377A" w:rsidRPr="005E7422">
        <w:rPr>
          <w:strike/>
          <w:color w:val="FF0000"/>
          <w:u w:val="dash"/>
          <w:lang w:val="en-GB" w:eastAsia="ja-JP"/>
        </w:rPr>
        <w:t xml:space="preserve"> </w:t>
      </w:r>
      <w:r w:rsidRPr="005E7422">
        <w:rPr>
          <w:strike/>
          <w:color w:val="FF0000"/>
          <w:u w:val="dash"/>
          <w:lang w:val="en-GB" w:eastAsia="ja-JP"/>
        </w:rPr>
        <w:t>directly</w:t>
      </w:r>
      <w:r w:rsidR="0041377A" w:rsidRPr="005E7422">
        <w:rPr>
          <w:strike/>
          <w:color w:val="FF0000"/>
          <w:u w:val="dash"/>
          <w:lang w:val="en-GB" w:eastAsia="ja-JP"/>
        </w:rPr>
        <w:t xml:space="preserve"> </w:t>
      </w:r>
      <w:r w:rsidRPr="005E7422">
        <w:rPr>
          <w:strike/>
          <w:color w:val="FF0000"/>
          <w:u w:val="dash"/>
          <w:lang w:val="en-GB" w:eastAsia="ja-JP"/>
        </w:rPr>
        <w:t>use</w:t>
      </w:r>
      <w:r w:rsidR="0041377A" w:rsidRPr="005E7422">
        <w:rPr>
          <w:strike/>
          <w:color w:val="FF0000"/>
          <w:u w:val="dash"/>
          <w:lang w:val="en-GB" w:eastAsia="ja-JP"/>
        </w:rPr>
        <w:t xml:space="preserve"> </w:t>
      </w:r>
      <w:r w:rsidRPr="005E7422">
        <w:rPr>
          <w:strike/>
          <w:color w:val="FF0000"/>
          <w:u w:val="dash"/>
          <w:lang w:val="en-GB" w:eastAsia="ja-JP"/>
        </w:rPr>
        <w:t>observations;</w:t>
      </w:r>
      <w:r w:rsidR="004616FD" w:rsidRPr="005E7422">
        <w:rPr>
          <w:color w:val="008000"/>
          <w:u w:val="dash"/>
          <w:lang w:val="en-GB" w:eastAsia="ja-JP"/>
        </w:rPr>
        <w:t>.</w:t>
      </w:r>
      <w:r w:rsidR="0041377A" w:rsidRPr="005E7422">
        <w:rPr>
          <w:color w:val="000000"/>
          <w:lang w:val="en-GB" w:eastAsia="ja-JP"/>
        </w:rPr>
        <w:t xml:space="preserve"> </w:t>
      </w:r>
    </w:p>
    <w:p w14:paraId="12C27847" w14:textId="77777777" w:rsidR="004616FD" w:rsidRPr="005E7422" w:rsidRDefault="004616FD">
      <w:pPr>
        <w:pStyle w:val="Bodytext"/>
        <w:rPr>
          <w:color w:val="008000"/>
          <w:u w:val="dash"/>
          <w:lang w:val="en-GB" w:eastAsia="ja-JP"/>
        </w:rPr>
      </w:pPr>
      <w:r w:rsidRPr="005E7422">
        <w:rPr>
          <w:color w:val="008000"/>
          <w:u w:val="dash"/>
          <w:lang w:val="en-GB" w:eastAsia="ja-JP"/>
        </w:rPr>
        <w:t>A WMO application area is an activity involving the direct use of observations that allows National Meteorological and Hydrological Services or other organizations to render services related to weather, climate and water, and other environmental events, contributing to public safety, socioeconomic well-being and development in their respective countries. The concept of a WMO application area is used in the framework of the WMO Rolling Review of Requirements and describes a homogeneous activity for which it is possible to compile a consistent set of observational user requirements agreed by community experts working in this area.</w:t>
      </w:r>
    </w:p>
    <w:p w14:paraId="498CF1BE" w14:textId="77777777" w:rsidR="003B0079" w:rsidRPr="005E7422" w:rsidRDefault="004616FD">
      <w:pPr>
        <w:pStyle w:val="Bodytext"/>
        <w:rPr>
          <w:lang w:val="en-GB" w:eastAsia="ja-JP"/>
        </w:rPr>
      </w:pPr>
      <w:r w:rsidRPr="005E7422">
        <w:rPr>
          <w:color w:val="008000"/>
          <w:u w:val="dash"/>
          <w:lang w:val="en-GB" w:eastAsia="ja-JP"/>
        </w:rPr>
        <w:t xml:space="preserve">The RRR also assesses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extent</w:t>
      </w:r>
      <w:r w:rsidR="0041377A" w:rsidRPr="005E7422">
        <w:rPr>
          <w:color w:val="000000"/>
          <w:lang w:val="en-GB" w:eastAsia="ja-JP"/>
        </w:rPr>
        <w:t xml:space="preserve"> </w:t>
      </w:r>
      <w:r w:rsidR="003B0079" w:rsidRPr="005E7422">
        <w:rPr>
          <w:lang w:val="en-GB" w:eastAsia="ja-JP"/>
        </w:rPr>
        <w:t>to</w:t>
      </w:r>
      <w:r w:rsidR="0041377A" w:rsidRPr="005E7422">
        <w:rPr>
          <w:color w:val="000000"/>
          <w:lang w:val="en-GB" w:eastAsia="ja-JP"/>
        </w:rPr>
        <w:t xml:space="preserve"> </w:t>
      </w:r>
      <w:r w:rsidR="003B0079" w:rsidRPr="005E7422">
        <w:rPr>
          <w:lang w:val="en-GB" w:eastAsia="ja-JP"/>
        </w:rPr>
        <w:t>which</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satisfy</w:t>
      </w:r>
      <w:r w:rsidR="0041377A" w:rsidRPr="005E7422">
        <w:rPr>
          <w:color w:val="000000"/>
          <w:lang w:val="en-GB" w:eastAsia="ja-JP"/>
        </w:rPr>
        <w:t xml:space="preserve"> </w:t>
      </w:r>
      <w:r w:rsidR="003B0079" w:rsidRPr="005E7422">
        <w:rPr>
          <w:lang w:val="en-GB" w:eastAsia="ja-JP"/>
        </w:rPr>
        <w:t>those</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3B0079" w:rsidRPr="005E7422">
        <w:rPr>
          <w:lang w:val="en-GB" w:eastAsia="ja-JP"/>
        </w:rPr>
        <w:t>guidance</w:t>
      </w:r>
      <w:r w:rsidR="0041377A" w:rsidRPr="005E7422">
        <w:rPr>
          <w:color w:val="000000"/>
          <w:lang w:val="en-GB" w:eastAsia="ja-JP"/>
        </w:rPr>
        <w:t xml:space="preserve"> </w:t>
      </w:r>
      <w:r w:rsidR="003B0079" w:rsidRPr="005E7422">
        <w:rPr>
          <w:lang w:val="en-GB" w:eastAsia="ja-JP"/>
        </w:rPr>
        <w:t>from</w:t>
      </w:r>
      <w:r w:rsidR="0041377A" w:rsidRPr="005E7422">
        <w:rPr>
          <w:color w:val="000000"/>
          <w:lang w:val="en-GB" w:eastAsia="ja-JP"/>
        </w:rPr>
        <w:t xml:space="preserve"> </w:t>
      </w:r>
      <w:r w:rsidR="003B0079" w:rsidRPr="005E7422">
        <w:rPr>
          <w:lang w:val="en-GB" w:eastAsia="ja-JP"/>
        </w:rPr>
        <w:t>experts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each</w:t>
      </w:r>
      <w:r w:rsidR="0041377A" w:rsidRPr="005E7422">
        <w:rPr>
          <w:color w:val="000000"/>
          <w:lang w:val="en-GB" w:eastAsia="ja-JP"/>
        </w:rPr>
        <w:t xml:space="preserve"> </w:t>
      </w:r>
      <w:r w:rsidR="003B0079" w:rsidRPr="005E7422">
        <w:rPr>
          <w:lang w:val="en-GB" w:eastAsia="ja-JP"/>
        </w:rPr>
        <w:t>application</w:t>
      </w:r>
      <w:r w:rsidR="0041377A" w:rsidRPr="005E7422">
        <w:rPr>
          <w:color w:val="000000"/>
          <w:lang w:val="en-GB" w:eastAsia="ja-JP"/>
        </w:rPr>
        <w:t xml:space="preserve"> </w:t>
      </w:r>
      <w:r w:rsidR="003B0079" w:rsidRPr="005E7422">
        <w:rPr>
          <w:lang w:val="en-GB" w:eastAsia="ja-JP"/>
        </w:rPr>
        <w:t>area</w:t>
      </w:r>
      <w:r w:rsidR="0041377A" w:rsidRPr="005E7422">
        <w:rPr>
          <w:color w:val="000000"/>
          <w:lang w:val="en-GB" w:eastAsia="ja-JP"/>
        </w:rPr>
        <w:t xml:space="preserve"> </w:t>
      </w:r>
      <w:r w:rsidR="003B0079" w:rsidRPr="005E7422">
        <w:rPr>
          <w:lang w:val="en-GB" w:eastAsia="ja-JP"/>
        </w:rPr>
        <w:t>on</w:t>
      </w:r>
      <w:r w:rsidR="0041377A" w:rsidRPr="005E7422">
        <w:rPr>
          <w:color w:val="000000"/>
          <w:lang w:val="en-GB" w:eastAsia="ja-JP"/>
        </w:rPr>
        <w:t xml:space="preserve"> </w:t>
      </w:r>
      <w:r w:rsidR="003B0079" w:rsidRPr="005E7422">
        <w:rPr>
          <w:lang w:val="en-GB" w:eastAsia="ja-JP"/>
        </w:rPr>
        <w:t>gaps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priorities</w:t>
      </w:r>
      <w:r w:rsidR="00C141A3" w:rsidRPr="005E7422">
        <w:rPr>
          <w:lang w:val="en-GB" w:eastAsia="ja-JP"/>
        </w:rPr>
        <w:t>,</w:t>
      </w:r>
      <w:r w:rsidR="0041377A" w:rsidRPr="005E7422">
        <w:rPr>
          <w:color w:val="000000"/>
          <w:lang w:val="en-GB" w:eastAsia="ja-JP"/>
        </w:rPr>
        <w:t xml:space="preserve"> </w:t>
      </w:r>
      <w:r w:rsidR="00C141A3" w:rsidRPr="005E7422">
        <w:rPr>
          <w:lang w:val="en-GB" w:eastAsia="ja-JP"/>
        </w:rPr>
        <w:t>in</w:t>
      </w:r>
      <w:r w:rsidR="0041377A" w:rsidRPr="005E7422">
        <w:rPr>
          <w:color w:val="000000"/>
          <w:lang w:val="en-GB" w:eastAsia="ja-JP"/>
        </w:rPr>
        <w:t xml:space="preserve"> </w:t>
      </w:r>
      <w:r w:rsidR="00C141A3" w:rsidRPr="005E7422">
        <w:rPr>
          <w:lang w:val="en-GB" w:eastAsia="ja-JP"/>
        </w:rPr>
        <w:t>order</w:t>
      </w:r>
      <w:r w:rsidR="0041377A" w:rsidRPr="005E7422">
        <w:rPr>
          <w:color w:val="000000"/>
          <w:lang w:val="en-GB" w:eastAsia="ja-JP"/>
        </w:rPr>
        <w:t xml:space="preserve"> </w:t>
      </w:r>
      <w:r w:rsidR="00C141A3" w:rsidRPr="005E7422">
        <w:rPr>
          <w:lang w:val="en-GB" w:eastAsia="ja-JP"/>
        </w:rPr>
        <w:t>to</w:t>
      </w:r>
      <w:r w:rsidR="0041377A" w:rsidRPr="005E7422">
        <w:rPr>
          <w:color w:val="000000"/>
          <w:lang w:val="en-GB" w:eastAsia="ja-JP"/>
        </w:rPr>
        <w:t xml:space="preserve"> </w:t>
      </w:r>
      <w:r w:rsidR="00C141A3" w:rsidRPr="005E7422">
        <w:rPr>
          <w:lang w:val="en-GB" w:eastAsia="ja-JP"/>
        </w:rPr>
        <w:t>tackle</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deficiencies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opportunities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WMO</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plans</w:t>
      </w:r>
      <w:r w:rsidR="0041377A" w:rsidRPr="005E7422">
        <w:rPr>
          <w:color w:val="000000"/>
          <w:lang w:val="en-GB" w:eastAsia="ja-JP"/>
        </w:rPr>
        <w:t xml:space="preserve"> </w:t>
      </w:r>
      <w:r w:rsidR="003B0079" w:rsidRPr="005E7422">
        <w:rPr>
          <w:lang w:val="en-GB" w:eastAsia="ja-JP"/>
        </w:rPr>
        <w:t>for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future</w:t>
      </w:r>
      <w:r w:rsidR="0041377A" w:rsidRPr="005E7422">
        <w:rPr>
          <w:color w:val="000000"/>
          <w:lang w:val="en-GB" w:eastAsia="ja-JP"/>
        </w:rPr>
        <w:t xml:space="preserve"> </w:t>
      </w:r>
      <w:r w:rsidR="003B0079" w:rsidRPr="005E7422">
        <w:rPr>
          <w:lang w:val="en-GB" w:eastAsia="ja-JP"/>
        </w:rPr>
        <w:t>evolution</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p>
    <w:p w14:paraId="3F22D779" w14:textId="77777777" w:rsidR="003B0079" w:rsidRPr="005E7422" w:rsidRDefault="003B0079" w:rsidP="00ED4694">
      <w:pPr>
        <w:pStyle w:val="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reas</w:t>
      </w:r>
      <w:r w:rsidR="0041377A" w:rsidRPr="005E7422">
        <w:rPr>
          <w:strike/>
          <w:color w:val="FF0000"/>
          <w:u w:val="dash"/>
          <w:lang w:val="en-GB" w:eastAsia="ja-JP"/>
        </w:rPr>
        <w:t xml:space="preserve"> </w:t>
      </w:r>
      <w:r w:rsidRPr="005E7422">
        <w:rPr>
          <w:strike/>
          <w:color w:val="FF0000"/>
          <w:u w:val="dash"/>
          <w:lang w:val="en-GB" w:eastAsia="ja-JP"/>
        </w:rPr>
        <w:t>are:</w:t>
      </w:r>
    </w:p>
    <w:p w14:paraId="36B10171"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(a)</w:t>
      </w:r>
      <w:r w:rsidR="003B0079" w:rsidRPr="005E7422">
        <w:rPr>
          <w:strike/>
          <w:color w:val="FF0000"/>
          <w:u w:val="dash"/>
        </w:rPr>
        <w:tab/>
        <w:t>Global</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(GNWP);</w:t>
      </w:r>
    </w:p>
    <w:p w14:paraId="3F9126A4"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(b)</w:t>
      </w:r>
      <w:r w:rsidR="003B0079" w:rsidRPr="005E7422">
        <w:rPr>
          <w:strike/>
          <w:color w:val="FF0000"/>
          <w:u w:val="dash"/>
        </w:rPr>
        <w:tab/>
        <w:t>High</w:t>
      </w:r>
      <w:r w:rsidR="004410D6" w:rsidRPr="005E7422">
        <w:rPr>
          <w:strike/>
          <w:color w:val="FF0000"/>
          <w:u w:val="dash"/>
        </w:rPr>
        <w:noBreakHyphen/>
      </w:r>
      <w:r w:rsidR="003B0079" w:rsidRPr="005E7422">
        <w:rPr>
          <w:strike/>
          <w:color w:val="FF0000"/>
          <w:u w:val="dash"/>
        </w:rPr>
        <w:t>resolution</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(HRNWP);</w:t>
      </w:r>
    </w:p>
    <w:p w14:paraId="3E842C35"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(c)</w:t>
      </w:r>
      <w:r w:rsidR="003B0079" w:rsidRPr="005E7422">
        <w:rPr>
          <w:strike/>
          <w:color w:val="FF0000"/>
          <w:u w:val="dash"/>
        </w:rPr>
        <w:tab/>
        <w:t>Nowcasting</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very</w:t>
      </w:r>
      <w:r w:rsidR="0041377A" w:rsidRPr="005E7422">
        <w:rPr>
          <w:strike/>
          <w:color w:val="FF0000"/>
          <w:u w:val="dash"/>
        </w:rPr>
        <w:t xml:space="preserve"> </w:t>
      </w:r>
      <w:r w:rsidR="003B0079" w:rsidRPr="005E7422">
        <w:rPr>
          <w:strike/>
          <w:color w:val="FF0000"/>
          <w:u w:val="dash"/>
        </w:rPr>
        <w:t>short</w:t>
      </w:r>
      <w:r w:rsidR="004410D6" w:rsidRPr="005E7422">
        <w:rPr>
          <w:strike/>
          <w:color w:val="FF0000"/>
          <w:u w:val="dash"/>
        </w:rPr>
        <w:noBreakHyphen/>
      </w:r>
      <w:r w:rsidR="003B0079" w:rsidRPr="005E7422">
        <w:rPr>
          <w:strike/>
          <w:color w:val="FF0000"/>
          <w:u w:val="dash"/>
        </w:rPr>
        <w:t>range</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(NVSRF);</w:t>
      </w:r>
    </w:p>
    <w:p w14:paraId="6FA0C3CB"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(d</w:t>
      </w:r>
      <w:r w:rsidR="00C37005" w:rsidRPr="005E7422">
        <w:rPr>
          <w:strike/>
          <w:color w:val="FF0000"/>
          <w:u w:val="dash"/>
        </w:rPr>
        <w:t>)</w:t>
      </w:r>
      <w:r w:rsidR="003B0079" w:rsidRPr="005E7422">
        <w:rPr>
          <w:strike/>
          <w:color w:val="FF0000"/>
          <w:u w:val="dash"/>
        </w:rPr>
        <w:tab/>
        <w:t>Seasonal</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interannual</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(SIAF);</w:t>
      </w:r>
    </w:p>
    <w:p w14:paraId="05843B16"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(e</w:t>
      </w:r>
      <w:r w:rsidR="00C37005" w:rsidRPr="005E7422">
        <w:rPr>
          <w:strike/>
          <w:color w:val="FF0000"/>
          <w:u w:val="dash"/>
        </w:rPr>
        <w:t>)</w:t>
      </w:r>
      <w:r w:rsidR="003B0079" w:rsidRPr="005E7422">
        <w:rPr>
          <w:strike/>
          <w:color w:val="FF0000"/>
          <w:u w:val="dash"/>
        </w:rPr>
        <w:tab/>
        <w:t>Aeronautical</w:t>
      </w:r>
      <w:r w:rsidR="0041377A" w:rsidRPr="005E7422">
        <w:rPr>
          <w:strike/>
          <w:color w:val="FF0000"/>
          <w:u w:val="dash"/>
        </w:rPr>
        <w:t xml:space="preserve"> </w:t>
      </w:r>
      <w:r w:rsidR="003B0079" w:rsidRPr="005E7422">
        <w:rPr>
          <w:strike/>
          <w:color w:val="FF0000"/>
          <w:u w:val="dash"/>
        </w:rPr>
        <w:t>meteorology;</w:t>
      </w:r>
    </w:p>
    <w:p w14:paraId="3CDB63AE"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lastRenderedPageBreak/>
        <w:t>(f)</w:t>
      </w:r>
      <w:r w:rsidRPr="005E7422">
        <w:rPr>
          <w:strike/>
          <w:color w:val="FF0000"/>
          <w:u w:val="dash"/>
        </w:rPr>
        <w:tab/>
        <w:t>Forecasting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478BD5E3"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(g)</w:t>
      </w:r>
      <w:r w:rsidRPr="005E7422">
        <w:rPr>
          <w:strike/>
          <w:color w:val="FF0000"/>
          <w:u w:val="dash"/>
        </w:rPr>
        <w:tab/>
        <w:t>Monitoring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5A9950D6"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(h)</w:t>
      </w:r>
      <w:r w:rsidRPr="005E7422">
        <w:rPr>
          <w:strike/>
          <w:color w:val="FF0000"/>
          <w:u w:val="dash"/>
        </w:rPr>
        <w:tab/>
        <w:t>Atmospheric</w:t>
      </w:r>
      <w:r w:rsidR="0041377A" w:rsidRPr="005E7422">
        <w:rPr>
          <w:strike/>
          <w:color w:val="FF0000"/>
          <w:u w:val="dash"/>
        </w:rPr>
        <w:t xml:space="preserve"> </w:t>
      </w:r>
      <w:r w:rsidRPr="005E7422">
        <w:rPr>
          <w:strike/>
          <w:color w:val="FF0000"/>
          <w:u w:val="dash"/>
        </w:rPr>
        <w:t>composition</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urban</w:t>
      </w:r>
      <w:r w:rsidR="0041377A" w:rsidRPr="005E7422">
        <w:rPr>
          <w:strike/>
          <w:color w:val="FF0000"/>
          <w:u w:val="dash"/>
        </w:rPr>
        <w:t xml:space="preserve"> </w:t>
      </w:r>
      <w:r w:rsidRPr="005E7422">
        <w:rPr>
          <w:strike/>
          <w:color w:val="FF0000"/>
          <w:u w:val="dash"/>
        </w:rPr>
        <w:t>applications;</w:t>
      </w:r>
    </w:p>
    <w:p w14:paraId="46BF06BF"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i</w:t>
      </w:r>
      <w:r w:rsidR="00C37005" w:rsidRPr="005E7422">
        <w:rPr>
          <w:strike/>
          <w:color w:val="FF0000"/>
          <w:u w:val="dash"/>
        </w:rPr>
        <w:t>)</w:t>
      </w:r>
      <w:r w:rsidR="003B0079" w:rsidRPr="005E7422">
        <w:rPr>
          <w:strike/>
          <w:color w:val="FF0000"/>
          <w:u w:val="dash"/>
        </w:rPr>
        <w:tab/>
        <w:t>Ocean</w:t>
      </w:r>
      <w:r w:rsidR="0041377A" w:rsidRPr="005E7422">
        <w:rPr>
          <w:strike/>
          <w:color w:val="FF0000"/>
          <w:u w:val="dash"/>
        </w:rPr>
        <w:t xml:space="preserve"> </w:t>
      </w:r>
      <w:r w:rsidR="003B0079" w:rsidRPr="005E7422">
        <w:rPr>
          <w:strike/>
          <w:color w:val="FF0000"/>
          <w:u w:val="dash"/>
        </w:rPr>
        <w:t>applications;</w:t>
      </w:r>
    </w:p>
    <w:p w14:paraId="2972A188"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j</w:t>
      </w:r>
      <w:r w:rsidR="00C37005" w:rsidRPr="005E7422">
        <w:rPr>
          <w:strike/>
          <w:color w:val="FF0000"/>
          <w:u w:val="dash"/>
        </w:rPr>
        <w:t>)</w:t>
      </w:r>
      <w:r w:rsidR="003B0079" w:rsidRPr="005E7422">
        <w:rPr>
          <w:strike/>
          <w:color w:val="FF0000"/>
          <w:u w:val="dash"/>
        </w:rPr>
        <w:tab/>
        <w:t>Agricultural</w:t>
      </w:r>
      <w:r w:rsidR="0041377A" w:rsidRPr="005E7422">
        <w:rPr>
          <w:strike/>
          <w:color w:val="FF0000"/>
          <w:u w:val="dash"/>
        </w:rPr>
        <w:t xml:space="preserve"> </w:t>
      </w:r>
      <w:r w:rsidR="003B0079" w:rsidRPr="005E7422">
        <w:rPr>
          <w:strike/>
          <w:color w:val="FF0000"/>
          <w:u w:val="dash"/>
        </w:rPr>
        <w:t>meteorology;</w:t>
      </w:r>
    </w:p>
    <w:p w14:paraId="2DABB793"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k</w:t>
      </w:r>
      <w:r w:rsidR="00C37005" w:rsidRPr="005E7422">
        <w:rPr>
          <w:strike/>
          <w:color w:val="FF0000"/>
          <w:u w:val="dash"/>
        </w:rPr>
        <w:t>)</w:t>
      </w:r>
      <w:r w:rsidR="003B0079" w:rsidRPr="005E7422">
        <w:rPr>
          <w:strike/>
          <w:color w:val="FF0000"/>
          <w:u w:val="dash"/>
        </w:rPr>
        <w:tab/>
        <w:t>Hydrology;</w:t>
      </w:r>
    </w:p>
    <w:p w14:paraId="2FAE3BB9"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l</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monitoring</w:t>
      </w:r>
      <w:r w:rsidR="0041377A" w:rsidRPr="005E7422">
        <w:rPr>
          <w:strike/>
          <w:color w:val="FF0000"/>
          <w:u w:val="dash"/>
        </w:rPr>
        <w:t xml:space="preserve"> </w:t>
      </w:r>
      <w:r w:rsidR="003B0079" w:rsidRPr="005E7422">
        <w:rPr>
          <w:strike/>
          <w:color w:val="FF0000"/>
          <w:u w:val="dash"/>
        </w:rPr>
        <w:t>(as</w:t>
      </w:r>
      <w:r w:rsidR="0041377A" w:rsidRPr="005E7422">
        <w:rPr>
          <w:strike/>
          <w:color w:val="FF0000"/>
          <w:u w:val="dash"/>
        </w:rPr>
        <w:t xml:space="preserve"> </w:t>
      </w:r>
      <w:r w:rsidR="003B0079" w:rsidRPr="005E7422">
        <w:rPr>
          <w:strike/>
          <w:color w:val="FF0000"/>
          <w:u w:val="dash"/>
        </w:rPr>
        <w:t>undertaken</w:t>
      </w:r>
      <w:r w:rsidR="0041377A" w:rsidRPr="005E7422">
        <w:rPr>
          <w:strike/>
          <w:color w:val="FF0000"/>
          <w:u w:val="dash"/>
        </w:rPr>
        <w:t xml:space="preserve"> </w:t>
      </w:r>
      <w:r w:rsidR="003B0079" w:rsidRPr="005E7422">
        <w:rPr>
          <w:strike/>
          <w:color w:val="FF0000"/>
          <w:u w:val="dash"/>
        </w:rPr>
        <w:t>through</w:t>
      </w:r>
      <w:r w:rsidR="0041377A" w:rsidRPr="005E7422">
        <w:rPr>
          <w:strike/>
          <w:color w:val="FF0000"/>
          <w:u w:val="dash"/>
        </w:rPr>
        <w:t xml:space="preserve"> </w:t>
      </w:r>
      <w:r w:rsidR="003B0079" w:rsidRPr="005E7422">
        <w:rPr>
          <w:strike/>
          <w:color w:val="FF0000"/>
          <w:u w:val="dash"/>
        </w:rPr>
        <w:t>the</w:t>
      </w:r>
      <w:r w:rsidR="0041377A" w:rsidRPr="005E7422">
        <w:rPr>
          <w:strike/>
          <w:color w:val="FF0000"/>
          <w:u w:val="dash"/>
        </w:rPr>
        <w:t xml:space="preserve"> </w:t>
      </w:r>
      <w:r w:rsidR="003B0079" w:rsidRPr="005E7422">
        <w:rPr>
          <w:strike/>
          <w:color w:val="FF0000"/>
          <w:u w:val="dash"/>
        </w:rPr>
        <w:t>Global</w:t>
      </w:r>
      <w:r w:rsidR="0041377A" w:rsidRPr="005E7422">
        <w:rPr>
          <w:strike/>
          <w:color w:val="FF0000"/>
          <w:u w:val="dash"/>
        </w:rPr>
        <w:t xml:space="preserve"> </w:t>
      </w:r>
      <w:r w:rsidR="003B0079" w:rsidRPr="005E7422">
        <w:rPr>
          <w:strike/>
          <w:color w:val="FF0000"/>
          <w:u w:val="dash"/>
        </w:rPr>
        <w:t>Climate</w:t>
      </w:r>
      <w:r w:rsidR="0041377A" w:rsidRPr="005E7422">
        <w:rPr>
          <w:strike/>
          <w:color w:val="FF0000"/>
          <w:u w:val="dash"/>
        </w:rPr>
        <w:t xml:space="preserve"> </w:t>
      </w:r>
      <w:r w:rsidR="003B0079" w:rsidRPr="005E7422">
        <w:rPr>
          <w:strike/>
          <w:color w:val="FF0000"/>
          <w:u w:val="dash"/>
        </w:rPr>
        <w:t>Observing</w:t>
      </w:r>
      <w:r w:rsidR="0041377A" w:rsidRPr="005E7422">
        <w:rPr>
          <w:strike/>
          <w:color w:val="FF0000"/>
          <w:u w:val="dash"/>
        </w:rPr>
        <w:t xml:space="preserve"> </w:t>
      </w:r>
      <w:r w:rsidR="003B0079" w:rsidRPr="005E7422">
        <w:rPr>
          <w:strike/>
          <w:color w:val="FF0000"/>
          <w:u w:val="dash"/>
        </w:rPr>
        <w:t>System</w:t>
      </w:r>
      <w:r w:rsidR="0041377A" w:rsidRPr="005E7422">
        <w:rPr>
          <w:strike/>
          <w:color w:val="FF0000"/>
          <w:u w:val="dash"/>
        </w:rPr>
        <w:t xml:space="preserve"> </w:t>
      </w:r>
      <w:r w:rsidR="001F1584" w:rsidRPr="005E7422">
        <w:rPr>
          <w:strike/>
          <w:color w:val="FF0000"/>
          <w:u w:val="dash"/>
        </w:rPr>
        <w:t>(</w:t>
      </w:r>
      <w:r w:rsidR="003B0079" w:rsidRPr="005E7422">
        <w:rPr>
          <w:strike/>
          <w:color w:val="FF0000"/>
          <w:u w:val="dash"/>
        </w:rPr>
        <w:t>GCOS</w:t>
      </w:r>
      <w:r w:rsidR="001F1584" w:rsidRPr="005E7422">
        <w:rPr>
          <w:strike/>
          <w:color w:val="FF0000"/>
          <w:u w:val="dash"/>
        </w:rPr>
        <w:t>)</w:t>
      </w:r>
      <w:r w:rsidR="003B0079" w:rsidRPr="005E7422">
        <w:rPr>
          <w:strike/>
          <w:color w:val="FF0000"/>
          <w:u w:val="dash"/>
        </w:rPr>
        <w:t>);</w:t>
      </w:r>
    </w:p>
    <w:p w14:paraId="4A360053"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m</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applications;</w:t>
      </w:r>
    </w:p>
    <w:p w14:paraId="14B73B02" w14:textId="77777777" w:rsidR="00E93D8A"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n</w:t>
      </w:r>
      <w:r w:rsidR="00C37005" w:rsidRPr="005E7422">
        <w:rPr>
          <w:strike/>
          <w:color w:val="FF0000"/>
          <w:u w:val="dash"/>
        </w:rPr>
        <w:t>)</w:t>
      </w:r>
      <w:r w:rsidR="003B0079" w:rsidRPr="005E7422">
        <w:rPr>
          <w:strike/>
          <w:color w:val="FF0000"/>
          <w:u w:val="dash"/>
        </w:rPr>
        <w:tab/>
        <w:t>Space</w:t>
      </w:r>
      <w:r w:rsidR="0041377A" w:rsidRPr="005E7422">
        <w:rPr>
          <w:strike/>
          <w:color w:val="FF0000"/>
          <w:u w:val="dash"/>
        </w:rPr>
        <w:t xml:space="preserve"> </w:t>
      </w:r>
      <w:r w:rsidR="003B0079" w:rsidRPr="005E7422">
        <w:rPr>
          <w:strike/>
          <w:color w:val="FF0000"/>
          <w:u w:val="dash"/>
        </w:rPr>
        <w:t>weather</w:t>
      </w:r>
      <w:r w:rsidR="00E93D8A" w:rsidRPr="005E7422">
        <w:rPr>
          <w:strike/>
          <w:color w:val="FF0000"/>
          <w:u w:val="dash"/>
        </w:rPr>
        <w:t>;</w:t>
      </w:r>
    </w:p>
    <w:p w14:paraId="545F80CF" w14:textId="77777777" w:rsidR="003B0079" w:rsidRPr="005E7422" w:rsidRDefault="00E93D8A" w:rsidP="002B732E">
      <w:pPr>
        <w:pStyle w:val="Indent1"/>
        <w:tabs>
          <w:tab w:val="clear" w:pos="480"/>
        </w:tabs>
        <w:ind w:left="567" w:hanging="567"/>
      </w:pPr>
      <w:r w:rsidRPr="005E7422">
        <w:rPr>
          <w:strike/>
          <w:color w:val="FF0000"/>
          <w:u w:val="dash"/>
        </w:rPr>
        <w:t>(o)</w:t>
      </w:r>
      <w:r w:rsidRPr="005E7422">
        <w:rPr>
          <w:strike/>
          <w:color w:val="FF0000"/>
          <w:u w:val="dash"/>
        </w:rPr>
        <w:tab/>
        <w:t>Climate</w:t>
      </w:r>
      <w:r w:rsidR="0041377A" w:rsidRPr="005E7422">
        <w:rPr>
          <w:strike/>
          <w:color w:val="FF0000"/>
          <w:u w:val="dash"/>
        </w:rPr>
        <w:t xml:space="preserve"> </w:t>
      </w:r>
      <w:r w:rsidRPr="005E7422">
        <w:rPr>
          <w:strike/>
          <w:color w:val="FF0000"/>
          <w:u w:val="dash"/>
        </w:rPr>
        <w:t>science</w:t>
      </w:r>
      <w:r w:rsidR="003B0079" w:rsidRPr="005E7422">
        <w:rPr>
          <w:strike/>
          <w:color w:val="FF0000"/>
          <w:u w:val="dash"/>
        </w:rPr>
        <w:t>.</w:t>
      </w:r>
    </w:p>
    <w:p w14:paraId="6EDD712B" w14:textId="77777777" w:rsidR="0041377A" w:rsidRPr="005E7422" w:rsidRDefault="003B0079" w:rsidP="00216BEC">
      <w:pPr>
        <w:pStyle w:val="Note"/>
        <w:rPr>
          <w:szCs w:val="18"/>
        </w:rPr>
      </w:pPr>
      <w:r w:rsidRPr="005E7422">
        <w:t>Note:</w:t>
      </w:r>
      <w:r w:rsidR="0041668E" w:rsidRPr="005E7422">
        <w:tab/>
      </w:r>
      <w:r w:rsidRPr="005E7422">
        <w:rPr>
          <w:strike/>
          <w:color w:val="FF0000"/>
          <w:u w:val="dash"/>
        </w:rPr>
        <w:t>A</w:t>
      </w:r>
      <w:r w:rsidR="004616FD" w:rsidRPr="005E7422">
        <w:rPr>
          <w:color w:val="008000"/>
          <w:u w:val="dash"/>
        </w:rPr>
        <w:t>The most</w:t>
      </w:r>
      <w:r w:rsidR="0041377A" w:rsidRPr="005E7422">
        <w:t xml:space="preserve"> </w:t>
      </w:r>
      <w:r w:rsidRPr="005E7422">
        <w:t>detailed</w:t>
      </w:r>
      <w:r w:rsidR="0041377A" w:rsidRPr="005E7422">
        <w:t xml:space="preserve"> </w:t>
      </w:r>
      <w:r w:rsidRPr="005E7422">
        <w:t>and</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RRR</w:t>
      </w:r>
      <w:r w:rsidR="0041377A" w:rsidRPr="005E7422">
        <w:t xml:space="preserve"> </w:t>
      </w:r>
      <w:r w:rsidRPr="005E7422">
        <w:t>process</w:t>
      </w:r>
      <w:r w:rsidR="0041377A" w:rsidRPr="005E7422">
        <w:t xml:space="preserve"> </w:t>
      </w:r>
      <w:r w:rsidRPr="005E7422">
        <w:t>is</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86" w:history="1">
        <w:r w:rsidR="00216BEC" w:rsidRPr="005E7422">
          <w:rPr>
            <w:rStyle w:val="Hyperlink"/>
          </w:rPr>
          <w:t>https://community.wmo.int/rolling</w:t>
        </w:r>
        <w:r w:rsidR="004410D6" w:rsidRPr="005E7422">
          <w:rPr>
            <w:rStyle w:val="Hyperlink"/>
          </w:rPr>
          <w:noBreakHyphen/>
        </w:r>
        <w:r w:rsidR="00216BEC" w:rsidRPr="005E7422">
          <w:rPr>
            <w:rStyle w:val="Hyperlink"/>
          </w:rPr>
          <w:t>review</w:t>
        </w:r>
        <w:r w:rsidR="004410D6" w:rsidRPr="005E7422">
          <w:rPr>
            <w:rStyle w:val="Hyperlink"/>
          </w:rPr>
          <w:noBreakHyphen/>
        </w:r>
        <w:r w:rsidR="00216BEC" w:rsidRPr="005E7422">
          <w:rPr>
            <w:rStyle w:val="Hyperlink"/>
          </w:rPr>
          <w:t>requirements</w:t>
        </w:r>
        <w:r w:rsidR="004410D6" w:rsidRPr="005E7422">
          <w:rPr>
            <w:rStyle w:val="Hyperlink"/>
          </w:rPr>
          <w:noBreakHyphen/>
        </w:r>
        <w:r w:rsidR="00216BEC" w:rsidRPr="005E7422">
          <w:rPr>
            <w:rStyle w:val="Hyperlink"/>
          </w:rPr>
          <w:t>process</w:t>
        </w:r>
      </w:hyperlink>
      <w:r w:rsidRPr="005E7422">
        <w:rPr>
          <w:szCs w:val="18"/>
        </w:rPr>
        <w:t>.</w:t>
      </w:r>
    </w:p>
    <w:p w14:paraId="404B7502" w14:textId="77777777" w:rsidR="003B0079" w:rsidRPr="005E7422" w:rsidRDefault="00956909" w:rsidP="00ED4694">
      <w:pPr>
        <w:pStyle w:val="Bodytext"/>
        <w:rPr>
          <w:lang w:val="en-GB" w:eastAsia="ja-JP"/>
        </w:rPr>
      </w:pPr>
      <w:r w:rsidRPr="005E7422">
        <w:rPr>
          <w:strike/>
          <w:color w:val="FF0000"/>
          <w:u w:val="dash"/>
          <w:lang w:val="en-GB" w:eastAsia="ja-JP"/>
        </w:rPr>
        <w:t>O</w:t>
      </w:r>
      <w:r w:rsidR="003B0079" w:rsidRPr="005E7422">
        <w:rPr>
          <w:strike/>
          <w:color w:val="FF0000"/>
          <w:u w:val="dash"/>
          <w:lang w:val="en-GB" w:eastAsia="ja-JP"/>
        </w:rPr>
        <w:t>bservational</w:t>
      </w:r>
      <w:r w:rsidR="0041377A" w:rsidRPr="005E7422">
        <w:rPr>
          <w:strike/>
          <w:color w:val="FF0000"/>
          <w:u w:val="dash"/>
          <w:lang w:val="en-GB" w:eastAsia="ja-JP"/>
        </w:rPr>
        <w:t xml:space="preserve"> </w:t>
      </w:r>
      <w:r w:rsidR="003B0079" w:rsidRPr="005E7422">
        <w:rPr>
          <w:strike/>
          <w:color w:val="FF0000"/>
          <w:u w:val="dash"/>
          <w:lang w:val="en-GB" w:eastAsia="ja-JP"/>
        </w:rPr>
        <w:t>requirements</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WMO</w:t>
      </w:r>
      <w:r w:rsidR="0041377A" w:rsidRPr="005E7422">
        <w:rPr>
          <w:strike/>
          <w:color w:val="FF0000"/>
          <w:u w:val="dash"/>
          <w:lang w:val="en-GB" w:eastAsia="ja-JP"/>
        </w:rPr>
        <w:t xml:space="preserve"> </w:t>
      </w:r>
      <w:r w:rsidR="003B0079" w:rsidRPr="005E7422">
        <w:rPr>
          <w:strike/>
          <w:color w:val="FF0000"/>
          <w:u w:val="dash"/>
          <w:lang w:val="en-GB" w:eastAsia="ja-JP"/>
        </w:rPr>
        <w:t>polar</w:t>
      </w:r>
      <w:r w:rsidR="0041377A" w:rsidRPr="005E7422">
        <w:rPr>
          <w:strike/>
          <w:color w:val="FF0000"/>
          <w:u w:val="dash"/>
          <w:lang w:val="en-GB" w:eastAsia="ja-JP"/>
        </w:rPr>
        <w:t xml:space="preserve"> </w:t>
      </w:r>
      <w:r w:rsidR="003B0079" w:rsidRPr="005E7422">
        <w:rPr>
          <w:strike/>
          <w:color w:val="FF0000"/>
          <w:u w:val="dash"/>
          <w:lang w:val="en-GB" w:eastAsia="ja-JP"/>
        </w:rPr>
        <w:t>activities</w:t>
      </w:r>
      <w:r w:rsidR="0041377A" w:rsidRPr="005E7422">
        <w:rPr>
          <w:strike/>
          <w:color w:val="FF0000"/>
          <w:u w:val="dash"/>
          <w:lang w:val="en-GB" w:eastAsia="ja-JP"/>
        </w:rPr>
        <w:t xml:space="preserve"> </w:t>
      </w:r>
      <w:r w:rsidR="003B0079" w:rsidRPr="005E7422">
        <w:rPr>
          <w:strike/>
          <w:color w:val="FF0000"/>
          <w:u w:val="dash"/>
          <w:lang w:val="en-GB" w:eastAsia="ja-JP"/>
        </w:rPr>
        <w:t>and</w:t>
      </w:r>
      <w:r w:rsidR="0041377A" w:rsidRPr="005E7422">
        <w:rPr>
          <w:strike/>
          <w:color w:val="FF0000"/>
          <w:u w:val="dash"/>
          <w:lang w:val="en-GB" w:eastAsia="ja-JP"/>
        </w:rPr>
        <w:t xml:space="preserve"> </w:t>
      </w:r>
      <w:r w:rsidR="003B0079" w:rsidRPr="005E7422">
        <w:rPr>
          <w:strike/>
          <w:color w:val="FF0000"/>
          <w:u w:val="dash"/>
          <w:lang w:val="en-GB" w:eastAsia="ja-JP"/>
        </w:rPr>
        <w:t>the</w:t>
      </w:r>
      <w:r w:rsidR="0041377A" w:rsidRPr="005E7422">
        <w:rPr>
          <w:strike/>
          <w:color w:val="FF0000"/>
          <w:u w:val="dash"/>
          <w:lang w:val="en-GB" w:eastAsia="ja-JP"/>
        </w:rPr>
        <w:t xml:space="preserve"> </w:t>
      </w:r>
      <w:r w:rsidR="003B0079" w:rsidRPr="005E7422">
        <w:rPr>
          <w:strike/>
          <w:color w:val="FF0000"/>
          <w:u w:val="dash"/>
          <w:lang w:val="en-GB" w:eastAsia="ja-JP"/>
        </w:rPr>
        <w:t>Global</w:t>
      </w:r>
      <w:r w:rsidR="0041377A" w:rsidRPr="005E7422">
        <w:rPr>
          <w:strike/>
          <w:color w:val="FF0000"/>
          <w:u w:val="dash"/>
          <w:lang w:val="en-GB" w:eastAsia="ja-JP"/>
        </w:rPr>
        <w:t xml:space="preserve"> </w:t>
      </w:r>
      <w:r w:rsidR="003B0079" w:rsidRPr="005E7422">
        <w:rPr>
          <w:strike/>
          <w:color w:val="FF0000"/>
          <w:u w:val="dash"/>
          <w:lang w:val="en-GB" w:eastAsia="ja-JP"/>
        </w:rPr>
        <w:t>Framework</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Climate</w:t>
      </w:r>
      <w:r w:rsidR="0041377A" w:rsidRPr="005E7422">
        <w:rPr>
          <w:strike/>
          <w:color w:val="FF0000"/>
          <w:u w:val="dash"/>
          <w:lang w:val="en-GB" w:eastAsia="ja-JP"/>
        </w:rPr>
        <w:t xml:space="preserve"> </w:t>
      </w:r>
      <w:r w:rsidR="003B0079" w:rsidRPr="005E7422">
        <w:rPr>
          <w:strike/>
          <w:color w:val="FF0000"/>
          <w:u w:val="dash"/>
          <w:lang w:val="en-GB" w:eastAsia="ja-JP"/>
        </w:rPr>
        <w:t>Services</w:t>
      </w:r>
      <w:r w:rsidR="0041377A" w:rsidRPr="005E7422">
        <w:rPr>
          <w:strike/>
          <w:color w:val="FF0000"/>
          <w:u w:val="dash"/>
          <w:lang w:val="en-GB" w:eastAsia="ja-JP"/>
        </w:rPr>
        <w:t xml:space="preserve"> </w:t>
      </w:r>
      <w:r w:rsidR="003B0079" w:rsidRPr="005E7422">
        <w:rPr>
          <w:strike/>
          <w:color w:val="FF0000"/>
          <w:u w:val="dash"/>
          <w:lang w:val="en-GB" w:eastAsia="ja-JP"/>
        </w:rPr>
        <w:t>(GFCS)</w:t>
      </w:r>
      <w:r w:rsidR="0041377A" w:rsidRPr="005E7422">
        <w:rPr>
          <w:strike/>
          <w:color w:val="FF0000"/>
          <w:u w:val="dash"/>
          <w:lang w:val="en-GB" w:eastAsia="ja-JP"/>
        </w:rPr>
        <w:t xml:space="preserve"> </w:t>
      </w:r>
      <w:r w:rsidR="003B0079" w:rsidRPr="005E7422">
        <w:rPr>
          <w:strike/>
          <w:color w:val="FF0000"/>
          <w:u w:val="dash"/>
          <w:lang w:val="en-GB" w:eastAsia="ja-JP"/>
        </w:rPr>
        <w:t>are</w:t>
      </w:r>
      <w:r w:rsidR="0041377A" w:rsidRPr="005E7422">
        <w:rPr>
          <w:strike/>
          <w:color w:val="FF0000"/>
          <w:u w:val="dash"/>
          <w:lang w:val="en-GB" w:eastAsia="ja-JP"/>
        </w:rPr>
        <w:t xml:space="preserve"> </w:t>
      </w:r>
      <w:r w:rsidR="003B0079" w:rsidRPr="005E7422">
        <w:rPr>
          <w:strike/>
          <w:color w:val="FF0000"/>
          <w:u w:val="dash"/>
          <w:lang w:val="en-GB" w:eastAsia="ja-JP"/>
        </w:rPr>
        <w:t>also</w:t>
      </w:r>
      <w:r w:rsidR="0041377A" w:rsidRPr="005E7422">
        <w:rPr>
          <w:strike/>
          <w:color w:val="FF0000"/>
          <w:u w:val="dash"/>
          <w:lang w:val="en-GB" w:eastAsia="ja-JP"/>
        </w:rPr>
        <w:t xml:space="preserve"> </w:t>
      </w:r>
      <w:r w:rsidR="003B0079" w:rsidRPr="005E7422">
        <w:rPr>
          <w:strike/>
          <w:color w:val="FF0000"/>
          <w:u w:val="dash"/>
          <w:lang w:val="en-GB" w:eastAsia="ja-JP"/>
        </w:rPr>
        <w:t>being</w:t>
      </w:r>
      <w:r w:rsidR="0041377A" w:rsidRPr="005E7422">
        <w:rPr>
          <w:strike/>
          <w:color w:val="FF0000"/>
          <w:u w:val="dash"/>
          <w:lang w:val="en-GB" w:eastAsia="ja-JP"/>
        </w:rPr>
        <w:t xml:space="preserve"> </w:t>
      </w:r>
      <w:r w:rsidR="003B0079" w:rsidRPr="005E7422">
        <w:rPr>
          <w:strike/>
          <w:color w:val="FF0000"/>
          <w:u w:val="dash"/>
          <w:lang w:val="en-GB" w:eastAsia="ja-JP"/>
        </w:rPr>
        <w:t>considered.</w:t>
      </w:r>
      <w:r w:rsidR="0041377A" w:rsidRPr="005E7422">
        <w:rPr>
          <w:strike/>
          <w:color w:val="FF0000"/>
          <w:u w:val="dash"/>
          <w:lang w:val="en-GB" w:eastAsia="ja-JP"/>
        </w:rPr>
        <w:t xml:space="preserve"> </w:t>
      </w:r>
    </w:p>
    <w:p w14:paraId="29D4A744" w14:textId="77777777" w:rsidR="00BB499D" w:rsidRPr="005E7422" w:rsidRDefault="003B0079" w:rsidP="00ED4694">
      <w:pPr>
        <w:pStyle w:val="Bodytext"/>
        <w:rPr>
          <w:color w:val="008000"/>
          <w:u w:val="dash"/>
          <w:lang w:val="en-GB" w:eastAsia="ja-JP"/>
        </w:rPr>
      </w:pPr>
      <w:r w:rsidRPr="005E7422">
        <w:rPr>
          <w:lang w:val="en-GB" w:eastAsia="ja-JP"/>
        </w:rPr>
        <w:t>An</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00E66396" w:rsidRPr="005E7422">
        <w:rPr>
          <w:lang w:val="en-GB" w:eastAsia="ja-JP"/>
        </w:rPr>
        <w:t>a</w:t>
      </w:r>
      <w:r w:rsidRPr="005E7422">
        <w:rPr>
          <w:lang w:val="en-GB" w:eastAsia="ja-JP"/>
        </w:rPr>
        <w:t>pplication</w:t>
      </w:r>
      <w:r w:rsidR="0041377A" w:rsidRPr="005E7422">
        <w:rPr>
          <w:color w:val="000000"/>
          <w:lang w:val="en-GB" w:eastAsia="ja-JP"/>
        </w:rPr>
        <w:t xml:space="preserve"> </w:t>
      </w:r>
      <w:r w:rsidR="00E66396" w:rsidRPr="005E7422">
        <w:rPr>
          <w:lang w:val="en-GB" w:eastAsia="ja-JP"/>
        </w:rPr>
        <w:t>a</w:t>
      </w:r>
      <w:r w:rsidRPr="005E7422">
        <w:rPr>
          <w:lang w:val="en-GB" w:eastAsia="ja-JP"/>
        </w:rPr>
        <w:t>rea</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Point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Contact.</w:t>
      </w:r>
      <w:r w:rsidR="0041377A" w:rsidRPr="005E7422">
        <w:rPr>
          <w:color w:val="000000"/>
          <w:lang w:val="en-GB" w:eastAsia="ja-JP"/>
        </w:rPr>
        <w:t xml:space="preserve"> </w:t>
      </w:r>
      <w:r w:rsidR="00956909" w:rsidRPr="005E7422">
        <w:rPr>
          <w:lang w:val="en-GB" w:eastAsia="ja-JP"/>
        </w:rPr>
        <w:t>This</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very</w:t>
      </w:r>
      <w:r w:rsidR="0041377A" w:rsidRPr="005E7422">
        <w:rPr>
          <w:color w:val="000000"/>
          <w:lang w:val="en-GB" w:eastAsia="ja-JP"/>
        </w:rPr>
        <w:t xml:space="preserve"> </w:t>
      </w:r>
      <w:r w:rsidRPr="005E7422">
        <w:rPr>
          <w:lang w:val="en-GB" w:eastAsia="ja-JP"/>
        </w:rPr>
        <w:t>important</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conduit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CD6597" w:rsidRPr="005E7422">
        <w:rPr>
          <w:lang w:val="en-GB" w:eastAsia="ja-JP"/>
        </w:rPr>
        <w:t>to</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entire</w:t>
      </w:r>
      <w:r w:rsidR="0041377A" w:rsidRPr="005E7422">
        <w:rPr>
          <w:color w:val="000000"/>
          <w:lang w:val="en-GB" w:eastAsia="ja-JP"/>
        </w:rPr>
        <w:t xml:space="preserve"> </w:t>
      </w:r>
      <w:r w:rsidRPr="005E7422">
        <w:rPr>
          <w:lang w:val="en-GB" w:eastAsia="ja-JP"/>
        </w:rPr>
        <w:t>stakeholder</w:t>
      </w:r>
      <w:r w:rsidR="0041377A" w:rsidRPr="005E7422">
        <w:rPr>
          <w:color w:val="000000"/>
          <w:lang w:val="en-GB" w:eastAsia="ja-JP"/>
        </w:rPr>
        <w:t xml:space="preserve"> </w:t>
      </w:r>
      <w:r w:rsidRPr="005E7422">
        <w:rPr>
          <w:lang w:val="en-GB" w:eastAsia="ja-JP"/>
        </w:rPr>
        <w:t>community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CD6597" w:rsidRPr="005E7422">
        <w:rPr>
          <w:lang w:val="en-GB" w:eastAsia="ja-JP"/>
        </w:rPr>
        <w:t>a</w:t>
      </w:r>
      <w:r w:rsidRPr="005E7422">
        <w:rPr>
          <w:lang w:val="en-GB" w:eastAsia="ja-JP"/>
        </w:rPr>
        <w:t>pplication</w:t>
      </w:r>
      <w:r w:rsidR="0041377A" w:rsidRPr="005E7422">
        <w:rPr>
          <w:color w:val="000000"/>
          <w:lang w:val="en-GB" w:eastAsia="ja-JP"/>
        </w:rPr>
        <w:t xml:space="preserve"> </w:t>
      </w:r>
      <w:r w:rsidR="00CD6597" w:rsidRPr="005E7422">
        <w:rPr>
          <w:lang w:val="en-GB" w:eastAsia="ja-JP"/>
        </w:rPr>
        <w:t>a</w:t>
      </w:r>
      <w:r w:rsidRPr="005E7422">
        <w:rPr>
          <w:lang w:val="en-GB" w:eastAsia="ja-JP"/>
        </w:rPr>
        <w:t>rea.</w:t>
      </w:r>
      <w:r w:rsidR="00FA63F3" w:rsidRPr="005E7422">
        <w:rPr>
          <w:color w:val="008000"/>
          <w:u w:val="dash"/>
          <w:lang w:val="en-GB" w:eastAsia="ja-JP"/>
        </w:rPr>
        <w:t xml:space="preserve"> Each Application Area is owned by an identified body which has the authority to designate the Point of Contact and oversee their work. Application Areas are grouped in six Earth System Application Categories, as shown in the list below. The list of Application Areas under each Category is evolving with WMO needs and maintained by the Commission for Observation, Infrastructure and Information Systems</w:t>
      </w:r>
      <w:r w:rsidR="00DF6540" w:rsidRPr="005E7422">
        <w:rPr>
          <w:color w:val="008000"/>
          <w:u w:val="dash"/>
          <w:lang w:val="en-GB" w:eastAsia="ja-JP"/>
        </w:rPr>
        <w:t xml:space="preserve"> (INFCOM)</w:t>
      </w:r>
      <w:r w:rsidR="00FA63F3" w:rsidRPr="005E7422">
        <w:rPr>
          <w:color w:val="008000"/>
          <w:u w:val="dash"/>
          <w:lang w:val="en-GB" w:eastAsia="ja-JP"/>
        </w:rPr>
        <w:t xml:space="preserve"> in consultation with the Commission for Weather, Climate, Water and Related Environmental Services and Applications</w:t>
      </w:r>
      <w:r w:rsidR="00DF6540" w:rsidRPr="005E7422">
        <w:rPr>
          <w:color w:val="008000"/>
          <w:u w:val="dash"/>
          <w:lang w:val="en-GB" w:eastAsia="ja-JP"/>
        </w:rPr>
        <w:t xml:space="preserve"> (SERCOM)</w:t>
      </w:r>
      <w:r w:rsidR="00FA63F3" w:rsidRPr="005E7422">
        <w:rPr>
          <w:color w:val="008000"/>
          <w:u w:val="dash"/>
          <w:lang w:val="en-GB" w:eastAsia="ja-JP"/>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FA63F3" w:rsidRPr="005E7422" w14:paraId="258F889F" w14:textId="77777777" w:rsidTr="00890932">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5E21B7DD" w14:textId="77777777" w:rsidR="00FA63F3" w:rsidRPr="005E7422" w:rsidRDefault="00FA63F3" w:rsidP="00890932">
            <w:pPr>
              <w:jc w:val="center"/>
              <w:textAlignment w:val="baseline"/>
              <w:rPr>
                <w:rFonts w:cs="Arial"/>
                <w:b/>
                <w:bCs/>
                <w:i/>
                <w:iCs/>
                <w:color w:val="008000"/>
                <w:u w:val="dash"/>
                <w:lang w:val="en-GB" w:eastAsia="en-US"/>
              </w:rPr>
            </w:pPr>
            <w:r w:rsidRPr="005E7422">
              <w:rPr>
                <w:rFonts w:cs="Arial"/>
                <w:b/>
                <w:bCs/>
                <w:i/>
                <w:iCs/>
                <w:color w:val="008000"/>
                <w:u w:val="dash"/>
                <w:lang w:val="en-GB" w:eastAsia="en-US"/>
              </w:rPr>
              <w:t>Earth System Application Category</w:t>
            </w:r>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4E978329" w14:textId="77777777" w:rsidR="00FA63F3" w:rsidRPr="005E7422" w:rsidRDefault="00FA63F3" w:rsidP="00890932">
            <w:pPr>
              <w:jc w:val="center"/>
              <w:textAlignment w:val="baseline"/>
              <w:rPr>
                <w:rFonts w:cs="Calibri"/>
                <w:b/>
                <w:bCs/>
                <w:iCs/>
                <w:color w:val="008000"/>
                <w:u w:val="dash"/>
                <w:lang w:val="en-GB" w:eastAsia="en-US"/>
              </w:rPr>
            </w:pPr>
            <w:r w:rsidRPr="005E7422">
              <w:rPr>
                <w:rFonts w:cs="Calibri"/>
                <w:b/>
                <w:bCs/>
                <w:i/>
                <w:iCs/>
                <w:color w:val="008000"/>
                <w:u w:val="dash"/>
                <w:lang w:val="en-GB" w:eastAsia="en-US"/>
              </w:rPr>
              <w:t>Application Area</w:t>
            </w:r>
            <w:r w:rsidRPr="005E7422">
              <w:rPr>
                <w:rFonts w:cs="Calibri"/>
                <w:b/>
                <w:bCs/>
                <w:i/>
                <w:iCs/>
                <w:color w:val="008000"/>
                <w:u w:val="dash"/>
                <w:vertAlign w:val="superscript"/>
                <w:lang w:val="en-GB" w:eastAsia="en-US"/>
              </w:rPr>
              <w:t>1,2</w:t>
            </w:r>
          </w:p>
        </w:tc>
      </w:tr>
      <w:tr w:rsidR="00FA63F3" w:rsidRPr="005E7422" w14:paraId="37BF34CA" w14:textId="77777777" w:rsidTr="00796E1E">
        <w:trPr>
          <w:cantSplit/>
          <w:trHeight w:val="243"/>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0E79159B" w14:textId="77777777" w:rsidR="00FA63F3" w:rsidRPr="005E7422" w:rsidRDefault="00FA63F3" w:rsidP="00890932">
            <w:pPr>
              <w:spacing w:line="256" w:lineRule="auto"/>
              <w:rPr>
                <w:rFonts w:cs="Arial"/>
                <w:b/>
                <w:bCs/>
                <w:i/>
                <w:iCs/>
                <w:color w:val="008000"/>
                <w:u w:val="dash"/>
                <w:lang w:val="en-GB" w:eastAsia="en-US"/>
                <w:rPrChange w:id="57" w:author="Igor Zahumensky" w:date="2022-06-13T09:04:00Z">
                  <w:rPr>
                    <w:rFonts w:ascii="Calibri" w:hAnsi="Calibri" w:cs="Arial"/>
                    <w:b/>
                    <w:bCs/>
                    <w:i/>
                    <w:iCs/>
                    <w:sz w:val="22"/>
                    <w:szCs w:val="22"/>
                    <w:lang w:eastAsia="en-US"/>
                  </w:rPr>
                </w:rPrChange>
              </w:rPr>
            </w:pPr>
          </w:p>
        </w:tc>
        <w:tc>
          <w:tcPr>
            <w:tcW w:w="3234" w:type="pct"/>
            <w:vMerge/>
            <w:tcBorders>
              <w:top w:val="single" w:sz="8" w:space="0" w:color="auto"/>
              <w:left w:val="single" w:sz="4" w:space="0" w:color="auto"/>
              <w:bottom w:val="nil"/>
              <w:right w:val="single" w:sz="6" w:space="0" w:color="000000"/>
            </w:tcBorders>
            <w:vAlign w:val="center"/>
            <w:hideMark/>
          </w:tcPr>
          <w:p w14:paraId="563E869E" w14:textId="77777777" w:rsidR="00FA63F3" w:rsidRPr="005E7422" w:rsidRDefault="00FA63F3" w:rsidP="00890932">
            <w:pPr>
              <w:spacing w:line="256" w:lineRule="auto"/>
              <w:rPr>
                <w:rFonts w:cs="Calibri"/>
                <w:b/>
                <w:bCs/>
                <w:iCs/>
                <w:color w:val="008000"/>
                <w:u w:val="dash"/>
                <w:lang w:val="en-GB" w:eastAsia="en-US"/>
                <w:rPrChange w:id="58" w:author="Igor Zahumensky" w:date="2022-06-13T09:04:00Z">
                  <w:rPr>
                    <w:rFonts w:ascii="Calibri" w:hAnsi="Calibri" w:cs="Calibri"/>
                    <w:b/>
                    <w:bCs/>
                    <w:iCs/>
                    <w:sz w:val="22"/>
                    <w:szCs w:val="22"/>
                    <w:lang w:eastAsia="en-US"/>
                  </w:rPr>
                </w:rPrChange>
              </w:rPr>
            </w:pPr>
          </w:p>
        </w:tc>
      </w:tr>
      <w:tr w:rsidR="00FA63F3" w:rsidRPr="005E7422" w14:paraId="77FE0C92" w14:textId="77777777" w:rsidTr="00890932">
        <w:trPr>
          <w:cantSplit/>
        </w:trPr>
        <w:tc>
          <w:tcPr>
            <w:tcW w:w="1766" w:type="pct"/>
            <w:vMerge w:val="restart"/>
            <w:tcBorders>
              <w:top w:val="single" w:sz="4" w:space="0" w:color="auto"/>
              <w:left w:val="single" w:sz="8" w:space="0" w:color="auto"/>
              <w:bottom w:val="nil"/>
              <w:right w:val="single" w:sz="4" w:space="0" w:color="auto"/>
            </w:tcBorders>
            <w:hideMark/>
          </w:tcPr>
          <w:p w14:paraId="3D58F79C"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1. Space Weather Applications</w:t>
            </w:r>
          </w:p>
        </w:tc>
        <w:tc>
          <w:tcPr>
            <w:tcW w:w="3234" w:type="pct"/>
            <w:tcBorders>
              <w:top w:val="single" w:sz="8" w:space="0" w:color="auto"/>
              <w:left w:val="single" w:sz="4" w:space="0" w:color="auto"/>
              <w:bottom w:val="single" w:sz="4" w:space="0" w:color="auto"/>
              <w:right w:val="single" w:sz="4" w:space="0" w:color="auto"/>
            </w:tcBorders>
            <w:vAlign w:val="center"/>
            <w:hideMark/>
          </w:tcPr>
          <w:p w14:paraId="191FE76D"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1.1 Space Weather</w:t>
            </w:r>
          </w:p>
        </w:tc>
      </w:tr>
      <w:tr w:rsidR="00FA63F3" w:rsidRPr="005E7422" w14:paraId="5AF82A25" w14:textId="77777777" w:rsidTr="00890932">
        <w:trPr>
          <w:cantSplit/>
        </w:trPr>
        <w:tc>
          <w:tcPr>
            <w:tcW w:w="1766" w:type="pct"/>
            <w:vMerge/>
            <w:tcBorders>
              <w:top w:val="single" w:sz="4" w:space="0" w:color="auto"/>
              <w:left w:val="single" w:sz="8" w:space="0" w:color="auto"/>
              <w:bottom w:val="nil"/>
              <w:right w:val="single" w:sz="4" w:space="0" w:color="auto"/>
            </w:tcBorders>
            <w:vAlign w:val="center"/>
            <w:hideMark/>
          </w:tcPr>
          <w:p w14:paraId="68354448" w14:textId="77777777" w:rsidR="00FA63F3" w:rsidRPr="005E7422" w:rsidRDefault="00FA63F3" w:rsidP="00890932">
            <w:pPr>
              <w:spacing w:line="256" w:lineRule="auto"/>
              <w:rPr>
                <w:rFonts w:cs="Arial"/>
                <w:color w:val="008000"/>
                <w:u w:val="dash"/>
                <w:lang w:val="en-GB" w:eastAsia="en-US"/>
                <w:rPrChange w:id="59" w:author="Igor Zahumensky" w:date="2022-06-13T09:04:00Z">
                  <w:rPr>
                    <w:rFonts w:ascii="Calibri" w:hAnsi="Calibri" w:cs="Arial"/>
                    <w:sz w:val="22"/>
                    <w:szCs w:val="22"/>
                    <w:lang w:eastAsia="en-US"/>
                  </w:rPr>
                </w:rPrChange>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5E89791D" w14:textId="77777777" w:rsidR="00FA63F3" w:rsidRPr="005E7422" w:rsidRDefault="00FA63F3" w:rsidP="00890932">
            <w:pPr>
              <w:textAlignment w:val="baseline"/>
              <w:rPr>
                <w:rFonts w:cs="Calibri"/>
                <w:color w:val="008000"/>
                <w:u w:val="dash"/>
                <w:lang w:val="en-GB" w:eastAsia="en-US"/>
                <w:rPrChange w:id="60"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61" w:author="Igor Zahumensky" w:date="2022-06-13T09:04:00Z">
                  <w:rPr>
                    <w:rFonts w:ascii="Calibri" w:hAnsi="Calibri" w:cs="Calibri"/>
                    <w:sz w:val="22"/>
                    <w:szCs w:val="22"/>
                    <w:lang w:eastAsia="en-US"/>
                  </w:rPr>
                </w:rPrChange>
              </w:rPr>
              <w:t>1.2 Energetic Particle Forecasting &amp; Monitoring</w:t>
            </w:r>
          </w:p>
        </w:tc>
      </w:tr>
      <w:tr w:rsidR="00FA63F3" w:rsidRPr="005E7422" w14:paraId="69F09820"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7D75BAC2"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2. Atmospheric Applications  </w:t>
            </w:r>
          </w:p>
        </w:tc>
        <w:tc>
          <w:tcPr>
            <w:tcW w:w="3234" w:type="pct"/>
            <w:tcBorders>
              <w:top w:val="single" w:sz="8" w:space="0" w:color="000000"/>
              <w:left w:val="single" w:sz="6" w:space="0" w:color="000000"/>
              <w:bottom w:val="single" w:sz="6" w:space="0" w:color="000000"/>
              <w:right w:val="single" w:sz="6" w:space="0" w:color="000000"/>
            </w:tcBorders>
            <w:hideMark/>
          </w:tcPr>
          <w:p w14:paraId="288AA535" w14:textId="77777777" w:rsidR="00FA63F3" w:rsidRPr="005E7422" w:rsidRDefault="00FA63F3" w:rsidP="00890932">
            <w:pPr>
              <w:textAlignment w:val="baseline"/>
              <w:rPr>
                <w:rFonts w:cs="Calibri"/>
                <w:color w:val="008000"/>
                <w:u w:val="dash"/>
                <w:lang w:val="en-GB" w:eastAsia="en-US"/>
                <w:rPrChange w:id="62" w:author="Nadia Oppliger" w:date="2022-09-19T17:19:00Z">
                  <w:rPr>
                    <w:rFonts w:cs="Calibri"/>
                    <w:lang w:eastAsia="en-US"/>
                  </w:rPr>
                </w:rPrChange>
              </w:rPr>
            </w:pPr>
            <w:r w:rsidRPr="005E7422">
              <w:rPr>
                <w:rFonts w:cs="Calibri"/>
                <w:color w:val="008000"/>
                <w:u w:val="dash"/>
                <w:lang w:val="en-GB" w:eastAsia="en-US"/>
                <w:rPrChange w:id="63" w:author="Nadia Oppliger" w:date="2022-09-19T17:19:00Z">
                  <w:rPr>
                    <w:rFonts w:cs="Calibri"/>
                    <w:lang w:eastAsia="en-US"/>
                  </w:rPr>
                </w:rPrChange>
              </w:rPr>
              <w:t>2.1 Global NWP &amp; Real-time Monitoring</w:t>
            </w:r>
          </w:p>
        </w:tc>
      </w:tr>
      <w:tr w:rsidR="00FA63F3" w:rsidRPr="005E7422" w14:paraId="738546BD"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E08F477" w14:textId="77777777" w:rsidR="00FA63F3" w:rsidRPr="005E7422" w:rsidRDefault="00FA63F3" w:rsidP="00890932">
            <w:pPr>
              <w:spacing w:line="256" w:lineRule="auto"/>
              <w:rPr>
                <w:rFonts w:cs="Arial"/>
                <w:color w:val="008000"/>
                <w:u w:val="dash"/>
                <w:lang w:val="en-GB" w:eastAsia="en-US"/>
                <w:rPrChange w:id="64" w:author="Nadia Oppliger" w:date="2022-09-19T17:19: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48976833" w14:textId="77777777" w:rsidR="00FA63F3" w:rsidRPr="005E7422" w:rsidRDefault="00FA63F3" w:rsidP="00890932">
            <w:pPr>
              <w:textAlignment w:val="baseline"/>
              <w:rPr>
                <w:rFonts w:cs="Calibri"/>
                <w:color w:val="008000"/>
                <w:u w:val="dash"/>
                <w:lang w:val="en-GB" w:eastAsia="en-US"/>
                <w:rPrChange w:id="65"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66" w:author="Igor Zahumensky" w:date="2022-06-13T09:04:00Z">
                  <w:rPr>
                    <w:rFonts w:ascii="Calibri" w:hAnsi="Calibri" w:cs="Calibri"/>
                    <w:sz w:val="22"/>
                    <w:szCs w:val="22"/>
                    <w:lang w:eastAsia="en-US"/>
                  </w:rPr>
                </w:rPrChange>
              </w:rPr>
              <w:t>2.2 High Resolution NWP</w:t>
            </w:r>
          </w:p>
        </w:tc>
      </w:tr>
      <w:tr w:rsidR="00FA63F3" w:rsidRPr="005E7422" w14:paraId="2EBB7C52"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5AF7B52C" w14:textId="77777777" w:rsidR="00FA63F3" w:rsidRPr="005E7422" w:rsidRDefault="00FA63F3" w:rsidP="00890932">
            <w:pPr>
              <w:spacing w:line="256" w:lineRule="auto"/>
              <w:rPr>
                <w:rFonts w:cs="Arial"/>
                <w:color w:val="008000"/>
                <w:u w:val="dash"/>
                <w:lang w:val="en-GB" w:eastAsia="en-US"/>
                <w:rPrChange w:id="67"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6BEE4434" w14:textId="77777777" w:rsidR="00FA63F3" w:rsidRPr="005E7422" w:rsidRDefault="00FA63F3" w:rsidP="00890932">
            <w:pPr>
              <w:textAlignment w:val="baseline"/>
              <w:rPr>
                <w:rFonts w:cs="Calibri"/>
                <w:color w:val="008000"/>
                <w:u w:val="dash"/>
                <w:lang w:val="en-GB" w:eastAsia="en-US"/>
                <w:rPrChange w:id="68" w:author="Nadia Oppliger" w:date="2022-09-19T17:19:00Z">
                  <w:rPr>
                    <w:rFonts w:ascii="Calibri" w:hAnsi="Calibri" w:cs="Calibri"/>
                    <w:sz w:val="22"/>
                    <w:szCs w:val="22"/>
                    <w:lang w:eastAsia="en-US"/>
                  </w:rPr>
                </w:rPrChange>
              </w:rPr>
            </w:pPr>
            <w:r w:rsidRPr="005E7422">
              <w:rPr>
                <w:rFonts w:cs="Calibri"/>
                <w:color w:val="008000"/>
                <w:u w:val="dash"/>
                <w:lang w:val="en-GB" w:eastAsia="en-US"/>
                <w:rPrChange w:id="69" w:author="Nadia Oppliger" w:date="2022-09-19T17:19:00Z">
                  <w:rPr>
                    <w:rFonts w:ascii="Calibri" w:hAnsi="Calibri" w:cs="Calibri"/>
                    <w:sz w:val="22"/>
                    <w:szCs w:val="22"/>
                    <w:lang w:eastAsia="en-US"/>
                  </w:rPr>
                </w:rPrChange>
              </w:rPr>
              <w:t>2.3 Nowcasting / Very Short Range Forecasting (VSRF)</w:t>
            </w:r>
          </w:p>
        </w:tc>
      </w:tr>
      <w:tr w:rsidR="00FA63F3" w:rsidRPr="005E7422" w14:paraId="7E6EB35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699D3253" w14:textId="77777777" w:rsidR="00FA63F3" w:rsidRPr="005E7422" w:rsidRDefault="00FA63F3" w:rsidP="00890932">
            <w:pPr>
              <w:spacing w:line="256" w:lineRule="auto"/>
              <w:rPr>
                <w:rFonts w:cs="Arial"/>
                <w:color w:val="008000"/>
                <w:u w:val="dash"/>
                <w:lang w:val="en-GB" w:eastAsia="en-US"/>
                <w:rPrChange w:id="70" w:author="Nadia Oppliger" w:date="2022-09-19T17:19: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4EA08081" w14:textId="77777777" w:rsidR="00FA63F3" w:rsidRPr="005E7422" w:rsidRDefault="00FA63F3" w:rsidP="00890932">
            <w:pPr>
              <w:textAlignment w:val="baseline"/>
              <w:rPr>
                <w:rFonts w:cs="Calibri"/>
                <w:color w:val="008000"/>
                <w:u w:val="dash"/>
                <w:lang w:val="en-GB" w:eastAsia="en-US"/>
                <w:rPrChange w:id="71" w:author="Nadia Oppliger" w:date="2022-09-19T17:19:00Z">
                  <w:rPr>
                    <w:rFonts w:ascii="Calibri" w:hAnsi="Calibri" w:cs="Calibri"/>
                    <w:sz w:val="22"/>
                    <w:szCs w:val="22"/>
                    <w:lang w:eastAsia="en-US"/>
                  </w:rPr>
                </w:rPrChange>
              </w:rPr>
            </w:pPr>
            <w:r w:rsidRPr="005E7422">
              <w:rPr>
                <w:rFonts w:cs="Calibri"/>
                <w:color w:val="008000"/>
                <w:u w:val="dash"/>
                <w:lang w:val="en-GB" w:eastAsia="en-US"/>
                <w:rPrChange w:id="72" w:author="Nadia Oppliger" w:date="2022-09-19T17:19:00Z">
                  <w:rPr>
                    <w:rFonts w:ascii="Calibri" w:hAnsi="Calibri" w:cs="Calibri"/>
                    <w:sz w:val="22"/>
                    <w:szCs w:val="22"/>
                    <w:lang w:eastAsia="en-US"/>
                  </w:rPr>
                </w:rPrChange>
              </w:rPr>
              <w:t>2.4 Sub-Seasonal to Longer Predictions (SSLP)</w:t>
            </w:r>
          </w:p>
        </w:tc>
      </w:tr>
      <w:tr w:rsidR="00FA63F3" w:rsidRPr="005E7422" w14:paraId="01AAB1C4"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7E3390B" w14:textId="77777777" w:rsidR="00FA63F3" w:rsidRPr="005E7422" w:rsidRDefault="00FA63F3" w:rsidP="00890932">
            <w:pPr>
              <w:spacing w:line="256" w:lineRule="auto"/>
              <w:rPr>
                <w:rFonts w:cs="Arial"/>
                <w:color w:val="008000"/>
                <w:u w:val="dash"/>
                <w:lang w:val="en-GB" w:eastAsia="en-US"/>
                <w:rPrChange w:id="73" w:author="Nadia Oppliger" w:date="2022-09-19T17:19: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6310416C" w14:textId="77777777" w:rsidR="00FA63F3" w:rsidRPr="005E7422" w:rsidRDefault="00FA63F3" w:rsidP="00890932">
            <w:pPr>
              <w:textAlignment w:val="baseline"/>
              <w:rPr>
                <w:rFonts w:cs="Calibri"/>
                <w:color w:val="008000"/>
                <w:u w:val="dash"/>
                <w:lang w:val="en-GB" w:eastAsia="en-US"/>
                <w:rPrChange w:id="74" w:author="Nadia Oppliger" w:date="2022-09-19T17:19:00Z">
                  <w:rPr>
                    <w:rFonts w:ascii="Calibri" w:hAnsi="Calibri" w:cs="Calibri"/>
                    <w:sz w:val="22"/>
                    <w:szCs w:val="22"/>
                    <w:lang w:eastAsia="en-US"/>
                  </w:rPr>
                </w:rPrChange>
              </w:rPr>
            </w:pPr>
            <w:r w:rsidRPr="005E7422">
              <w:rPr>
                <w:rFonts w:cs="Calibri"/>
                <w:color w:val="008000"/>
                <w:u w:val="dash"/>
                <w:lang w:val="en-GB" w:eastAsia="en-US"/>
                <w:rPrChange w:id="75" w:author="Nadia Oppliger" w:date="2022-09-19T17:19:00Z">
                  <w:rPr>
                    <w:rFonts w:ascii="Calibri" w:hAnsi="Calibri" w:cs="Calibri"/>
                    <w:sz w:val="22"/>
                    <w:szCs w:val="22"/>
                    <w:lang w:eastAsia="en-US"/>
                  </w:rPr>
                </w:rPrChange>
              </w:rPr>
              <w:t>2.5 Atmospheric Climate Monitoring and Forecasting</w:t>
            </w:r>
          </w:p>
        </w:tc>
      </w:tr>
      <w:tr w:rsidR="00FA63F3" w:rsidRPr="005E7422" w14:paraId="786B489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C726467" w14:textId="77777777" w:rsidR="00FA63F3" w:rsidRPr="005E7422" w:rsidRDefault="00FA63F3" w:rsidP="00890932">
            <w:pPr>
              <w:spacing w:line="256" w:lineRule="auto"/>
              <w:rPr>
                <w:rFonts w:cs="Arial"/>
                <w:color w:val="008000"/>
                <w:u w:val="dash"/>
                <w:lang w:val="en-GB" w:eastAsia="en-US"/>
                <w:rPrChange w:id="76" w:author="Nadia Oppliger" w:date="2022-09-19T17:19: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1B827FBD" w14:textId="77777777" w:rsidR="00FA63F3" w:rsidRPr="005E7422" w:rsidRDefault="00FA63F3" w:rsidP="00890932">
            <w:pPr>
              <w:textAlignment w:val="baseline"/>
              <w:rPr>
                <w:rFonts w:cs="Calibri"/>
                <w:color w:val="008000"/>
                <w:u w:val="dash"/>
                <w:lang w:val="en-GB" w:eastAsia="en-US"/>
                <w:rPrChange w:id="77"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78" w:author="Igor Zahumensky" w:date="2022-06-13T09:04:00Z">
                  <w:rPr>
                    <w:rFonts w:ascii="Calibri" w:hAnsi="Calibri" w:cs="Calibri"/>
                    <w:sz w:val="22"/>
                    <w:szCs w:val="22"/>
                    <w:lang w:eastAsia="en-US"/>
                  </w:rPr>
                </w:rPrChange>
              </w:rPr>
              <w:t>2.6 Atmospheric Composition Forecasting &amp; Monitoring</w:t>
            </w:r>
            <w:r w:rsidRPr="005E7422">
              <w:rPr>
                <w:rFonts w:cs="Calibri"/>
                <w:i/>
                <w:color w:val="008000"/>
                <w:u w:val="dash"/>
                <w:vertAlign w:val="superscript"/>
                <w:lang w:val="en-GB" w:eastAsia="en-US"/>
                <w:rPrChange w:id="79" w:author="Igor Zahumensky" w:date="2022-06-13T09:04:00Z">
                  <w:rPr>
                    <w:rFonts w:ascii="Calibri" w:hAnsi="Calibri" w:cs="Calibri"/>
                    <w:i/>
                    <w:sz w:val="22"/>
                    <w:szCs w:val="22"/>
                    <w:vertAlign w:val="superscript"/>
                    <w:lang w:eastAsia="en-US"/>
                  </w:rPr>
                </w:rPrChange>
              </w:rPr>
              <w:t>3</w:t>
            </w:r>
          </w:p>
        </w:tc>
      </w:tr>
      <w:tr w:rsidR="00FA63F3" w:rsidRPr="005E7422" w14:paraId="1AD88977"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6CCE318" w14:textId="77777777" w:rsidR="00FA63F3" w:rsidRPr="005E7422" w:rsidRDefault="00FA63F3" w:rsidP="00890932">
            <w:pPr>
              <w:spacing w:line="256" w:lineRule="auto"/>
              <w:rPr>
                <w:rFonts w:cs="Arial"/>
                <w:color w:val="008000"/>
                <w:u w:val="dash"/>
                <w:lang w:val="en-GB" w:eastAsia="en-US"/>
                <w:rPrChange w:id="80"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8" w:space="0" w:color="000000"/>
              <w:right w:val="single" w:sz="6" w:space="0" w:color="000000"/>
            </w:tcBorders>
            <w:hideMark/>
          </w:tcPr>
          <w:p w14:paraId="3D30F94B" w14:textId="77777777" w:rsidR="00FA63F3" w:rsidRPr="005E7422" w:rsidRDefault="00FA63F3" w:rsidP="00890932">
            <w:pPr>
              <w:textAlignment w:val="baseline"/>
              <w:rPr>
                <w:rFonts w:cs="Calibri"/>
                <w:color w:val="008000"/>
                <w:u w:val="dash"/>
                <w:lang w:val="en-GB" w:eastAsia="en-US"/>
                <w:rPrChange w:id="81" w:author="Nadia Oppliger" w:date="2022-09-19T17:19:00Z">
                  <w:rPr>
                    <w:rFonts w:ascii="Calibri" w:hAnsi="Calibri" w:cs="Calibri"/>
                    <w:sz w:val="22"/>
                    <w:szCs w:val="22"/>
                    <w:lang w:eastAsia="en-US"/>
                  </w:rPr>
                </w:rPrChange>
              </w:rPr>
            </w:pPr>
            <w:r w:rsidRPr="005E7422">
              <w:rPr>
                <w:rFonts w:cs="Calibri"/>
                <w:color w:val="008000"/>
                <w:u w:val="dash"/>
                <w:lang w:val="en-GB" w:eastAsia="en-US"/>
                <w:rPrChange w:id="82" w:author="Nadia Oppliger" w:date="2022-09-19T17:19:00Z">
                  <w:rPr>
                    <w:rFonts w:ascii="Calibri" w:hAnsi="Calibri" w:cs="Calibri"/>
                    <w:sz w:val="22"/>
                    <w:szCs w:val="22"/>
                    <w:lang w:eastAsia="en-US"/>
                  </w:rPr>
                </w:rPrChange>
              </w:rPr>
              <w:t>2.7 Atmospheric Composition information services in urban and populated areas</w:t>
            </w:r>
            <w:r w:rsidRPr="005E7422">
              <w:rPr>
                <w:rFonts w:cs="Calibri"/>
                <w:i/>
                <w:color w:val="008000"/>
                <w:u w:val="dash"/>
                <w:vertAlign w:val="superscript"/>
                <w:lang w:val="en-GB" w:eastAsia="en-US"/>
                <w:rPrChange w:id="83" w:author="Nadia Oppliger" w:date="2022-09-19T17:19:00Z">
                  <w:rPr>
                    <w:rFonts w:ascii="Calibri" w:hAnsi="Calibri" w:cs="Calibri"/>
                    <w:i/>
                    <w:sz w:val="22"/>
                    <w:szCs w:val="22"/>
                    <w:vertAlign w:val="superscript"/>
                    <w:lang w:eastAsia="en-US"/>
                  </w:rPr>
                </w:rPrChange>
              </w:rPr>
              <w:t>3</w:t>
            </w:r>
          </w:p>
        </w:tc>
      </w:tr>
      <w:tr w:rsidR="00FA63F3" w:rsidRPr="005E7422" w14:paraId="148C30F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01E5E32" w14:textId="77777777" w:rsidR="00FA63F3" w:rsidRPr="005E7422" w:rsidRDefault="00FA63F3" w:rsidP="00890932">
            <w:pPr>
              <w:spacing w:line="256" w:lineRule="auto"/>
              <w:rPr>
                <w:rFonts w:cs="Arial"/>
                <w:color w:val="008000"/>
                <w:u w:val="dash"/>
                <w:lang w:val="en-GB" w:eastAsia="en-US"/>
                <w:rPrChange w:id="84" w:author="Nadia Oppliger" w:date="2022-09-19T17:19: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8" w:space="0" w:color="000000"/>
              <w:right w:val="single" w:sz="6" w:space="0" w:color="000000"/>
            </w:tcBorders>
            <w:hideMark/>
          </w:tcPr>
          <w:p w14:paraId="28104DFA"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Change w:id="85" w:author="Igor Zahumensky" w:date="2022-06-13T09:04:00Z">
                  <w:rPr>
                    <w:rFonts w:ascii="Calibri" w:hAnsi="Calibri" w:cs="Calibri"/>
                    <w:sz w:val="22"/>
                    <w:szCs w:val="22"/>
                    <w:lang w:eastAsia="en-US"/>
                  </w:rPr>
                </w:rPrChange>
              </w:rPr>
              <w:t>2.8 A</w:t>
            </w:r>
            <w:r w:rsidR="00216C0D" w:rsidRPr="005E7422">
              <w:rPr>
                <w:rFonts w:cs="Calibri"/>
                <w:color w:val="008000"/>
                <w:u w:val="dash"/>
                <w:lang w:val="en-GB" w:eastAsia="en-US"/>
              </w:rPr>
              <w:t>eronautical</w:t>
            </w:r>
            <w:r w:rsidRPr="005E7422">
              <w:rPr>
                <w:rFonts w:cs="Calibri"/>
                <w:color w:val="008000"/>
                <w:u w:val="dash"/>
                <w:lang w:val="en-GB" w:eastAsia="en-US"/>
              </w:rPr>
              <w:t xml:space="preserve"> Meteorology</w:t>
            </w:r>
          </w:p>
        </w:tc>
      </w:tr>
      <w:tr w:rsidR="00FA63F3" w:rsidRPr="005E7422" w14:paraId="6D31BBFE"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613E2321" w14:textId="77777777" w:rsidR="00FA63F3" w:rsidRPr="005E7422" w:rsidRDefault="00FA63F3" w:rsidP="00890932">
            <w:pPr>
              <w:spacing w:line="256" w:lineRule="auto"/>
              <w:rPr>
                <w:rFonts w:cs="Arial"/>
                <w:color w:val="008000"/>
                <w:u w:val="dash"/>
                <w:lang w:val="en-GB" w:eastAsia="en-US"/>
                <w:rPrChange w:id="86"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8" w:space="0" w:color="000000"/>
              <w:right w:val="single" w:sz="6" w:space="0" w:color="000000"/>
            </w:tcBorders>
            <w:hideMark/>
          </w:tcPr>
          <w:p w14:paraId="27D68ED1" w14:textId="77777777" w:rsidR="00FA63F3" w:rsidRPr="005E7422" w:rsidRDefault="00FA63F3" w:rsidP="00890932">
            <w:pPr>
              <w:textAlignment w:val="baseline"/>
              <w:rPr>
                <w:rFonts w:cs="Calibri"/>
                <w:color w:val="008000"/>
                <w:u w:val="dash"/>
                <w:lang w:val="en-GB" w:eastAsia="en-US"/>
                <w:rPrChange w:id="87"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88" w:author="Igor Zahumensky" w:date="2022-06-13T09:04:00Z">
                  <w:rPr>
                    <w:rFonts w:ascii="Calibri" w:hAnsi="Calibri" w:cs="Calibri"/>
                    <w:sz w:val="22"/>
                    <w:szCs w:val="22"/>
                    <w:lang w:eastAsia="en-US"/>
                  </w:rPr>
                </w:rPrChange>
              </w:rPr>
              <w:t>2.9 Agricultural Meteorology</w:t>
            </w:r>
            <w:r w:rsidRPr="005E7422">
              <w:rPr>
                <w:rFonts w:cs="Calibri"/>
                <w:i/>
                <w:color w:val="008000"/>
                <w:u w:val="dash"/>
                <w:vertAlign w:val="superscript"/>
                <w:lang w:val="en-GB" w:eastAsia="en-US"/>
                <w:rPrChange w:id="89" w:author="Igor Zahumensky" w:date="2022-06-13T09:04:00Z">
                  <w:rPr>
                    <w:rFonts w:ascii="Calibri" w:hAnsi="Calibri" w:cs="Calibri"/>
                    <w:i/>
                    <w:sz w:val="22"/>
                    <w:szCs w:val="22"/>
                    <w:vertAlign w:val="superscript"/>
                    <w:lang w:eastAsia="en-US"/>
                  </w:rPr>
                </w:rPrChange>
              </w:rPr>
              <w:t>3</w:t>
            </w:r>
          </w:p>
        </w:tc>
      </w:tr>
      <w:tr w:rsidR="00FA63F3" w:rsidRPr="005E7422" w14:paraId="3E21E4B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2805F7D6" w14:textId="77777777" w:rsidR="00FA63F3" w:rsidRPr="005E7422" w:rsidRDefault="00FA63F3" w:rsidP="00890932">
            <w:pPr>
              <w:spacing w:line="256" w:lineRule="auto"/>
              <w:rPr>
                <w:rFonts w:cs="Arial"/>
                <w:color w:val="008000"/>
                <w:u w:val="dash"/>
                <w:lang w:val="en-GB" w:eastAsia="en-US"/>
                <w:rPrChange w:id="90"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8" w:space="0" w:color="000000"/>
              <w:right w:val="single" w:sz="6" w:space="0" w:color="000000"/>
            </w:tcBorders>
            <w:hideMark/>
          </w:tcPr>
          <w:p w14:paraId="08018A43" w14:textId="77777777" w:rsidR="00FA63F3" w:rsidRPr="005E7422" w:rsidRDefault="00FA63F3" w:rsidP="00890932">
            <w:pPr>
              <w:textAlignment w:val="baseline"/>
              <w:rPr>
                <w:rFonts w:cs="Calibri"/>
                <w:color w:val="008000"/>
                <w:u w:val="dash"/>
                <w:lang w:val="en-GB" w:eastAsia="en-US"/>
                <w:rPrChange w:id="91"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92" w:author="Igor Zahumensky" w:date="2022-06-13T09:04:00Z">
                  <w:rPr>
                    <w:rFonts w:ascii="Calibri" w:hAnsi="Calibri" w:cs="Calibri"/>
                    <w:sz w:val="22"/>
                    <w:szCs w:val="22"/>
                    <w:lang w:eastAsia="en-US"/>
                  </w:rPr>
                </w:rPrChange>
              </w:rPr>
              <w:t xml:space="preserve">2.10 </w:t>
            </w:r>
            <w:r w:rsidRPr="005E7422">
              <w:rPr>
                <w:rFonts w:cs="Arial"/>
                <w:color w:val="008000"/>
                <w:u w:val="dash"/>
                <w:lang w:val="en-GB" w:eastAsia="en-US"/>
                <w:rPrChange w:id="93" w:author="Igor Zahumensky" w:date="2022-06-13T09:04:00Z">
                  <w:rPr>
                    <w:rFonts w:ascii="Calibri" w:hAnsi="Calibri" w:cs="Arial"/>
                    <w:sz w:val="22"/>
                    <w:szCs w:val="22"/>
                    <w:lang w:eastAsia="en-US"/>
                  </w:rPr>
                </w:rPrChange>
              </w:rPr>
              <w:t>Atmospheric</w:t>
            </w:r>
            <w:r w:rsidRPr="005E7422">
              <w:rPr>
                <w:rFonts w:cs="Calibri"/>
                <w:color w:val="008000"/>
                <w:u w:val="dash"/>
                <w:lang w:val="en-GB" w:eastAsia="en-US"/>
                <w:rPrChange w:id="94" w:author="Igor Zahumensky" w:date="2022-06-13T09:04:00Z">
                  <w:rPr>
                    <w:rFonts w:ascii="Calibri" w:hAnsi="Calibri" w:cs="Calibri"/>
                    <w:sz w:val="22"/>
                    <w:szCs w:val="22"/>
                    <w:lang w:eastAsia="en-US"/>
                  </w:rPr>
                </w:rPrChange>
              </w:rPr>
              <w:t xml:space="preserve"> Disaster Risk Reduction</w:t>
            </w:r>
          </w:p>
        </w:tc>
      </w:tr>
      <w:tr w:rsidR="00FA63F3" w:rsidRPr="005E7422" w14:paraId="1F553FDD" w14:textId="77777777" w:rsidTr="00890932">
        <w:trPr>
          <w:cantSplit/>
          <w:trHeight w:val="88"/>
        </w:trPr>
        <w:tc>
          <w:tcPr>
            <w:tcW w:w="1766" w:type="pct"/>
            <w:vMerge w:val="restart"/>
            <w:tcBorders>
              <w:top w:val="single" w:sz="8" w:space="0" w:color="auto"/>
              <w:left w:val="single" w:sz="8" w:space="0" w:color="auto"/>
              <w:bottom w:val="nil"/>
              <w:right w:val="single" w:sz="4" w:space="0" w:color="auto"/>
            </w:tcBorders>
            <w:hideMark/>
          </w:tcPr>
          <w:p w14:paraId="354EFE31"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3. Oceanic Applications</w:t>
            </w:r>
          </w:p>
        </w:tc>
        <w:tc>
          <w:tcPr>
            <w:tcW w:w="3234" w:type="pct"/>
            <w:tcBorders>
              <w:top w:val="single" w:sz="8" w:space="0" w:color="auto"/>
              <w:left w:val="single" w:sz="4" w:space="0" w:color="auto"/>
              <w:bottom w:val="single" w:sz="4" w:space="0" w:color="auto"/>
              <w:right w:val="single" w:sz="4" w:space="0" w:color="auto"/>
            </w:tcBorders>
            <w:hideMark/>
          </w:tcPr>
          <w:p w14:paraId="327A77DE"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3.1 Ocean Mesoscale Forecasting &amp; Real-Time Monitoring</w:t>
            </w:r>
          </w:p>
        </w:tc>
      </w:tr>
      <w:tr w:rsidR="00FA63F3" w:rsidRPr="005E7422" w14:paraId="56D57DB2"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247FCE50" w14:textId="77777777" w:rsidR="00FA63F3" w:rsidRPr="005E7422" w:rsidRDefault="00FA63F3" w:rsidP="00890932">
            <w:pPr>
              <w:spacing w:line="256" w:lineRule="auto"/>
              <w:rPr>
                <w:rFonts w:cs="Arial"/>
                <w:color w:val="008000"/>
                <w:u w:val="dash"/>
                <w:lang w:val="en-GB" w:eastAsia="en-US"/>
                <w:rPrChange w:id="95" w:author="Igor Zahumensky" w:date="2022-06-13T09:04:00Z">
                  <w:rPr>
                    <w:rFonts w:ascii="Calibri" w:hAnsi="Calibri" w:cs="Arial"/>
                    <w:sz w:val="22"/>
                    <w:szCs w:val="22"/>
                    <w:lang w:eastAsia="en-US"/>
                  </w:rPr>
                </w:rPrChange>
              </w:rPr>
            </w:pPr>
          </w:p>
        </w:tc>
        <w:tc>
          <w:tcPr>
            <w:tcW w:w="3234" w:type="pct"/>
            <w:tcBorders>
              <w:top w:val="single" w:sz="4" w:space="0" w:color="auto"/>
              <w:left w:val="single" w:sz="4" w:space="0" w:color="auto"/>
              <w:bottom w:val="single" w:sz="4" w:space="0" w:color="auto"/>
              <w:right w:val="single" w:sz="4" w:space="0" w:color="auto"/>
            </w:tcBorders>
            <w:hideMark/>
          </w:tcPr>
          <w:p w14:paraId="561AA269" w14:textId="77777777" w:rsidR="00FA63F3" w:rsidRPr="005E7422" w:rsidRDefault="00FA63F3" w:rsidP="00890932">
            <w:pPr>
              <w:textAlignment w:val="baseline"/>
              <w:rPr>
                <w:rFonts w:cs="Calibri"/>
                <w:color w:val="008000"/>
                <w:u w:val="dash"/>
                <w:lang w:val="en-GB" w:eastAsia="en-US"/>
                <w:rPrChange w:id="96"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97" w:author="Igor Zahumensky" w:date="2022-06-13T09:04:00Z">
                  <w:rPr>
                    <w:rFonts w:ascii="Calibri" w:hAnsi="Calibri" w:cs="Calibri"/>
                    <w:sz w:val="22"/>
                    <w:szCs w:val="22"/>
                    <w:lang w:eastAsia="en-US"/>
                  </w:rPr>
                </w:rPrChange>
              </w:rPr>
              <w:t>3.2 Wave Forecasting</w:t>
            </w:r>
          </w:p>
        </w:tc>
      </w:tr>
      <w:tr w:rsidR="00FA63F3" w:rsidRPr="005E7422" w14:paraId="4016A0A1"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5743F08D" w14:textId="77777777" w:rsidR="00FA63F3" w:rsidRPr="005E7422" w:rsidRDefault="00FA63F3" w:rsidP="00890932">
            <w:pPr>
              <w:spacing w:line="256" w:lineRule="auto"/>
              <w:rPr>
                <w:rFonts w:cs="Arial"/>
                <w:color w:val="008000"/>
                <w:u w:val="dash"/>
                <w:lang w:val="en-GB" w:eastAsia="en-US"/>
                <w:rPrChange w:id="98" w:author="Igor Zahumensky" w:date="2022-06-13T09:04:00Z">
                  <w:rPr>
                    <w:rFonts w:ascii="Calibri" w:hAnsi="Calibri" w:cs="Arial"/>
                    <w:sz w:val="22"/>
                    <w:szCs w:val="22"/>
                    <w:lang w:eastAsia="en-US"/>
                  </w:rPr>
                </w:rPrChange>
              </w:rPr>
            </w:pPr>
          </w:p>
        </w:tc>
        <w:tc>
          <w:tcPr>
            <w:tcW w:w="3234" w:type="pct"/>
            <w:tcBorders>
              <w:top w:val="single" w:sz="4" w:space="0" w:color="auto"/>
              <w:left w:val="single" w:sz="4" w:space="0" w:color="auto"/>
              <w:bottom w:val="single" w:sz="4" w:space="0" w:color="auto"/>
              <w:right w:val="single" w:sz="4" w:space="0" w:color="auto"/>
            </w:tcBorders>
            <w:hideMark/>
          </w:tcPr>
          <w:p w14:paraId="647037B9" w14:textId="77777777" w:rsidR="00FA63F3" w:rsidRPr="005E7422" w:rsidRDefault="00FA63F3" w:rsidP="00890932">
            <w:pPr>
              <w:textAlignment w:val="baseline"/>
              <w:rPr>
                <w:rFonts w:cs="Calibri"/>
                <w:color w:val="008000"/>
                <w:u w:val="dash"/>
                <w:lang w:val="en-GB" w:eastAsia="en-US"/>
                <w:rPrChange w:id="99"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00" w:author="Igor Zahumensky" w:date="2022-06-13T09:04:00Z">
                  <w:rPr>
                    <w:rFonts w:ascii="Calibri" w:hAnsi="Calibri" w:cs="Calibri"/>
                    <w:sz w:val="22"/>
                    <w:szCs w:val="22"/>
                    <w:lang w:eastAsia="en-US"/>
                  </w:rPr>
                </w:rPrChange>
              </w:rPr>
              <w:t>3.3 Oceanic Climate Monitoring</w:t>
            </w:r>
          </w:p>
        </w:tc>
      </w:tr>
      <w:tr w:rsidR="00FA63F3" w:rsidRPr="005E7422" w14:paraId="0B691420"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3F1D13F5" w14:textId="77777777" w:rsidR="00FA63F3" w:rsidRPr="005E7422" w:rsidRDefault="00FA63F3" w:rsidP="00890932">
            <w:pPr>
              <w:spacing w:line="256" w:lineRule="auto"/>
              <w:rPr>
                <w:rFonts w:cs="Arial"/>
                <w:color w:val="008000"/>
                <w:u w:val="dash"/>
                <w:lang w:val="en-GB" w:eastAsia="en-US"/>
                <w:rPrChange w:id="101" w:author="Igor Zahumensky" w:date="2022-06-13T09:04:00Z">
                  <w:rPr>
                    <w:rFonts w:ascii="Calibri" w:hAnsi="Calibri" w:cs="Arial"/>
                    <w:sz w:val="22"/>
                    <w:szCs w:val="22"/>
                    <w:lang w:eastAsia="en-US"/>
                  </w:rPr>
                </w:rPrChange>
              </w:rPr>
            </w:pPr>
          </w:p>
        </w:tc>
        <w:tc>
          <w:tcPr>
            <w:tcW w:w="3234" w:type="pct"/>
            <w:tcBorders>
              <w:top w:val="single" w:sz="4" w:space="0" w:color="auto"/>
              <w:left w:val="single" w:sz="4" w:space="0" w:color="auto"/>
              <w:bottom w:val="single" w:sz="4" w:space="0" w:color="auto"/>
              <w:right w:val="single" w:sz="4" w:space="0" w:color="auto"/>
            </w:tcBorders>
            <w:hideMark/>
          </w:tcPr>
          <w:p w14:paraId="5993852E" w14:textId="77777777" w:rsidR="00FA63F3" w:rsidRPr="005E7422" w:rsidRDefault="00FA63F3" w:rsidP="00890932">
            <w:pPr>
              <w:textAlignment w:val="baseline"/>
              <w:rPr>
                <w:rFonts w:cs="Calibri"/>
                <w:color w:val="008000"/>
                <w:u w:val="dash"/>
                <w:lang w:val="en-GB" w:eastAsia="en-US"/>
                <w:rPrChange w:id="102"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03" w:author="Igor Zahumensky" w:date="2022-06-13T09:04:00Z">
                  <w:rPr>
                    <w:rFonts w:ascii="Calibri" w:hAnsi="Calibri" w:cs="Calibri"/>
                    <w:sz w:val="22"/>
                    <w:szCs w:val="22"/>
                    <w:lang w:eastAsia="en-US"/>
                  </w:rPr>
                </w:rPrChange>
              </w:rPr>
              <w:t>3.4 Tsunami Monitoring &amp; Detection</w:t>
            </w:r>
          </w:p>
        </w:tc>
      </w:tr>
      <w:tr w:rsidR="00FA63F3" w:rsidRPr="005E7422" w14:paraId="59C6CDB9"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5935BE01" w14:textId="77777777" w:rsidR="00FA63F3" w:rsidRPr="005E7422" w:rsidRDefault="00FA63F3" w:rsidP="00890932">
            <w:pPr>
              <w:spacing w:line="256" w:lineRule="auto"/>
              <w:rPr>
                <w:rFonts w:cs="Arial"/>
                <w:color w:val="008000"/>
                <w:u w:val="dash"/>
                <w:lang w:val="en-GB" w:eastAsia="en-US"/>
                <w:rPrChange w:id="104" w:author="Igor Zahumensky" w:date="2022-06-13T09:04:00Z">
                  <w:rPr>
                    <w:rFonts w:ascii="Calibri" w:hAnsi="Calibri" w:cs="Arial"/>
                    <w:sz w:val="22"/>
                    <w:szCs w:val="22"/>
                    <w:lang w:eastAsia="en-US"/>
                  </w:rPr>
                </w:rPrChange>
              </w:rPr>
            </w:pPr>
          </w:p>
        </w:tc>
        <w:tc>
          <w:tcPr>
            <w:tcW w:w="3234" w:type="pct"/>
            <w:tcBorders>
              <w:top w:val="single" w:sz="4" w:space="0" w:color="auto"/>
              <w:left w:val="single" w:sz="4" w:space="0" w:color="auto"/>
              <w:bottom w:val="single" w:sz="4" w:space="0" w:color="auto"/>
              <w:right w:val="single" w:sz="4" w:space="0" w:color="auto"/>
            </w:tcBorders>
            <w:hideMark/>
          </w:tcPr>
          <w:p w14:paraId="7DC716E8" w14:textId="77777777" w:rsidR="00FA63F3" w:rsidRPr="005E7422" w:rsidRDefault="00FA63F3" w:rsidP="00890932">
            <w:pPr>
              <w:textAlignment w:val="baseline"/>
              <w:rPr>
                <w:rFonts w:cs="Calibri"/>
                <w:color w:val="008000"/>
                <w:u w:val="dash"/>
                <w:lang w:val="en-GB" w:eastAsia="en-US"/>
                <w:rPrChange w:id="105"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06" w:author="Igor Zahumensky" w:date="2022-06-13T09:04:00Z">
                  <w:rPr>
                    <w:rFonts w:ascii="Calibri" w:hAnsi="Calibri" w:cs="Calibri"/>
                    <w:sz w:val="22"/>
                    <w:szCs w:val="22"/>
                    <w:lang w:eastAsia="en-US"/>
                  </w:rPr>
                </w:rPrChange>
              </w:rPr>
              <w:t>3.5 Oceanic Disaster Risk Reduction</w:t>
            </w:r>
          </w:p>
        </w:tc>
      </w:tr>
      <w:tr w:rsidR="00FA63F3" w:rsidRPr="005E7422" w14:paraId="76E37B7B"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3ACF0D65"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4. Hydrological</w:t>
            </w:r>
          </w:p>
          <w:p w14:paraId="3441B7B4"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lastRenderedPageBreak/>
              <w:t>&amp; Terrestrial Applications</w:t>
            </w:r>
          </w:p>
        </w:tc>
        <w:tc>
          <w:tcPr>
            <w:tcW w:w="3234" w:type="pct"/>
            <w:tcBorders>
              <w:top w:val="single" w:sz="8" w:space="0" w:color="000000"/>
              <w:left w:val="single" w:sz="6" w:space="0" w:color="000000"/>
              <w:bottom w:val="single" w:sz="6" w:space="0" w:color="000000"/>
              <w:right w:val="single" w:sz="6" w:space="0" w:color="000000"/>
            </w:tcBorders>
            <w:hideMark/>
          </w:tcPr>
          <w:p w14:paraId="58315054"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lastRenderedPageBreak/>
              <w:t>4.1 Hydrology Forecasting &amp; Real-Time Monitoring</w:t>
            </w:r>
          </w:p>
        </w:tc>
      </w:tr>
      <w:tr w:rsidR="00FA63F3" w:rsidRPr="005E7422" w14:paraId="1D895812"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0051D24" w14:textId="77777777" w:rsidR="00FA63F3" w:rsidRPr="005E7422" w:rsidRDefault="00FA63F3" w:rsidP="00890932">
            <w:pPr>
              <w:spacing w:line="256" w:lineRule="auto"/>
              <w:rPr>
                <w:rFonts w:cs="Arial"/>
                <w:color w:val="008000"/>
                <w:u w:val="dash"/>
                <w:lang w:val="en-GB" w:eastAsia="en-US"/>
                <w:rPrChange w:id="107" w:author="Igor Zahumensky" w:date="2022-06-13T09:04:00Z">
                  <w:rPr>
                    <w:rFonts w:ascii="Calibri" w:hAnsi="Calibri" w:cs="Arial"/>
                    <w:sz w:val="22"/>
                    <w:szCs w:val="22"/>
                    <w:lang w:eastAsia="en-US"/>
                  </w:rPr>
                </w:rPrChange>
              </w:rPr>
            </w:pPr>
          </w:p>
        </w:tc>
        <w:tc>
          <w:tcPr>
            <w:tcW w:w="3234" w:type="pct"/>
            <w:tcBorders>
              <w:top w:val="single" w:sz="4" w:space="0" w:color="000000"/>
              <w:left w:val="single" w:sz="6" w:space="0" w:color="000000"/>
              <w:bottom w:val="single" w:sz="6" w:space="0" w:color="000000"/>
              <w:right w:val="single" w:sz="6" w:space="0" w:color="000000"/>
            </w:tcBorders>
            <w:hideMark/>
          </w:tcPr>
          <w:p w14:paraId="2F3BA082" w14:textId="77777777" w:rsidR="00FA63F3" w:rsidRPr="005E7422" w:rsidRDefault="00FA63F3" w:rsidP="00890932">
            <w:pPr>
              <w:textAlignment w:val="baseline"/>
              <w:rPr>
                <w:rFonts w:cs="Calibri"/>
                <w:color w:val="008000"/>
                <w:u w:val="dash"/>
                <w:lang w:val="en-GB" w:eastAsia="en-US"/>
                <w:rPrChange w:id="108"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09" w:author="Igor Zahumensky" w:date="2022-06-13T09:04:00Z">
                  <w:rPr>
                    <w:rFonts w:ascii="Calibri" w:hAnsi="Calibri" w:cs="Calibri"/>
                    <w:sz w:val="22"/>
                    <w:szCs w:val="22"/>
                    <w:lang w:eastAsia="en-US"/>
                  </w:rPr>
                </w:rPrChange>
              </w:rPr>
              <w:t>4.2 Hydrological and Terrestrial Climate Monitoring</w:t>
            </w:r>
          </w:p>
        </w:tc>
      </w:tr>
      <w:tr w:rsidR="00FA63F3" w:rsidRPr="005E7422" w14:paraId="19F78E77"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90470E6" w14:textId="77777777" w:rsidR="00FA63F3" w:rsidRPr="005E7422" w:rsidRDefault="00FA63F3" w:rsidP="00890932">
            <w:pPr>
              <w:spacing w:line="256" w:lineRule="auto"/>
              <w:rPr>
                <w:rFonts w:cs="Arial"/>
                <w:color w:val="008000"/>
                <w:u w:val="dash"/>
                <w:lang w:val="en-GB" w:eastAsia="en-US"/>
                <w:rPrChange w:id="110" w:author="Igor Zahumensky" w:date="2022-06-13T09:04:00Z">
                  <w:rPr>
                    <w:rFonts w:ascii="Calibri" w:hAnsi="Calibri" w:cs="Arial"/>
                    <w:sz w:val="22"/>
                    <w:szCs w:val="22"/>
                    <w:lang w:eastAsia="en-US"/>
                  </w:rPr>
                </w:rPrChange>
              </w:rPr>
            </w:pPr>
          </w:p>
        </w:tc>
        <w:tc>
          <w:tcPr>
            <w:tcW w:w="3234" w:type="pct"/>
            <w:tcBorders>
              <w:top w:val="single" w:sz="4" w:space="0" w:color="000000"/>
              <w:left w:val="single" w:sz="6" w:space="0" w:color="000000"/>
              <w:bottom w:val="single" w:sz="6" w:space="0" w:color="000000"/>
              <w:right w:val="single" w:sz="6" w:space="0" w:color="000000"/>
            </w:tcBorders>
            <w:hideMark/>
          </w:tcPr>
          <w:p w14:paraId="7A6BF088" w14:textId="77777777" w:rsidR="00FA63F3" w:rsidRPr="005E7422" w:rsidRDefault="00FA63F3" w:rsidP="00890932">
            <w:pPr>
              <w:textAlignment w:val="baseline"/>
              <w:rPr>
                <w:rFonts w:cs="Calibri"/>
                <w:color w:val="008000"/>
                <w:u w:val="dash"/>
                <w:lang w:val="en-GB" w:eastAsia="en-US"/>
                <w:rPrChange w:id="111"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12" w:author="Igor Zahumensky" w:date="2022-06-13T09:04:00Z">
                  <w:rPr>
                    <w:rFonts w:ascii="Calibri" w:hAnsi="Calibri" w:cs="Calibri"/>
                    <w:sz w:val="22"/>
                    <w:szCs w:val="22"/>
                    <w:lang w:eastAsia="en-US"/>
                  </w:rPr>
                </w:rPrChange>
              </w:rPr>
              <w:t>4.3 Hydrological and Terrestrial Disaster Risk Reduction</w:t>
            </w:r>
          </w:p>
        </w:tc>
      </w:tr>
      <w:tr w:rsidR="00FA63F3" w:rsidRPr="005E7422" w14:paraId="791A3505"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492124DA"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 Cryospheric Applications  </w:t>
            </w:r>
          </w:p>
        </w:tc>
        <w:tc>
          <w:tcPr>
            <w:tcW w:w="3234" w:type="pct"/>
            <w:tcBorders>
              <w:top w:val="single" w:sz="6" w:space="0" w:color="000000"/>
              <w:left w:val="single" w:sz="6" w:space="0" w:color="000000"/>
              <w:bottom w:val="single" w:sz="6" w:space="0" w:color="000000"/>
              <w:right w:val="single" w:sz="6" w:space="0" w:color="000000"/>
            </w:tcBorders>
            <w:hideMark/>
          </w:tcPr>
          <w:p w14:paraId="178F8CD3"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5.1 Terrestrial Cryosphere Forecasting and Monitoring</w:t>
            </w:r>
            <w:r w:rsidRPr="005E7422">
              <w:rPr>
                <w:rFonts w:cs="Arial"/>
                <w:i/>
                <w:color w:val="008000"/>
                <w:u w:val="dash"/>
                <w:vertAlign w:val="superscript"/>
                <w:lang w:val="en-GB" w:eastAsia="en-US"/>
              </w:rPr>
              <w:t>4</w:t>
            </w:r>
          </w:p>
        </w:tc>
      </w:tr>
      <w:tr w:rsidR="00FA63F3" w:rsidRPr="005E7422" w14:paraId="685F7CB7"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D70EDC2" w14:textId="77777777" w:rsidR="00FA63F3" w:rsidRPr="005E7422" w:rsidRDefault="00FA63F3" w:rsidP="00890932">
            <w:pPr>
              <w:spacing w:line="256" w:lineRule="auto"/>
              <w:rPr>
                <w:rFonts w:cs="Arial"/>
                <w:color w:val="008000"/>
                <w:u w:val="dash"/>
                <w:lang w:val="en-GB" w:eastAsia="en-US"/>
                <w:rPrChange w:id="113"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705E2FDF"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Change w:id="114" w:author="Igor Zahumensky" w:date="2022-06-13T09:04:00Z">
                  <w:rPr>
                    <w:rFonts w:ascii="Calibri" w:hAnsi="Calibri" w:cs="Calibri"/>
                    <w:sz w:val="22"/>
                    <w:szCs w:val="22"/>
                    <w:lang w:eastAsia="en-US"/>
                  </w:rPr>
                </w:rPrChange>
              </w:rPr>
              <w:t xml:space="preserve">5.2 Sea Ice </w:t>
            </w:r>
            <w:r w:rsidR="00D262C9" w:rsidRPr="005E7422">
              <w:rPr>
                <w:rFonts w:cs="Calibri"/>
                <w:color w:val="008000"/>
                <w:u w:val="dash"/>
                <w:lang w:val="en-GB" w:eastAsia="en-US"/>
              </w:rPr>
              <w:t>Forecasting and Monitoring</w:t>
            </w:r>
          </w:p>
        </w:tc>
      </w:tr>
      <w:tr w:rsidR="00FA63F3" w:rsidRPr="005E7422" w14:paraId="424AD083"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2405851" w14:textId="77777777" w:rsidR="00FA63F3" w:rsidRPr="005E7422" w:rsidRDefault="00FA63F3" w:rsidP="00890932">
            <w:pPr>
              <w:spacing w:line="256" w:lineRule="auto"/>
              <w:rPr>
                <w:rFonts w:cs="Arial"/>
                <w:color w:val="008000"/>
                <w:u w:val="dash"/>
                <w:lang w:val="en-GB" w:eastAsia="en-US"/>
                <w:rPrChange w:id="115"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6988DB1D" w14:textId="77777777" w:rsidR="00FA63F3" w:rsidRPr="005E7422" w:rsidRDefault="00FA63F3" w:rsidP="00890932">
            <w:pPr>
              <w:textAlignment w:val="baseline"/>
              <w:rPr>
                <w:rFonts w:cs="Calibri"/>
                <w:color w:val="008000"/>
                <w:u w:val="dash"/>
                <w:lang w:val="en-GB" w:eastAsia="en-US"/>
                <w:rPrChange w:id="116" w:author="Igor Zahumensky" w:date="2022-06-13T09:04:00Z">
                  <w:rPr>
                    <w:rFonts w:ascii="Calibri" w:hAnsi="Calibri" w:cs="Calibri"/>
                    <w:sz w:val="22"/>
                    <w:szCs w:val="22"/>
                    <w:lang w:eastAsia="en-US"/>
                  </w:rPr>
                </w:rPrChange>
              </w:rPr>
            </w:pPr>
            <w:r w:rsidRPr="005E7422">
              <w:rPr>
                <w:rFonts w:cs="Calibri"/>
                <w:color w:val="008000"/>
                <w:u w:val="dash"/>
                <w:lang w:val="en-GB" w:eastAsia="en-US"/>
                <w:rPrChange w:id="117" w:author="Igor Zahumensky" w:date="2022-06-13T09:04:00Z">
                  <w:rPr>
                    <w:rFonts w:ascii="Calibri" w:hAnsi="Calibri" w:cs="Calibri"/>
                    <w:sz w:val="22"/>
                    <w:szCs w:val="22"/>
                    <w:lang w:eastAsia="en-US"/>
                  </w:rPr>
                </w:rPrChange>
              </w:rPr>
              <w:t>5.3 Cryospheric Climate Monitoring</w:t>
            </w:r>
          </w:p>
        </w:tc>
      </w:tr>
      <w:tr w:rsidR="00FA63F3" w:rsidRPr="005E7422" w14:paraId="050D4B7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B2DF76C" w14:textId="77777777" w:rsidR="00FA63F3" w:rsidRPr="005E7422" w:rsidRDefault="00FA63F3" w:rsidP="00890932">
            <w:pPr>
              <w:spacing w:line="256" w:lineRule="auto"/>
              <w:rPr>
                <w:rFonts w:cs="Arial"/>
                <w:color w:val="008000"/>
                <w:u w:val="dash"/>
                <w:lang w:val="en-GB" w:eastAsia="en-US"/>
                <w:rPrChange w:id="118"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3D79CF2A" w14:textId="77777777" w:rsidR="00FA63F3" w:rsidRPr="005E7422" w:rsidRDefault="00FA63F3" w:rsidP="00890932">
            <w:pPr>
              <w:textAlignment w:val="baseline"/>
              <w:rPr>
                <w:rFonts w:cs="Calibri"/>
                <w:color w:val="008000"/>
                <w:u w:val="dash"/>
                <w:lang w:val="en-GB" w:eastAsia="en-US"/>
                <w:rPrChange w:id="119" w:author="Igor Zahumensky" w:date="2022-06-13T09:04:00Z">
                  <w:rPr>
                    <w:rFonts w:ascii="Calibri" w:hAnsi="Calibri" w:cs="Calibri"/>
                    <w:sz w:val="22"/>
                    <w:szCs w:val="22"/>
                    <w:lang w:eastAsia="en-US"/>
                  </w:rPr>
                </w:rPrChange>
              </w:rPr>
            </w:pPr>
            <w:r w:rsidRPr="005E7422">
              <w:rPr>
                <w:rFonts w:cs="Arial"/>
                <w:color w:val="008000"/>
                <w:u w:val="dash"/>
                <w:lang w:val="en-GB" w:eastAsia="en-US"/>
                <w:rPrChange w:id="120" w:author="Igor Zahumensky" w:date="2022-06-13T09:04:00Z">
                  <w:rPr>
                    <w:rFonts w:ascii="Calibri" w:hAnsi="Calibri" w:cs="Arial"/>
                    <w:sz w:val="22"/>
                    <w:szCs w:val="22"/>
                    <w:lang w:eastAsia="en-US"/>
                  </w:rPr>
                </w:rPrChange>
              </w:rPr>
              <w:t>5.4 Cryospheric Disaster Risk Reduction</w:t>
            </w:r>
          </w:p>
        </w:tc>
      </w:tr>
      <w:tr w:rsidR="00FA63F3" w:rsidRPr="005E7422" w14:paraId="777D89D1" w14:textId="77777777" w:rsidTr="00890932">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6A13BE9C"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6. Integrated Earth System Applications</w:t>
            </w:r>
          </w:p>
        </w:tc>
        <w:tc>
          <w:tcPr>
            <w:tcW w:w="3234" w:type="pct"/>
            <w:tcBorders>
              <w:top w:val="single" w:sz="6" w:space="0" w:color="000000"/>
              <w:left w:val="single" w:sz="6" w:space="0" w:color="000000"/>
              <w:bottom w:val="single" w:sz="6" w:space="0" w:color="000000"/>
              <w:right w:val="single" w:sz="6" w:space="0" w:color="000000"/>
            </w:tcBorders>
            <w:hideMark/>
          </w:tcPr>
          <w:p w14:paraId="128445FC"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6.1 Earth System Forecasting &amp; Monitoring</w:t>
            </w:r>
            <w:r w:rsidRPr="005E7422">
              <w:rPr>
                <w:rFonts w:cs="Calibri"/>
                <w:i/>
                <w:color w:val="008000"/>
                <w:u w:val="dash"/>
                <w:vertAlign w:val="superscript"/>
                <w:lang w:val="en-GB" w:eastAsia="en-US"/>
              </w:rPr>
              <w:t>5</w:t>
            </w:r>
          </w:p>
        </w:tc>
      </w:tr>
      <w:tr w:rsidR="00FA63F3" w:rsidRPr="005E7422" w14:paraId="7204D853" w14:textId="77777777" w:rsidTr="00890932">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261D1CC0" w14:textId="77777777" w:rsidR="00FA63F3" w:rsidRPr="005E7422" w:rsidRDefault="00FA63F3" w:rsidP="00890932">
            <w:pPr>
              <w:spacing w:line="256" w:lineRule="auto"/>
              <w:rPr>
                <w:rFonts w:cs="Arial"/>
                <w:color w:val="008000"/>
                <w:u w:val="dash"/>
                <w:lang w:val="en-GB" w:eastAsia="en-US"/>
                <w:rPrChange w:id="121" w:author="Igor Zahumensky" w:date="2022-06-13T09:04:00Z">
                  <w:rPr>
                    <w:rFonts w:ascii="Calibri" w:hAnsi="Calibri" w:cs="Arial"/>
                    <w:sz w:val="22"/>
                    <w:szCs w:val="22"/>
                    <w:lang w:eastAsia="en-US"/>
                  </w:rPr>
                </w:rPrChange>
              </w:rPr>
            </w:pPr>
          </w:p>
        </w:tc>
        <w:tc>
          <w:tcPr>
            <w:tcW w:w="3234" w:type="pct"/>
            <w:tcBorders>
              <w:top w:val="single" w:sz="6" w:space="0" w:color="000000"/>
              <w:left w:val="single" w:sz="6" w:space="0" w:color="000000"/>
              <w:bottom w:val="single" w:sz="6" w:space="0" w:color="000000"/>
              <w:right w:val="single" w:sz="6" w:space="0" w:color="000000"/>
            </w:tcBorders>
            <w:hideMark/>
          </w:tcPr>
          <w:p w14:paraId="45E4B51C" w14:textId="77777777" w:rsidR="00FA63F3" w:rsidRPr="005E7422" w:rsidRDefault="00FA63F3" w:rsidP="00890932">
            <w:pPr>
              <w:textAlignment w:val="baseline"/>
              <w:rPr>
                <w:rFonts w:cs="Arial"/>
                <w:color w:val="008000"/>
                <w:u w:val="dash"/>
                <w:lang w:val="en-GB" w:eastAsia="en-US"/>
                <w:rPrChange w:id="122" w:author="Igor Zahumensky" w:date="2022-06-13T09:04:00Z">
                  <w:rPr>
                    <w:rFonts w:ascii="Calibri" w:hAnsi="Calibri" w:cs="Arial"/>
                    <w:sz w:val="22"/>
                    <w:szCs w:val="22"/>
                    <w:lang w:eastAsia="en-US"/>
                  </w:rPr>
                </w:rPrChange>
              </w:rPr>
            </w:pPr>
            <w:r w:rsidRPr="005E7422">
              <w:rPr>
                <w:rFonts w:cs="Arial"/>
                <w:color w:val="008000"/>
                <w:u w:val="dash"/>
                <w:lang w:val="en-GB" w:eastAsia="en-US"/>
                <w:rPrChange w:id="123" w:author="Igor Zahumensky" w:date="2022-06-13T09:04:00Z">
                  <w:rPr>
                    <w:rFonts w:ascii="Calibri" w:hAnsi="Calibri" w:cs="Arial"/>
                    <w:sz w:val="22"/>
                    <w:szCs w:val="22"/>
                    <w:lang w:eastAsia="en-US"/>
                  </w:rPr>
                </w:rPrChange>
              </w:rPr>
              <w:t>6.2 Understanding Earth System processes</w:t>
            </w:r>
            <w:r w:rsidRPr="005E7422">
              <w:rPr>
                <w:rFonts w:cs="Arial"/>
                <w:i/>
                <w:color w:val="008000"/>
                <w:u w:val="dash"/>
                <w:vertAlign w:val="superscript"/>
                <w:lang w:val="en-GB" w:eastAsia="en-US"/>
                <w:rPrChange w:id="124" w:author="Igor Zahumensky" w:date="2022-06-13T09:04:00Z">
                  <w:rPr>
                    <w:rFonts w:ascii="Calibri" w:hAnsi="Calibri" w:cs="Arial"/>
                    <w:i/>
                    <w:sz w:val="22"/>
                    <w:szCs w:val="22"/>
                    <w:vertAlign w:val="superscript"/>
                    <w:lang w:eastAsia="en-US"/>
                  </w:rPr>
                </w:rPrChange>
              </w:rPr>
              <w:t>1</w:t>
            </w:r>
          </w:p>
        </w:tc>
      </w:tr>
    </w:tbl>
    <w:p w14:paraId="3EEBCA3C" w14:textId="77777777" w:rsidR="00FA63F3" w:rsidRPr="005E7422" w:rsidRDefault="00FA63F3" w:rsidP="00FA63F3">
      <w:pPr>
        <w:pStyle w:val="WMOBodyText"/>
        <w:spacing w:after="240"/>
        <w:rPr>
          <w:color w:val="008000"/>
          <w:sz w:val="18"/>
          <w:szCs w:val="18"/>
          <w:u w:val="dash"/>
          <w:lang w:val="en-GB"/>
        </w:rPr>
      </w:pPr>
      <w:r w:rsidRPr="005E7422">
        <w:rPr>
          <w:color w:val="008000"/>
          <w:sz w:val="18"/>
          <w:szCs w:val="18"/>
          <w:u w:val="dash"/>
          <w:lang w:val="en-GB"/>
        </w:rPr>
        <w:t>Footnotes:</w:t>
      </w:r>
    </w:p>
    <w:p w14:paraId="76BA30CB"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1</w:t>
      </w:r>
      <w:r w:rsidRPr="005E7422">
        <w:rPr>
          <w:color w:val="008000"/>
          <w:sz w:val="18"/>
          <w:szCs w:val="18"/>
          <w:u w:val="dash"/>
          <w:lang w:val="en-GB"/>
        </w:rPr>
        <w:t xml:space="preserve"> 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5FEEC325"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2</w:t>
      </w:r>
      <w:r w:rsidRPr="005E7422">
        <w:rPr>
          <w:color w:val="008000"/>
          <w:sz w:val="18"/>
          <w:szCs w:val="18"/>
          <w:u w:val="dash"/>
          <w:lang w:val="en-GB"/>
        </w:rPr>
        <w:t xml:space="preserve"> The list of Application Areas is intended to include all WMO uses of observations, it needs to be checked periodically for completeness and updated accordingly;</w:t>
      </w:r>
    </w:p>
    <w:p w14:paraId="65C155C1"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3</w:t>
      </w:r>
      <w:r w:rsidRPr="005E7422">
        <w:rPr>
          <w:color w:val="008000"/>
          <w:sz w:val="18"/>
          <w:szCs w:val="18"/>
          <w:u w:val="dash"/>
          <w:lang w:val="en-GB"/>
        </w:rPr>
        <w:t xml:space="preserve"> The Atmospheric Composition and Agricultural Meteorology application areas, numbered 2.6, 2.7 and 2.9, have some activities which may have an affinity with other Categories. Each application area may consider whether to split into components to belong in different Categories, in the way that Disaster Risk Reduction and Climate Monitoring are split into different Categories;</w:t>
      </w:r>
    </w:p>
    <w:p w14:paraId="4503BBDB"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4</w:t>
      </w:r>
      <w:r w:rsidRPr="005E7422">
        <w:rPr>
          <w:color w:val="008000"/>
          <w:sz w:val="18"/>
          <w:szCs w:val="18"/>
          <w:u w:val="dash"/>
          <w:lang w:val="en-GB"/>
        </w:rPr>
        <w:t xml:space="preserve"> Application area 5.1 “Terrestrial Cryosphere Forecasting and Monitoring” includes snow, glaciers and permafrost;</w:t>
      </w:r>
    </w:p>
    <w:p w14:paraId="3B4AAC3B" w14:textId="77777777" w:rsidR="00FA63F3" w:rsidRPr="005E7422" w:rsidRDefault="00FA63F3" w:rsidP="00FA63F3">
      <w:pPr>
        <w:pStyle w:val="Bodytext"/>
        <w:rPr>
          <w:lang w:val="en-GB" w:eastAsia="ja-JP"/>
        </w:rPr>
      </w:pPr>
      <w:r w:rsidRPr="005E7422">
        <w:rPr>
          <w:color w:val="008000"/>
          <w:sz w:val="18"/>
          <w:szCs w:val="18"/>
          <w:u w:val="dash"/>
          <w:vertAlign w:val="superscript"/>
          <w:lang w:val="en-GB"/>
        </w:rPr>
        <w:t>5</w:t>
      </w:r>
      <w:r w:rsidRPr="005E7422">
        <w:rPr>
          <w:color w:val="008000"/>
          <w:sz w:val="18"/>
          <w:szCs w:val="18"/>
          <w:u w:val="dash"/>
          <w:lang w:val="en-GB"/>
        </w:rPr>
        <w:t xml:space="preserve"> Application area 6.1 deals with the integrated Earth System, including all domain interfaces between components of the integrated Earth System.</w:t>
      </w:r>
    </w:p>
    <w:p w14:paraId="3ABE2DF3" w14:textId="77777777" w:rsidR="003B0079" w:rsidRPr="005E7422" w:rsidRDefault="003B0079" w:rsidP="00FF6275">
      <w:pPr>
        <w:pStyle w:val="Keepnext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nominated</w:t>
      </w:r>
      <w:r w:rsidR="0041377A" w:rsidRPr="005E7422">
        <w:rPr>
          <w:strike/>
          <w:color w:val="FF0000"/>
          <w:u w:val="dash"/>
          <w:lang w:val="en-GB" w:eastAsia="ja-JP"/>
        </w:rPr>
        <w:t xml:space="preserve"> </w:t>
      </w:r>
      <w:r w:rsidRPr="005E7422">
        <w:rPr>
          <w:strike/>
          <w:color w:val="FF0000"/>
          <w:u w:val="dash"/>
          <w:lang w:val="en-GB" w:eastAsia="ja-JP"/>
        </w:rPr>
        <w:t>Point</w:t>
      </w:r>
      <w:r w:rsidR="00A63782" w:rsidRPr="005E7422">
        <w:rPr>
          <w:strike/>
          <w:color w:val="FF0000"/>
          <w:u w:val="dash"/>
          <w:lang w:val="en-GB" w:eastAsia="ja-JP"/>
        </w:rPr>
        <w:t>s</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Contact</w:t>
      </w:r>
      <w:r w:rsidR="0041377A" w:rsidRPr="005E7422">
        <w:rPr>
          <w:strike/>
          <w:color w:val="FF0000"/>
          <w:u w:val="dash"/>
          <w:lang w:val="en-GB" w:eastAsia="ja-JP"/>
        </w:rPr>
        <w:t xml:space="preserve"> </w:t>
      </w:r>
      <w:r w:rsidRPr="005E7422">
        <w:rPr>
          <w:strike/>
          <w:color w:val="FF0000"/>
          <w:u w:val="dash"/>
          <w:lang w:val="en-GB" w:eastAsia="ja-JP"/>
        </w:rPr>
        <w:t>should</w:t>
      </w:r>
      <w:r w:rsidR="0041377A" w:rsidRPr="005E7422">
        <w:rPr>
          <w:strike/>
          <w:color w:val="FF0000"/>
          <w:u w:val="dash"/>
          <w:lang w:val="en-GB" w:eastAsia="ja-JP"/>
        </w:rPr>
        <w:t xml:space="preserve"> </w:t>
      </w:r>
      <w:r w:rsidRPr="005E7422">
        <w:rPr>
          <w:strike/>
          <w:color w:val="FF0000"/>
          <w:u w:val="dash"/>
          <w:lang w:val="en-GB" w:eastAsia="ja-JP"/>
        </w:rPr>
        <w:t>coordinate</w:t>
      </w:r>
      <w:r w:rsidR="0041377A" w:rsidRPr="005E7422">
        <w:rPr>
          <w:strike/>
          <w:color w:val="FF0000"/>
          <w:u w:val="dash"/>
          <w:lang w:val="en-GB" w:eastAsia="ja-JP"/>
        </w:rPr>
        <w:t xml:space="preserve"> </w:t>
      </w:r>
      <w:r w:rsidRPr="005E7422">
        <w:rPr>
          <w:strike/>
          <w:color w:val="FF0000"/>
          <w:u w:val="dash"/>
          <w:lang w:val="en-GB" w:eastAsia="ja-JP"/>
        </w:rPr>
        <w:t>with</w:t>
      </w:r>
      <w:r w:rsidR="0041377A" w:rsidRPr="005E7422">
        <w:rPr>
          <w:strike/>
          <w:color w:val="FF0000"/>
          <w:u w:val="dash"/>
          <w:lang w:val="en-GB" w:eastAsia="ja-JP"/>
        </w:rPr>
        <w:t xml:space="preserve"> </w:t>
      </w:r>
      <w:r w:rsidRPr="005E7422">
        <w:rPr>
          <w:strike/>
          <w:color w:val="FF0000"/>
          <w:u w:val="dash"/>
          <w:lang w:val="en-GB" w:eastAsia="ja-JP"/>
        </w:rPr>
        <w:t>their</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rea</w:t>
      </w:r>
      <w:r w:rsidR="0041377A" w:rsidRPr="005E7422">
        <w:rPr>
          <w:strike/>
          <w:color w:val="FF0000"/>
          <w:u w:val="dash"/>
          <w:lang w:val="en-GB" w:eastAsia="ja-JP"/>
        </w:rPr>
        <w:t xml:space="preserve"> </w:t>
      </w:r>
      <w:r w:rsidRPr="005E7422">
        <w:rPr>
          <w:strike/>
          <w:color w:val="FF0000"/>
          <w:u w:val="dash"/>
          <w:lang w:val="en-GB" w:eastAsia="ja-JP"/>
        </w:rPr>
        <w:t>community</w:t>
      </w:r>
      <w:r w:rsidR="0041377A" w:rsidRPr="005E7422">
        <w:rPr>
          <w:strike/>
          <w:color w:val="FF0000"/>
          <w:u w:val="dash"/>
          <w:lang w:val="en-GB" w:eastAsia="ja-JP"/>
        </w:rPr>
        <w:t xml:space="preserve"> </w:t>
      </w:r>
      <w:r w:rsidRPr="005E7422">
        <w:rPr>
          <w:strike/>
          <w:color w:val="FF0000"/>
          <w:u w:val="dash"/>
          <w:lang w:val="en-GB" w:eastAsia="ja-JP"/>
        </w:rPr>
        <w:t>(technical</w:t>
      </w:r>
      <w:r w:rsidR="0041377A" w:rsidRPr="005E7422">
        <w:rPr>
          <w:strike/>
          <w:color w:val="FF0000"/>
          <w:u w:val="dash"/>
          <w:lang w:val="en-GB" w:eastAsia="ja-JP"/>
        </w:rPr>
        <w:t xml:space="preserve"> </w:t>
      </w:r>
      <w:r w:rsidRPr="005E7422">
        <w:rPr>
          <w:strike/>
          <w:color w:val="FF0000"/>
          <w:u w:val="dash"/>
          <w:lang w:val="en-GB" w:eastAsia="ja-JP"/>
        </w:rPr>
        <w:t>commission</w:t>
      </w:r>
      <w:r w:rsidR="0041377A" w:rsidRPr="005E7422">
        <w:rPr>
          <w:strike/>
          <w:color w:val="FF0000"/>
          <w:u w:val="dash"/>
          <w:lang w:val="en-GB" w:eastAsia="ja-JP"/>
        </w:rPr>
        <w:t xml:space="preserve"> </w:t>
      </w:r>
      <w:r w:rsidR="00956909" w:rsidRPr="005E7422">
        <w:rPr>
          <w:strike/>
          <w:color w:val="FF0000"/>
          <w:u w:val="dash"/>
          <w:lang w:val="en-GB" w:eastAsia="ja-JP"/>
        </w:rPr>
        <w:t>and</w:t>
      </w:r>
      <w:r w:rsidR="0041377A" w:rsidRPr="005E7422">
        <w:rPr>
          <w:strike/>
          <w:color w:val="FF0000"/>
          <w:u w:val="dash"/>
          <w:lang w:val="en-GB" w:eastAsia="ja-JP"/>
        </w:rPr>
        <w:t xml:space="preserve"> </w:t>
      </w:r>
      <w:r w:rsidR="00CD6597" w:rsidRPr="005E7422">
        <w:rPr>
          <w:strike/>
          <w:color w:val="FF0000"/>
          <w:u w:val="dash"/>
          <w:lang w:val="en-GB" w:eastAsia="ja-JP"/>
        </w:rPr>
        <w:t>WMO</w:t>
      </w:r>
      <w:r w:rsidR="0041377A" w:rsidRPr="005E7422">
        <w:rPr>
          <w:strike/>
          <w:color w:val="FF0000"/>
          <w:u w:val="dash"/>
          <w:lang w:val="en-GB" w:eastAsia="ja-JP"/>
        </w:rPr>
        <w:t xml:space="preserve"> </w:t>
      </w:r>
      <w:r w:rsidR="006D2F9F" w:rsidRPr="005E7422">
        <w:rPr>
          <w:strike/>
          <w:color w:val="FF0000"/>
          <w:u w:val="dash"/>
          <w:lang w:val="en-GB" w:eastAsia="ja-JP"/>
        </w:rPr>
        <w:t>P</w:t>
      </w:r>
      <w:r w:rsidRPr="005E7422">
        <w:rPr>
          <w:strike/>
          <w:color w:val="FF0000"/>
          <w:u w:val="dash"/>
          <w:lang w:val="en-GB" w:eastAsia="ja-JP"/>
        </w:rPr>
        <w:t>rogramme</w:t>
      </w:r>
      <w:r w:rsidR="0041377A" w:rsidRPr="005E7422">
        <w:rPr>
          <w:strike/>
          <w:color w:val="FF0000"/>
          <w:u w:val="dash"/>
          <w:lang w:val="en-GB" w:eastAsia="ja-JP"/>
        </w:rPr>
        <w:t xml:space="preserve"> </w:t>
      </w:r>
      <w:r w:rsidRPr="005E7422">
        <w:rPr>
          <w:strike/>
          <w:color w:val="FF0000"/>
          <w:u w:val="dash"/>
          <w:lang w:val="en-GB" w:eastAsia="ja-JP"/>
        </w:rPr>
        <w:t>or</w:t>
      </w:r>
      <w:r w:rsidR="0041377A" w:rsidRPr="005E7422">
        <w:rPr>
          <w:strike/>
          <w:color w:val="FF0000"/>
          <w:u w:val="dash"/>
          <w:lang w:val="en-GB" w:eastAsia="ja-JP"/>
        </w:rPr>
        <w:t xml:space="preserve"> </w:t>
      </w:r>
      <w:r w:rsidRPr="005E7422">
        <w:rPr>
          <w:strike/>
          <w:color w:val="FF0000"/>
          <w:u w:val="dash"/>
          <w:lang w:val="en-GB" w:eastAsia="ja-JP"/>
        </w:rPr>
        <w:t>co</w:t>
      </w:r>
      <w:r w:rsidR="004410D6" w:rsidRPr="005E7422">
        <w:rPr>
          <w:strike/>
          <w:color w:val="FF0000"/>
          <w:u w:val="dash"/>
          <w:lang w:val="en-GB" w:eastAsia="ja-JP"/>
        </w:rPr>
        <w:noBreakHyphen/>
      </w:r>
      <w:r w:rsidRPr="005E7422">
        <w:rPr>
          <w:strike/>
          <w:color w:val="FF0000"/>
          <w:u w:val="dash"/>
          <w:lang w:val="en-GB" w:eastAsia="ja-JP"/>
        </w:rPr>
        <w:t>sponsored</w:t>
      </w:r>
      <w:r w:rsidR="0041377A" w:rsidRPr="005E7422">
        <w:rPr>
          <w:strike/>
          <w:color w:val="FF0000"/>
          <w:u w:val="dash"/>
          <w:lang w:val="en-GB" w:eastAsia="ja-JP"/>
        </w:rPr>
        <w:t xml:space="preserve"> </w:t>
      </w:r>
      <w:r w:rsidRPr="005E7422">
        <w:rPr>
          <w:strike/>
          <w:color w:val="FF0000"/>
          <w:u w:val="dash"/>
          <w:lang w:val="en-GB" w:eastAsia="ja-JP"/>
        </w:rPr>
        <w:t>programme</w:t>
      </w:r>
      <w:r w:rsidR="00956909"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appropriate)</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needed</w:t>
      </w:r>
      <w:r w:rsidR="002B732E"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in</w:t>
      </w:r>
      <w:r w:rsidR="0041377A" w:rsidRPr="005E7422">
        <w:rPr>
          <w:strike/>
          <w:color w:val="FF0000"/>
          <w:u w:val="dash"/>
          <w:lang w:val="en-GB" w:eastAsia="ja-JP"/>
        </w:rPr>
        <w:t xml:space="preserve"> </w:t>
      </w:r>
      <w:r w:rsidRPr="005E7422">
        <w:rPr>
          <w:strike/>
          <w:color w:val="FF0000"/>
          <w:u w:val="dash"/>
          <w:lang w:val="en-GB" w:eastAsia="ja-JP"/>
        </w:rPr>
        <w:t>order</w:t>
      </w:r>
      <w:r w:rsidR="0041377A" w:rsidRPr="005E7422">
        <w:rPr>
          <w:strike/>
          <w:color w:val="FF0000"/>
          <w:u w:val="dash"/>
          <w:lang w:val="en-GB" w:eastAsia="ja-JP"/>
        </w:rPr>
        <w:t xml:space="preserve"> </w:t>
      </w:r>
      <w:r w:rsidRPr="005E7422">
        <w:rPr>
          <w:strike/>
          <w:color w:val="FF0000"/>
          <w:u w:val="dash"/>
          <w:lang w:val="en-GB" w:eastAsia="ja-JP"/>
        </w:rPr>
        <w:t>to</w:t>
      </w:r>
      <w:r w:rsidR="0041377A" w:rsidRPr="005E7422">
        <w:rPr>
          <w:strike/>
          <w:color w:val="FF0000"/>
          <w:u w:val="dash"/>
          <w:lang w:val="en-GB" w:eastAsia="ja-JP"/>
        </w:rPr>
        <w:t xml:space="preserve"> </w:t>
      </w:r>
      <w:r w:rsidRPr="005E7422">
        <w:rPr>
          <w:strike/>
          <w:color w:val="FF0000"/>
          <w:u w:val="dash"/>
          <w:lang w:val="en-GB" w:eastAsia="ja-JP"/>
        </w:rPr>
        <w:t>perform</w:t>
      </w:r>
      <w:r w:rsidR="0041377A" w:rsidRPr="005E7422">
        <w:rPr>
          <w:strike/>
          <w:color w:val="FF0000"/>
          <w:u w:val="dash"/>
          <w:lang w:val="en-GB" w:eastAsia="ja-JP"/>
        </w:rPr>
        <w:t xml:space="preserve"> </w:t>
      </w: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following</w:t>
      </w:r>
      <w:r w:rsidR="0041377A" w:rsidRPr="005E7422">
        <w:rPr>
          <w:strike/>
          <w:color w:val="FF0000"/>
          <w:u w:val="dash"/>
          <w:lang w:val="en-GB" w:eastAsia="ja-JP"/>
        </w:rPr>
        <w:t xml:space="preserve"> </w:t>
      </w:r>
      <w:r w:rsidRPr="005E7422">
        <w:rPr>
          <w:strike/>
          <w:color w:val="FF0000"/>
          <w:u w:val="dash"/>
          <w:lang w:val="en-GB" w:eastAsia="ja-JP"/>
        </w:rPr>
        <w:t>tasks:</w:t>
      </w:r>
    </w:p>
    <w:p w14:paraId="2CF586F0"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a</w:t>
      </w:r>
      <w:r w:rsidRPr="005E7422">
        <w:rPr>
          <w:strike/>
          <w:color w:val="FF0000"/>
          <w:u w:val="dash"/>
        </w:rPr>
        <w:t>)</w:t>
      </w:r>
      <w:r w:rsidR="0041668E" w:rsidRPr="005E7422">
        <w:rPr>
          <w:strike/>
          <w:color w:val="FF0000"/>
          <w:u w:val="dash"/>
        </w:rPr>
        <w:tab/>
      </w:r>
      <w:r w:rsidRPr="005E7422">
        <w:rPr>
          <w:strike/>
          <w:color w:val="FF0000"/>
          <w:u w:val="dash"/>
        </w:rPr>
        <w:t>Investigate</w:t>
      </w:r>
      <w:r w:rsidR="0041377A" w:rsidRPr="005E7422">
        <w:rPr>
          <w:strike/>
          <w:color w:val="FF0000"/>
          <w:u w:val="dash"/>
        </w:rPr>
        <w:t xml:space="preserve"> </w:t>
      </w:r>
      <w:r w:rsidRPr="005E7422">
        <w:rPr>
          <w:strike/>
          <w:color w:val="FF0000"/>
          <w:u w:val="dash"/>
        </w:rPr>
        <w:t>whether</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appropriate</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represent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63782"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several</w:t>
      </w:r>
      <w:r w:rsidR="0041377A" w:rsidRPr="005E7422">
        <w:rPr>
          <w:strike/>
          <w:color w:val="FF0000"/>
          <w:u w:val="dash"/>
        </w:rPr>
        <w:t xml:space="preserve"> </w:t>
      </w:r>
      <w:r w:rsidRPr="005E7422">
        <w:rPr>
          <w:strike/>
          <w:color w:val="FF0000"/>
          <w:u w:val="dash"/>
        </w:rPr>
        <w:t>sub</w:t>
      </w:r>
      <w:r w:rsidR="004410D6" w:rsidRPr="005E7422">
        <w:rPr>
          <w:strike/>
          <w:color w:val="FF0000"/>
          <w:u w:val="dash"/>
        </w:rPr>
        <w:noBreakHyphen/>
      </w:r>
      <w:r w:rsidRPr="005E7422">
        <w:rPr>
          <w:strike/>
          <w:color w:val="FF0000"/>
          <w:u w:val="dash"/>
        </w:rPr>
        <w:t>applications;</w:t>
      </w:r>
    </w:p>
    <w:p w14:paraId="62467FD9" w14:textId="77777777" w:rsidR="003B0079" w:rsidRPr="005E7422" w:rsidRDefault="003B0079" w:rsidP="00FE6CEA">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b</w:t>
      </w:r>
      <w:r w:rsidRPr="005E7422">
        <w:rPr>
          <w:strike/>
          <w:color w:val="FF0000"/>
          <w:u w:val="dash"/>
        </w:rPr>
        <w:t>)</w:t>
      </w:r>
      <w:r w:rsidR="0041668E" w:rsidRPr="005E7422">
        <w:rPr>
          <w:strike/>
          <w:color w:val="FF0000"/>
          <w:u w:val="dash"/>
        </w:rPr>
        <w:tab/>
      </w:r>
      <w:r w:rsidRPr="005E7422">
        <w:rPr>
          <w:strike/>
          <w:color w:val="FF0000"/>
          <w:u w:val="dash"/>
        </w:rPr>
        <w:t>Submit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064AC6"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hyperlink r:id="rId87" w:history="1">
        <w:r w:rsidRPr="005E7422">
          <w:rPr>
            <w:rStyle w:val="Hyperlink"/>
            <w:strike/>
            <w:color w:val="FF0000"/>
            <w:u w:val="dash"/>
          </w:rPr>
          <w:t>OSCAR/Requirements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hyperlink r:id="rId88" w:history="1">
        <w:r w:rsidR="00FE6CEA" w:rsidRPr="005E7422">
          <w:rPr>
            <w:rStyle w:val="Hyperlink"/>
            <w:strike/>
            <w:color w:val="FF0000"/>
            <w:u w:val="dash"/>
          </w:rPr>
          <w:t>https://community.wmo.int/oscar</w:t>
        </w:r>
        <w:r w:rsidR="004410D6" w:rsidRPr="005E7422">
          <w:rPr>
            <w:rStyle w:val="Hyperlink"/>
            <w:strike/>
            <w:color w:val="FF0000"/>
            <w:u w:val="dash"/>
          </w:rPr>
          <w:noBreakHyphen/>
        </w:r>
        <w:r w:rsidR="00FE6CEA" w:rsidRPr="005E7422">
          <w:rPr>
            <w:rStyle w:val="Hyperlink"/>
            <w:strike/>
            <w:color w:val="FF0000"/>
            <w:u w:val="dash"/>
          </w:rPr>
          <w:t>wmo</w:t>
        </w:r>
        <w:r w:rsidR="004410D6" w:rsidRPr="005E7422">
          <w:rPr>
            <w:rStyle w:val="Hyperlink"/>
            <w:strike/>
            <w:color w:val="FF0000"/>
            <w:u w:val="dash"/>
          </w:rPr>
          <w:noBreakHyphen/>
        </w:r>
        <w:r w:rsidR="00FE6CEA" w:rsidRPr="005E7422">
          <w:rPr>
            <w:rStyle w:val="Hyperlink"/>
            <w:strike/>
            <w:color w:val="FF0000"/>
            <w:u w:val="dash"/>
          </w:rPr>
          <w:t>observational</w:t>
        </w:r>
        <w:r w:rsidR="004410D6" w:rsidRPr="005E7422">
          <w:rPr>
            <w:rStyle w:val="Hyperlink"/>
            <w:strike/>
            <w:color w:val="FF0000"/>
            <w:u w:val="dash"/>
          </w:rPr>
          <w:noBreakHyphen/>
        </w:r>
        <w:r w:rsidR="00FE6CEA" w:rsidRPr="005E7422">
          <w:rPr>
            <w:rStyle w:val="Hyperlink"/>
            <w:strike/>
            <w:color w:val="FF0000"/>
            <w:u w:val="dash"/>
          </w:rPr>
          <w:t>requirements</w:t>
        </w:r>
        <w:r w:rsidR="004410D6" w:rsidRPr="005E7422">
          <w:rPr>
            <w:rStyle w:val="Hyperlink"/>
            <w:strike/>
            <w:color w:val="FF0000"/>
            <w:u w:val="dash"/>
          </w:rPr>
          <w:noBreakHyphen/>
        </w:r>
        <w:r w:rsidR="00FE6CEA" w:rsidRPr="005E7422">
          <w:rPr>
            <w:rStyle w:val="Hyperlink"/>
            <w:strike/>
            <w:color w:val="FF0000"/>
            <w:u w:val="dash"/>
          </w:rPr>
          <w:t>and</w:t>
        </w:r>
        <w:r w:rsidR="004410D6" w:rsidRPr="005E7422">
          <w:rPr>
            <w:rStyle w:val="Hyperlink"/>
            <w:strike/>
            <w:color w:val="FF0000"/>
            <w:u w:val="dash"/>
          </w:rPr>
          <w:noBreakHyphen/>
        </w:r>
        <w:r w:rsidR="00FE6CEA" w:rsidRPr="005E7422">
          <w:rPr>
            <w:rStyle w:val="Hyperlink"/>
            <w:strike/>
            <w:color w:val="FF0000"/>
            <w:u w:val="dash"/>
          </w:rPr>
          <w:t>capabilities</w:t>
        </w:r>
      </w:hyperlink>
      <w:r w:rsidRPr="005E7422">
        <w:rPr>
          <w:strike/>
          <w:color w:val="FF0000"/>
          <w:u w:val="dash"/>
        </w:rPr>
        <w:t>),</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00F45F4F" w:rsidRPr="005E7422">
        <w:rPr>
          <w:strike/>
          <w:color w:val="FF0000"/>
          <w:u w:val="dash"/>
        </w:rPr>
        <w:t>these</w:t>
      </w:r>
      <w:r w:rsidR="0041377A" w:rsidRPr="005E7422">
        <w:rPr>
          <w:strike/>
          <w:color w:val="FF0000"/>
          <w:u w:val="dash"/>
        </w:rPr>
        <w:t xml:space="preserve"> </w:t>
      </w:r>
      <w:r w:rsidR="00F45F4F" w:rsidRPr="005E7422">
        <w:rPr>
          <w:strike/>
          <w:color w:val="FF0000"/>
          <w:u w:val="dash"/>
        </w:rPr>
        <w:t>requirements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keep</w:t>
      </w:r>
      <w:r w:rsidR="0041377A" w:rsidRPr="005E7422">
        <w:rPr>
          <w:strike/>
          <w:color w:val="FF0000"/>
          <w:u w:val="dash"/>
        </w:rPr>
        <w:t xml:space="preserve"> </w:t>
      </w:r>
      <w:r w:rsidR="00F45F4F" w:rsidRPr="005E7422">
        <w:rPr>
          <w:strike/>
          <w:color w:val="FF0000"/>
          <w:u w:val="dash"/>
        </w:rPr>
        <w:t>them</w:t>
      </w:r>
      <w:r w:rsidR="0041377A" w:rsidRPr="005E7422">
        <w:rPr>
          <w:strike/>
          <w:color w:val="FF0000"/>
          <w:u w:val="dash"/>
        </w:rPr>
        <w:t xml:space="preserve"> </w:t>
      </w:r>
      <w:r w:rsidRPr="005E7422">
        <w:rPr>
          <w:strike/>
          <w:color w:val="FF0000"/>
          <w:u w:val="dash"/>
        </w:rPr>
        <w:t>up</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date,</w:t>
      </w:r>
      <w:r w:rsidR="0041377A" w:rsidRPr="005E7422">
        <w:rPr>
          <w:strike/>
          <w:color w:val="FF0000"/>
          <w:u w:val="dash"/>
        </w:rPr>
        <w:t xml:space="preserve"> </w:t>
      </w:r>
      <w:r w:rsidR="00F45F4F" w:rsidRPr="005E7422">
        <w:rPr>
          <w:strike/>
          <w:color w:val="FF0000"/>
          <w:u w:val="dash"/>
        </w:rPr>
        <w:t>making</w:t>
      </w:r>
      <w:r w:rsidR="0041377A" w:rsidRPr="005E7422">
        <w:rPr>
          <w:strike/>
          <w:color w:val="FF0000"/>
          <w:u w:val="dash"/>
        </w:rPr>
        <w:t xml:space="preserve"> </w:t>
      </w:r>
      <w:r w:rsidRPr="005E7422">
        <w:rPr>
          <w:strike/>
          <w:color w:val="FF0000"/>
          <w:u w:val="dash"/>
        </w:rPr>
        <w:t>changes</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Points</w:t>
      </w:r>
      <w:r w:rsidR="0041377A" w:rsidRPr="005E7422">
        <w:rPr>
          <w:strike/>
          <w:color w:val="FF0000"/>
          <w:u w:val="dash"/>
        </w:rPr>
        <w:t xml:space="preserve"> </w:t>
      </w:r>
      <w:r w:rsidR="00A63782" w:rsidRPr="005E7422">
        <w:rPr>
          <w:strike/>
          <w:color w:val="FF0000"/>
          <w:u w:val="dash"/>
        </w:rPr>
        <w:t>of</w:t>
      </w:r>
      <w:r w:rsidR="0041377A" w:rsidRPr="005E7422">
        <w:rPr>
          <w:strike/>
          <w:color w:val="FF0000"/>
          <w:u w:val="dash"/>
        </w:rPr>
        <w:t xml:space="preserve"> </w:t>
      </w:r>
      <w:r w:rsidR="00A63782" w:rsidRPr="005E7422">
        <w:rPr>
          <w:strike/>
          <w:color w:val="FF0000"/>
          <w:u w:val="dash"/>
        </w:rPr>
        <w:t>Contact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provided</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required</w:t>
      </w:r>
      <w:r w:rsidR="0041377A" w:rsidRPr="005E7422">
        <w:rPr>
          <w:strike/>
          <w:color w:val="FF0000"/>
          <w:u w:val="dash"/>
        </w:rPr>
        <w:t xml:space="preserve"> </w:t>
      </w:r>
      <w:r w:rsidRPr="005E7422">
        <w:rPr>
          <w:strike/>
          <w:color w:val="FF0000"/>
          <w:u w:val="dash"/>
        </w:rPr>
        <w:t>access</w:t>
      </w:r>
      <w:r w:rsidR="0041377A" w:rsidRPr="005E7422">
        <w:rPr>
          <w:strike/>
          <w:color w:val="FF0000"/>
          <w:u w:val="dash"/>
        </w:rPr>
        <w:t xml:space="preserve"> </w:t>
      </w:r>
      <w:r w:rsidRPr="005E7422">
        <w:rPr>
          <w:strike/>
          <w:color w:val="FF0000"/>
          <w:u w:val="dash"/>
        </w:rPr>
        <w:t>rights);</w:t>
      </w:r>
    </w:p>
    <w:p w14:paraId="45A39FCB"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c</w:t>
      </w:r>
      <w:r w:rsidRPr="005E7422">
        <w:rPr>
          <w:strike/>
          <w:color w:val="FF0000"/>
          <w:u w:val="dash"/>
        </w:rPr>
        <w:t>)</w:t>
      </w:r>
      <w:r w:rsidR="0041668E" w:rsidRPr="005E7422">
        <w:rPr>
          <w:strike/>
          <w:color w:val="FF0000"/>
          <w:u w:val="dash"/>
        </w:rPr>
        <w:tab/>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7E670B" w:rsidRPr="005E7422">
        <w:rPr>
          <w:strike/>
          <w:color w:val="FF0000"/>
          <w:u w:val="dash"/>
        </w:rPr>
        <w:t>ir</w:t>
      </w:r>
      <w:r w:rsidR="0041377A" w:rsidRPr="005E7422">
        <w:rPr>
          <w:strike/>
          <w:color w:val="FF0000"/>
          <w:u w:val="dash"/>
        </w:rPr>
        <w:t xml:space="preserve"> </w:t>
      </w:r>
      <w:r w:rsidR="007E670B"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E670B" w:rsidRPr="005E7422">
        <w:rPr>
          <w:strike/>
          <w:color w:val="FF0000"/>
          <w:u w:val="dash"/>
        </w:rPr>
        <w:t>a</w:t>
      </w:r>
      <w:r w:rsidRPr="005E7422">
        <w:rPr>
          <w:strike/>
          <w:color w:val="FF0000"/>
          <w:u w:val="dash"/>
        </w:rPr>
        <w:t>rea;</w:t>
      </w:r>
    </w:p>
    <w:p w14:paraId="3136012B"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d</w:t>
      </w:r>
      <w:r w:rsidRPr="005E7422">
        <w:rPr>
          <w:strike/>
          <w:color w:val="FF0000"/>
          <w:u w:val="dash"/>
        </w:rPr>
        <w:t>)</w:t>
      </w:r>
      <w:r w:rsidR="0041668E" w:rsidRPr="005E7422">
        <w:rPr>
          <w:strike/>
          <w:color w:val="FF0000"/>
          <w:u w:val="dash"/>
        </w:rPr>
        <w:tab/>
      </w:r>
      <w:r w:rsidRPr="005E7422">
        <w:rPr>
          <w:strike/>
          <w:color w:val="FF0000"/>
          <w:u w:val="dash"/>
        </w:rPr>
        <w:t>Review</w:t>
      </w:r>
      <w:r w:rsidR="0041377A" w:rsidRPr="005E7422">
        <w:rPr>
          <w:strike/>
          <w:color w:val="FF0000"/>
          <w:u w:val="dash"/>
        </w:rPr>
        <w:t xml:space="preserve"> </w:t>
      </w:r>
      <w:r w:rsidRPr="005E7422">
        <w:rPr>
          <w:strike/>
          <w:color w:val="FF0000"/>
          <w:u w:val="dash"/>
        </w:rPr>
        <w:t>how</w:t>
      </w:r>
      <w:r w:rsidR="0041377A" w:rsidRPr="005E7422">
        <w:rPr>
          <w:strike/>
          <w:color w:val="FF0000"/>
          <w:u w:val="dash"/>
        </w:rPr>
        <w:t xml:space="preserve"> </w:t>
      </w:r>
      <w:r w:rsidRPr="005E7422">
        <w:rPr>
          <w:strike/>
          <w:color w:val="FF0000"/>
          <w:u w:val="dash"/>
        </w:rPr>
        <w:t>cross</w:t>
      </w:r>
      <w:r w:rsidR="004410D6" w:rsidRPr="005E7422">
        <w:rPr>
          <w:strike/>
          <w:color w:val="FF0000"/>
          <w:u w:val="dash"/>
        </w:rPr>
        <w:noBreakHyphen/>
      </w:r>
      <w:r w:rsidRPr="005E7422">
        <w:rPr>
          <w:strike/>
          <w:color w:val="FF0000"/>
          <w:u w:val="dash"/>
        </w:rPr>
        <w:t>cutting</w:t>
      </w:r>
      <w:r w:rsidR="0041377A" w:rsidRPr="005E7422">
        <w:rPr>
          <w:strike/>
          <w:color w:val="FF0000"/>
          <w:u w:val="dash"/>
        </w:rPr>
        <w:t xml:space="preserve"> </w:t>
      </w:r>
      <w:r w:rsidRPr="005E7422">
        <w:rPr>
          <w:strike/>
          <w:color w:val="FF0000"/>
          <w:u w:val="dash"/>
        </w:rPr>
        <w:t>activities</w:t>
      </w:r>
      <w:r w:rsidR="0041377A" w:rsidRPr="005E7422">
        <w:rPr>
          <w:strike/>
          <w:color w:val="FF0000"/>
          <w:u w:val="dash"/>
        </w:rPr>
        <w:t xml:space="preserve"> </w:t>
      </w:r>
      <w:r w:rsidRPr="005E7422">
        <w:rPr>
          <w:strike/>
          <w:color w:val="FF0000"/>
          <w:u w:val="dash"/>
        </w:rPr>
        <w:t>(</w:t>
      </w:r>
      <w:r w:rsidR="007E670B" w:rsidRPr="005E7422">
        <w:rPr>
          <w:strike/>
          <w:color w:val="FF0000"/>
          <w:u w:val="dash"/>
        </w:rPr>
        <w:t>for</w:t>
      </w:r>
      <w:r w:rsidR="0041377A" w:rsidRPr="005E7422">
        <w:rPr>
          <w:strike/>
          <w:color w:val="FF0000"/>
          <w:u w:val="dash"/>
        </w:rPr>
        <w:t xml:space="preserve"> </w:t>
      </w:r>
      <w:r w:rsidR="007E670B" w:rsidRPr="005E7422">
        <w:rPr>
          <w:strike/>
          <w:color w:val="FF0000"/>
          <w:u w:val="dash"/>
        </w:rPr>
        <w:t>example,</w:t>
      </w:r>
      <w:r w:rsidR="0041377A" w:rsidRPr="005E7422">
        <w:rPr>
          <w:strike/>
          <w:color w:val="FF0000"/>
          <w:u w:val="dash"/>
        </w:rPr>
        <w:t xml:space="preserve"> </w:t>
      </w:r>
      <w:r w:rsidR="00706F1D" w:rsidRPr="005E7422">
        <w:rPr>
          <w:strike/>
          <w:color w:val="FF0000"/>
          <w:u w:val="dash"/>
        </w:rPr>
        <w:t>those</w:t>
      </w:r>
      <w:r w:rsidR="0041377A" w:rsidRPr="005E7422">
        <w:rPr>
          <w:strike/>
          <w:color w:val="FF0000"/>
          <w:u w:val="dash"/>
        </w:rPr>
        <w:t xml:space="preserve"> </w:t>
      </w:r>
      <w:r w:rsidR="00706F1D" w:rsidRPr="005E7422">
        <w:rPr>
          <w:strike/>
          <w:color w:val="FF0000"/>
          <w:u w:val="dash"/>
        </w:rPr>
        <w:t>related</w:t>
      </w:r>
      <w:r w:rsidR="0041377A" w:rsidRPr="005E7422">
        <w:rPr>
          <w:strike/>
          <w:color w:val="FF0000"/>
          <w:u w:val="dash"/>
        </w:rPr>
        <w:t xml:space="preserve"> </w:t>
      </w:r>
      <w:r w:rsidR="00706F1D" w:rsidRPr="005E7422">
        <w:rPr>
          <w:strike/>
          <w:color w:val="FF0000"/>
          <w:u w:val="dash"/>
        </w:rPr>
        <w:t>to</w:t>
      </w:r>
      <w:r w:rsidR="0041377A" w:rsidRPr="005E7422">
        <w:rPr>
          <w:strike/>
          <w:color w:val="FF0000"/>
          <w:u w:val="dash"/>
        </w:rPr>
        <w:t xml:space="preserve"> </w:t>
      </w:r>
      <w:r w:rsidR="007E670B" w:rsidRPr="005E7422">
        <w:rPr>
          <w:strike/>
          <w:color w:val="FF0000"/>
          <w:u w:val="dash"/>
        </w:rPr>
        <w:t>the</w:t>
      </w:r>
      <w:r w:rsidR="0041377A" w:rsidRPr="005E7422">
        <w:rPr>
          <w:strike/>
          <w:color w:val="FF0000"/>
          <w:u w:val="dash"/>
        </w:rPr>
        <w:t xml:space="preserve"> </w:t>
      </w:r>
      <w:r w:rsidR="007E670B" w:rsidRPr="005E7422">
        <w:rPr>
          <w:strike/>
          <w:color w:val="FF0000"/>
          <w:u w:val="dash"/>
        </w:rPr>
        <w:t>c</w:t>
      </w:r>
      <w:r w:rsidRPr="005E7422">
        <w:rPr>
          <w:strike/>
          <w:color w:val="FF0000"/>
          <w:u w:val="dash"/>
        </w:rPr>
        <w:t>ryosphere</w:t>
      </w:r>
      <w:r w:rsidR="0041377A" w:rsidRPr="005E7422">
        <w:rPr>
          <w:strike/>
          <w:color w:val="FF0000"/>
          <w:u w:val="dash"/>
        </w:rPr>
        <w:t xml:space="preserve"> </w:t>
      </w:r>
      <w:r w:rsidR="00706F1D" w:rsidRPr="005E7422">
        <w:rPr>
          <w:strike/>
          <w:color w:val="FF0000"/>
          <w:u w:val="dash"/>
        </w:rPr>
        <w:t>and</w:t>
      </w:r>
      <w:r w:rsidR="0041377A" w:rsidRPr="005E7422">
        <w:rPr>
          <w:strike/>
          <w:color w:val="FF0000"/>
          <w:u w:val="dash"/>
        </w:rPr>
        <w:t xml:space="preserve"> </w:t>
      </w:r>
      <w:r w:rsidRPr="005E7422">
        <w:rPr>
          <w:strike/>
          <w:color w:val="FF0000"/>
          <w:u w:val="dash"/>
        </w:rPr>
        <w:t>climate</w:t>
      </w:r>
      <w:r w:rsidR="0041377A" w:rsidRPr="005E7422">
        <w:rPr>
          <w:strike/>
          <w:color w:val="FF0000"/>
          <w:u w:val="dash"/>
        </w:rPr>
        <w:t xml:space="preserve"> </w:t>
      </w:r>
      <w:r w:rsidRPr="005E7422">
        <w:rPr>
          <w:strike/>
          <w:color w:val="FF0000"/>
          <w:u w:val="dash"/>
        </w:rPr>
        <w:t>services)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taken</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w:t>
      </w:r>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06F1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06F1D" w:rsidRPr="005E7422">
        <w:rPr>
          <w:strike/>
          <w:color w:val="FF0000"/>
          <w:u w:val="dash"/>
        </w:rPr>
        <w:t>a</w:t>
      </w:r>
      <w:r w:rsidRPr="005E7422">
        <w:rPr>
          <w:strike/>
          <w:color w:val="FF0000"/>
          <w:u w:val="dash"/>
        </w:rPr>
        <w:t>rea.</w:t>
      </w:r>
    </w:p>
    <w:p w14:paraId="7FD7A0F7" w14:textId="77777777" w:rsidR="0041377A" w:rsidRPr="005E7422" w:rsidRDefault="003B0079" w:rsidP="00B80922">
      <w:pPr>
        <w:pStyle w:val="Note"/>
      </w:pPr>
      <w:r w:rsidRPr="005E7422">
        <w:rPr>
          <w:strike/>
          <w:color w:val="FF0000"/>
          <w:u w:val="dash"/>
        </w:rPr>
        <w:t>Note:</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00064AC6" w:rsidRPr="005E7422">
        <w:rPr>
          <w:strike/>
          <w:color w:val="FF0000"/>
          <w:u w:val="dash"/>
        </w:rPr>
        <w:t>for</w:t>
      </w:r>
      <w:r w:rsidR="0041377A" w:rsidRPr="005E7422">
        <w:rPr>
          <w:strike/>
          <w:color w:val="FF0000"/>
          <w:u w:val="dash"/>
        </w:rPr>
        <w:t xml:space="preserve"> </w:t>
      </w:r>
      <w:r w:rsidR="00064AC6" w:rsidRPr="005E7422">
        <w:rPr>
          <w:strike/>
          <w:color w:val="FF0000"/>
          <w:u w:val="dash"/>
        </w:rPr>
        <w:t>observations,</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through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process</w:t>
      </w:r>
      <w:r w:rsidR="00064AC6" w:rsidRPr="005E7422">
        <w:rPr>
          <w:strike/>
          <w:color w:val="FF0000"/>
          <w:u w:val="dash"/>
        </w:rPr>
        <w: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stored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made</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WIGOS</w:t>
      </w:r>
      <w:r w:rsidR="0041377A" w:rsidRPr="005E7422">
        <w:rPr>
          <w:strike/>
          <w:color w:val="FF0000"/>
          <w:u w:val="dash"/>
        </w:rPr>
        <w:t xml:space="preserve"> </w:t>
      </w:r>
      <w:r w:rsidRPr="005E7422">
        <w:rPr>
          <w:strike/>
          <w:color w:val="FF0000"/>
          <w:u w:val="dash"/>
        </w:rPr>
        <w:t>Information</w:t>
      </w:r>
      <w:r w:rsidR="0041377A" w:rsidRPr="005E7422">
        <w:rPr>
          <w:strike/>
          <w:color w:val="FF0000"/>
          <w:u w:val="dash"/>
        </w:rPr>
        <w:t xml:space="preserve"> </w:t>
      </w:r>
      <w:r w:rsidRPr="005E7422">
        <w:rPr>
          <w:strike/>
          <w:color w:val="FF0000"/>
          <w:u w:val="dash"/>
        </w:rPr>
        <w:t>Resource</w:t>
      </w:r>
      <w:r w:rsidR="0041377A" w:rsidRPr="005E7422">
        <w:rPr>
          <w:strike/>
          <w:color w:val="FF0000"/>
          <w:u w:val="dash"/>
        </w:rPr>
        <w:t xml:space="preserve"> </w:t>
      </w:r>
      <w:r w:rsidRPr="005E7422">
        <w:rPr>
          <w:strike/>
          <w:color w:val="FF0000"/>
          <w:u w:val="dash"/>
        </w:rPr>
        <w:t>(WIR</w:t>
      </w:r>
      <w:r w:rsidR="001F4F1C" w:rsidRPr="005E7422">
        <w:rPr>
          <w:strike/>
          <w:color w:val="FF0000"/>
          <w:u w:val="dash"/>
        </w:rPr>
        <w:t>,</w:t>
      </w:r>
      <w:r w:rsidR="0041377A" w:rsidRPr="005E7422">
        <w:rPr>
          <w:strike/>
          <w:color w:val="FF0000"/>
          <w:u w:val="dash"/>
        </w:rPr>
        <w:t xml:space="preserve"> </w:t>
      </w:r>
      <w:r w:rsidR="0064379A" w:rsidRPr="005E7422">
        <w:rPr>
          <w:strike/>
          <w:color w:val="FF0000"/>
          <w:u w:val="dash"/>
        </w:rPr>
        <w:t>which</w:t>
      </w:r>
      <w:r w:rsidR="0041377A" w:rsidRPr="005E7422">
        <w:rPr>
          <w:strike/>
          <w:color w:val="FF0000"/>
          <w:u w:val="dash"/>
        </w:rPr>
        <w:t xml:space="preserve"> </w:t>
      </w:r>
      <w:r w:rsidR="0064379A" w:rsidRPr="005E7422">
        <w:rPr>
          <w:strike/>
          <w:color w:val="FF0000"/>
          <w:u w:val="dash"/>
        </w:rPr>
        <w:t>includes</w:t>
      </w:r>
      <w:r w:rsidR="0041377A" w:rsidRPr="005E7422">
        <w:rPr>
          <w:strike/>
          <w:color w:val="FF0000"/>
          <w:u w:val="dash"/>
        </w:rPr>
        <w:t xml:space="preserve"> </w:t>
      </w:r>
      <w:r w:rsidR="0064379A" w:rsidRPr="005E7422">
        <w:rPr>
          <w:strike/>
          <w:color w:val="FF0000"/>
          <w:u w:val="dash"/>
        </w:rPr>
        <w:t>the</w:t>
      </w:r>
      <w:r w:rsidR="0041377A" w:rsidRPr="005E7422">
        <w:rPr>
          <w:strike/>
          <w:color w:val="FF0000"/>
          <w:u w:val="dash"/>
        </w:rPr>
        <w:t xml:space="preserve"> </w:t>
      </w:r>
      <w:hyperlink r:id="rId89" w:history="1">
        <w:r w:rsidRPr="005E7422">
          <w:rPr>
            <w:rStyle w:val="Hyperlink"/>
            <w:strike/>
            <w:color w:val="FF0000"/>
            <w:u w:val="dash"/>
          </w:rPr>
          <w:t>OSCAR/Requirement</w:t>
        </w:r>
        <w:r w:rsidR="00F45F4F" w:rsidRPr="005E7422">
          <w:rPr>
            <w:rStyle w:val="Hyperlink"/>
            <w:strike/>
            <w:color w:val="FF0000"/>
            <w:u w:val="dash"/>
          </w:rPr>
          <w: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detail</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Attachment</w:t>
      </w:r>
      <w:r w:rsidR="0041377A" w:rsidRPr="005E7422">
        <w:rPr>
          <w:strike/>
          <w:color w:val="FF0000"/>
          <w:u w:val="dash"/>
        </w:rPr>
        <w:t xml:space="preserve"> </w:t>
      </w:r>
      <w:r w:rsidRPr="005E7422">
        <w:rPr>
          <w:strike/>
          <w:color w:val="FF0000"/>
          <w:u w:val="dash"/>
        </w:rPr>
        <w:t>2.</w:t>
      </w:r>
      <w:r w:rsidR="00B10985" w:rsidRPr="005E7422">
        <w:rPr>
          <w:strike/>
          <w:color w:val="FF0000"/>
          <w:u w:val="dash"/>
        </w:rPr>
        <w:t>3</w:t>
      </w:r>
      <w:r w:rsidRPr="005E7422">
        <w:rPr>
          <w:strike/>
          <w:color w:val="FF0000"/>
          <w:u w:val="dash"/>
        </w:rPr>
        <w:t>.</w:t>
      </w:r>
    </w:p>
    <w:p w14:paraId="0E47157A" w14:textId="77777777" w:rsidR="00FA63F3" w:rsidRPr="005E7422" w:rsidRDefault="003B0079" w:rsidP="00A267F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consists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strike/>
          <w:color w:val="FF0000"/>
          <w:u w:val="dash"/>
          <w:lang w:val="en-GB" w:eastAsia="ja-JP"/>
        </w:rPr>
        <w:t>four</w:t>
      </w:r>
      <w:r w:rsidR="00FA63F3" w:rsidRPr="005E7422">
        <w:rPr>
          <w:color w:val="008000"/>
          <w:u w:val="dash"/>
          <w:lang w:val="en-GB" w:eastAsia="ja-JP"/>
        </w:rPr>
        <w:t>five</w:t>
      </w:r>
      <w:r w:rsidR="0041377A" w:rsidRPr="005E7422">
        <w:rPr>
          <w:color w:val="000000"/>
          <w:lang w:val="en-GB" w:eastAsia="ja-JP"/>
        </w:rPr>
        <w:t xml:space="preserve"> </w:t>
      </w:r>
      <w:r w:rsidRPr="005E7422">
        <w:rPr>
          <w:lang w:val="en-GB" w:eastAsia="ja-JP"/>
        </w:rPr>
        <w:t>stages</w:t>
      </w:r>
      <w:r w:rsidR="009F5AD7" w:rsidRPr="005E7422">
        <w:rPr>
          <w:lang w:val="en-GB" w:eastAsia="ja-JP"/>
        </w:rPr>
        <w:t>,</w:t>
      </w:r>
      <w:r w:rsidR="0041377A" w:rsidRPr="005E7422">
        <w:rPr>
          <w:color w:val="000000"/>
          <w:lang w:val="en-GB" w:eastAsia="ja-JP"/>
        </w:rPr>
        <w:t xml:space="preserve"> </w:t>
      </w:r>
      <w:r w:rsidR="009F5AD7" w:rsidRPr="005E7422">
        <w:rPr>
          <w:lang w:val="en-GB" w:eastAsia="ja-JP"/>
        </w:rPr>
        <w:t>as</w:t>
      </w:r>
      <w:r w:rsidR="0041377A" w:rsidRPr="005E7422">
        <w:rPr>
          <w:color w:val="000000"/>
          <w:lang w:val="en-GB" w:eastAsia="ja-JP"/>
        </w:rPr>
        <w:t xml:space="preserve"> </w:t>
      </w:r>
      <w:r w:rsidR="009F5AD7" w:rsidRPr="005E7422">
        <w:rPr>
          <w:lang w:val="en-GB" w:eastAsia="ja-JP"/>
        </w:rPr>
        <w:t>illustrated</w:t>
      </w:r>
      <w:r w:rsidR="0041377A" w:rsidRPr="005E7422">
        <w:rPr>
          <w:color w:val="000000"/>
          <w:lang w:val="en-GB" w:eastAsia="ja-JP"/>
        </w:rPr>
        <w:t xml:space="preserve"> </w:t>
      </w:r>
      <w:r w:rsidR="009F5AD7" w:rsidRPr="005E7422">
        <w:rPr>
          <w:lang w:val="en-GB" w:eastAsia="ja-JP"/>
        </w:rPr>
        <w:t>in</w:t>
      </w:r>
      <w:r w:rsidR="0041377A" w:rsidRPr="005E7422">
        <w:rPr>
          <w:color w:val="000000"/>
          <w:lang w:val="en-GB" w:eastAsia="ja-JP"/>
        </w:rPr>
        <w:t xml:space="preserve"> </w:t>
      </w:r>
      <w:r w:rsidR="009F5AD7" w:rsidRPr="005E7422">
        <w:rPr>
          <w:lang w:val="en-GB" w:eastAsia="ja-JP"/>
        </w:rPr>
        <w:t>the</w:t>
      </w:r>
      <w:r w:rsidR="0041377A" w:rsidRPr="005E7422">
        <w:rPr>
          <w:color w:val="000000"/>
          <w:lang w:val="en-GB" w:eastAsia="ja-JP"/>
        </w:rPr>
        <w:t xml:space="preserve"> </w:t>
      </w:r>
      <w:r w:rsidR="009F5AD7" w:rsidRPr="005E7422">
        <w:rPr>
          <w:lang w:val="en-GB" w:eastAsia="ja-JP"/>
        </w:rPr>
        <w:t>figure</w:t>
      </w:r>
      <w:r w:rsidR="0041377A" w:rsidRPr="005E7422">
        <w:rPr>
          <w:color w:val="000000"/>
          <w:lang w:val="en-GB" w:eastAsia="ja-JP"/>
        </w:rPr>
        <w:t xml:space="preserve"> </w:t>
      </w:r>
      <w:r w:rsidR="009F5AD7" w:rsidRPr="005E7422">
        <w:rPr>
          <w:lang w:val="en-GB" w:eastAsia="ja-JP"/>
        </w:rPr>
        <w:t>belo</w:t>
      </w:r>
      <w:r w:rsidR="00F45F4F" w:rsidRPr="005E7422">
        <w:rPr>
          <w:lang w:val="en-GB" w:eastAsia="ja-JP"/>
        </w:rPr>
        <w:t>w</w:t>
      </w:r>
      <w:r w:rsidR="00FA63F3" w:rsidRPr="005E7422">
        <w:rPr>
          <w:color w:val="008000"/>
          <w:u w:val="dash"/>
          <w:lang w:val="en-GB" w:eastAsia="ja-JP"/>
        </w:rPr>
        <w:t xml:space="preserve"> and explained in the following sections.</w:t>
      </w:r>
      <w:r w:rsidR="00AD4ED3" w:rsidRPr="005E7422">
        <w:rPr>
          <w:color w:val="008000"/>
          <w:u w:val="dash"/>
          <w:lang w:val="en-GB" w:eastAsia="ja-JP"/>
        </w:rPr>
        <w:t xml:space="preserve"> </w:t>
      </w:r>
      <w:r w:rsidR="00AD4ED3" w:rsidRPr="005E7422">
        <w:rPr>
          <w:rStyle w:val="normaltextrun"/>
          <w:rFonts w:cs="Segoe UI"/>
          <w:i/>
          <w:iCs/>
          <w:color w:val="008000"/>
          <w:szCs w:val="20"/>
          <w:u w:val="dash"/>
          <w:shd w:val="clear" w:color="auto" w:fill="FFFF00"/>
          <w:lang w:val="en-GB"/>
        </w:rPr>
        <w:t>[Editorial note: The pdf version of the figure can be found in the document folder now for reference.]</w:t>
      </w:r>
    </w:p>
    <w:p w14:paraId="580F929B" w14:textId="77777777" w:rsidR="003B0079" w:rsidRPr="005E7422" w:rsidRDefault="00EC0135" w:rsidP="00A267F9">
      <w:pPr>
        <w:pStyle w:val="Bodytext"/>
        <w:rPr>
          <w:ins w:id="125" w:author="Nadia Oppliger" w:date="2022-09-20T10:48:00Z"/>
          <w:lang w:val="en-GB" w:eastAsia="ja-JP"/>
        </w:rPr>
      </w:pPr>
      <w:r w:rsidRPr="004C59F4">
        <w:fldChar w:fldCharType="begin"/>
      </w:r>
      <w:r w:rsidR="00E563D8" w:rsidRPr="004C59F4">
        <w:instrText xml:space="preserve"> </w:instrText>
      </w:r>
      <w:r w:rsidR="00E563D8" w:rsidRPr="004C59F4">
        <w:rPr>
          <w:rStyle w:val="TPSElementRef"/>
          <w:rFonts w:eastAsiaTheme="minorHAnsi"/>
        </w:rPr>
        <w:instrText>MACROBUTTON TPS_ElementRef ELEMENT REF: (Floating object)</w:instrText>
      </w:r>
      <w:r w:rsidR="00E563D8" w:rsidRPr="004C59F4">
        <w:rPr>
          <w:rStyle w:val="TPSElementRef"/>
          <w:rFonts w:eastAsiaTheme="minorHAnsi"/>
          <w:vanish/>
        </w:rPr>
        <w:fldChar w:fldCharType="begin"/>
      </w:r>
      <w:r w:rsidR="00E563D8" w:rsidRPr="004C59F4">
        <w:rPr>
          <w:rStyle w:val="TPSElementRef"/>
          <w:rFonts w:eastAsiaTheme="minorHAnsi"/>
          <w:vanish/>
        </w:rPr>
        <w:instrText xml:space="preserve"> SourceID="7044BD86-1609-594A-95AC-044EFF7257E5" </w:instrText>
      </w:r>
      <w:r w:rsidR="00E563D8" w:rsidRPr="004C59F4">
        <w:rPr>
          <w:rStyle w:val="TPSElementRef"/>
          <w:rFonts w:eastAsiaTheme="minorHAnsi"/>
        </w:rPr>
        <w:fldChar w:fldCharType="end"/>
      </w:r>
      <w:r w:rsidRPr="004C59F4">
        <w:fldChar w:fldCharType="end"/>
      </w:r>
      <w:r w:rsidR="003B0079" w:rsidRPr="005E7422">
        <w:rPr>
          <w:lang w:val="en-GB" w:eastAsia="ja-JP"/>
        </w:rPr>
        <w:t>:</w:t>
      </w:r>
    </w:p>
    <w:p w14:paraId="6878215E" w14:textId="77777777" w:rsidR="00987332" w:rsidRPr="005E7422" w:rsidRDefault="00987332" w:rsidP="00A267F9">
      <w:pPr>
        <w:pStyle w:val="Bodytext"/>
        <w:rPr>
          <w:ins w:id="126" w:author="Nadia Oppliger" w:date="2022-09-20T10:48:00Z"/>
          <w:lang w:val="en-GB" w:eastAsia="ja-JP"/>
        </w:rPr>
      </w:pPr>
    </w:p>
    <w:p w14:paraId="63A503EA" w14:textId="77777777" w:rsidR="00C4307B" w:rsidRPr="005E7422" w:rsidRDefault="00C4307B" w:rsidP="00A267F9">
      <w:pPr>
        <w:pStyle w:val="Bodytext"/>
        <w:rPr>
          <w:lang w:val="en-GB" w:eastAsia="ja-JP"/>
        </w:rPr>
      </w:pPr>
    </w:p>
    <w:p w14:paraId="4C941002" w14:textId="77777777" w:rsidR="007C7357" w:rsidRPr="005E7422" w:rsidRDefault="007C7357" w:rsidP="00A267F9">
      <w:pPr>
        <w:pStyle w:val="Bodytext"/>
        <w:rPr>
          <w:lang w:val="en-GB" w:eastAsia="ja-JP"/>
        </w:rPr>
      </w:pPr>
    </w:p>
    <w:p w14:paraId="6736FB0F" w14:textId="77777777" w:rsidR="007C7357" w:rsidRPr="005E7422" w:rsidRDefault="007C7357" w:rsidP="00A267F9">
      <w:pPr>
        <w:pStyle w:val="Bodytext"/>
        <w:rPr>
          <w:lang w:val="en-GB" w:eastAsia="ja-JP"/>
        </w:rPr>
      </w:pPr>
    </w:p>
    <w:p w14:paraId="434A6297" w14:textId="77777777" w:rsidR="007C7357" w:rsidRPr="005E7422" w:rsidRDefault="007C7357" w:rsidP="00A267F9">
      <w:pPr>
        <w:pStyle w:val="Bodytext"/>
        <w:rPr>
          <w:lang w:val="en-GB" w:eastAsia="ja-JP"/>
        </w:rPr>
      </w:pPr>
    </w:p>
    <w:p w14:paraId="17B5032A" w14:textId="77777777" w:rsidR="007C7357" w:rsidRPr="005E7422" w:rsidRDefault="007C7357" w:rsidP="00A267F9">
      <w:pPr>
        <w:pStyle w:val="Bodytext"/>
        <w:rPr>
          <w:lang w:val="en-GB" w:eastAsia="ja-JP"/>
        </w:rPr>
      </w:pPr>
    </w:p>
    <w:p w14:paraId="1647209A" w14:textId="77777777" w:rsidR="007C7357" w:rsidRPr="005E7422" w:rsidRDefault="007C7357" w:rsidP="00A267F9">
      <w:pPr>
        <w:pStyle w:val="Bodytext"/>
        <w:rPr>
          <w:lang w:val="en-GB" w:eastAsia="ja-JP"/>
        </w:rPr>
      </w:pPr>
    </w:p>
    <w:p w14:paraId="41BA6C37" w14:textId="77777777" w:rsidR="007C7357" w:rsidRPr="005E7422" w:rsidRDefault="007C7357" w:rsidP="00A267F9">
      <w:pPr>
        <w:pStyle w:val="Bodytext"/>
        <w:rPr>
          <w:lang w:val="en-GB" w:eastAsia="ja-JP"/>
        </w:rPr>
      </w:pPr>
    </w:p>
    <w:p w14:paraId="27D663A2" w14:textId="77777777" w:rsidR="007C7357" w:rsidRPr="005E7422" w:rsidRDefault="007C7357" w:rsidP="00A267F9">
      <w:pPr>
        <w:pStyle w:val="Bodytext"/>
        <w:rPr>
          <w:lang w:val="en-GB" w:eastAsia="ja-JP"/>
        </w:rPr>
      </w:pPr>
    </w:p>
    <w:p w14:paraId="66B8F5AC" w14:textId="77777777" w:rsidR="007C7357" w:rsidRPr="005E7422" w:rsidRDefault="007C7357" w:rsidP="00A267F9">
      <w:pPr>
        <w:pStyle w:val="Bodytext"/>
        <w:rPr>
          <w:lang w:val="en-GB" w:eastAsia="ja-JP"/>
        </w:rPr>
      </w:pPr>
    </w:p>
    <w:p w14:paraId="60B5ADAF" w14:textId="77777777" w:rsidR="007C7357" w:rsidRPr="005E7422" w:rsidRDefault="007C7357" w:rsidP="00A267F9">
      <w:pPr>
        <w:pStyle w:val="Bodytext"/>
        <w:rPr>
          <w:lang w:val="en-GB" w:eastAsia="ja-JP"/>
        </w:rPr>
      </w:pPr>
    </w:p>
    <w:p w14:paraId="34D5097D" w14:textId="77777777" w:rsidR="007C7357" w:rsidRPr="005E7422" w:rsidRDefault="007C7357" w:rsidP="00A267F9">
      <w:pPr>
        <w:pStyle w:val="Bodytext"/>
        <w:rPr>
          <w:lang w:val="en-GB" w:eastAsia="ja-JP"/>
        </w:rPr>
      </w:pPr>
    </w:p>
    <w:p w14:paraId="6BD9BE00" w14:textId="77777777" w:rsidR="007C7357" w:rsidRPr="005E7422" w:rsidRDefault="007C7357" w:rsidP="00A267F9">
      <w:pPr>
        <w:pStyle w:val="Bodytext"/>
        <w:rPr>
          <w:lang w:val="en-GB" w:eastAsia="ja-JP"/>
        </w:rPr>
      </w:pPr>
    </w:p>
    <w:p w14:paraId="1B5AEBAE" w14:textId="77777777" w:rsidR="007C7357" w:rsidRPr="005E7422" w:rsidRDefault="007C7357" w:rsidP="00A267F9">
      <w:pPr>
        <w:pStyle w:val="Bodytext"/>
        <w:rPr>
          <w:lang w:val="en-GB" w:eastAsia="ja-JP"/>
        </w:rPr>
      </w:pPr>
    </w:p>
    <w:p w14:paraId="0A10386C" w14:textId="77777777" w:rsidR="007C7357" w:rsidRPr="005E7422" w:rsidRDefault="007C7357" w:rsidP="00A267F9">
      <w:pPr>
        <w:pStyle w:val="Bodytext"/>
        <w:rPr>
          <w:lang w:val="en-GB" w:eastAsia="ja-JP"/>
        </w:rPr>
      </w:pPr>
    </w:p>
    <w:p w14:paraId="2B514248" w14:textId="77777777" w:rsidR="007C7357" w:rsidRPr="005E7422" w:rsidRDefault="007C7357" w:rsidP="00A267F9">
      <w:pPr>
        <w:pStyle w:val="Bodytext"/>
        <w:rPr>
          <w:lang w:val="en-GB" w:eastAsia="ja-JP"/>
        </w:rPr>
      </w:pPr>
      <w:r w:rsidRPr="005E7422">
        <w:rPr>
          <w:noProof/>
          <w:lang w:val="en-GB"/>
        </w:rPr>
        <w:drawing>
          <wp:anchor distT="0" distB="0" distL="114300" distR="114300" simplePos="0" relativeHeight="251658240" behindDoc="0" locked="0" layoutInCell="1" allowOverlap="1" wp14:anchorId="09F310FF" wp14:editId="4CDFCC2B">
            <wp:simplePos x="0" y="0"/>
            <wp:positionH relativeFrom="column">
              <wp:posOffset>-2460</wp:posOffset>
            </wp:positionH>
            <wp:positionV relativeFrom="paragraph">
              <wp:posOffset>-3841396</wp:posOffset>
            </wp:positionV>
            <wp:extent cx="6116320" cy="3954145"/>
            <wp:effectExtent l="0" t="0" r="0" b="825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16320" cy="3954145"/>
                    </a:xfrm>
                    <a:prstGeom prst="rect">
                      <a:avLst/>
                    </a:prstGeom>
                    <a:noFill/>
                    <a:ln>
                      <a:noFill/>
                    </a:ln>
                  </pic:spPr>
                </pic:pic>
              </a:graphicData>
            </a:graphic>
          </wp:anchor>
        </w:drawing>
      </w:r>
    </w:p>
    <w:p w14:paraId="67687CBA"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1</w:t>
      </w:r>
      <w:r w:rsidR="00380EA4" w:rsidRPr="005E7422">
        <w:rPr>
          <w:strike/>
          <w:color w:val="FF0000"/>
          <w:u w:val="dash"/>
        </w:rPr>
        <w:t>.</w:t>
      </w:r>
      <w:r w:rsidR="0041668E" w:rsidRPr="005E7422">
        <w:rPr>
          <w:strike/>
          <w:color w:val="FF0000"/>
          <w:u w:val="dash"/>
        </w:rPr>
        <w:tab/>
      </w:r>
      <w:r w:rsidRPr="005E7422">
        <w:rPr>
          <w:strike/>
          <w:color w:val="FF0000"/>
          <w:u w:val="dash"/>
        </w:rPr>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technology</w:t>
      </w:r>
      <w:r w:rsidR="004410D6" w:rsidRPr="005E7422">
        <w:rPr>
          <w:strike/>
          <w:color w:val="FF0000"/>
          <w:u w:val="dash"/>
        </w:rPr>
        <w:noBreakHyphen/>
      </w:r>
      <w:r w:rsidRPr="005E7422">
        <w:rPr>
          <w:strike/>
          <w:color w:val="FF0000"/>
          <w:u w:val="dash"/>
        </w:rPr>
        <w:t>free</w:t>
      </w:r>
      <w:r w:rsidR="0041377A" w:rsidRPr="005E7422">
        <w:rPr>
          <w:strike/>
          <w:color w:val="FF0000"/>
          <w:u w:val="dash"/>
        </w:rPr>
        <w:t xml:space="preserve"> </w:t>
      </w:r>
      <w:r w:rsidRPr="005E7422">
        <w:rPr>
          <w:strike/>
          <w:color w:val="FF0000"/>
          <w:u w:val="dash"/>
        </w:rPr>
        <w:t>(that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not</w:t>
      </w:r>
      <w:r w:rsidR="0041377A" w:rsidRPr="005E7422">
        <w:rPr>
          <w:strike/>
          <w:color w:val="FF0000"/>
          <w:u w:val="dash"/>
        </w:rPr>
        <w:t xml:space="preserve"> </w:t>
      </w:r>
      <w:r w:rsidRPr="005E7422">
        <w:rPr>
          <w:strike/>
          <w:color w:val="FF0000"/>
          <w:u w:val="dash"/>
        </w:rPr>
        <w:t>constrained</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any</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type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technology)</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observations,</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2E85CABB"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2</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capabilities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existing</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planned</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both</w:t>
      </w:r>
      <w:r w:rsidR="0041377A" w:rsidRPr="005E7422">
        <w:rPr>
          <w:strike/>
          <w:color w:val="FF0000"/>
          <w:u w:val="dash"/>
        </w:rPr>
        <w:t xml:space="preserve"> </w:t>
      </w:r>
      <w:r w:rsidRPr="005E7422">
        <w:rPr>
          <w:strike/>
          <w:color w:val="FF0000"/>
          <w:u w:val="dash"/>
        </w:rPr>
        <w:t>surface</w:t>
      </w:r>
      <w:r w:rsidR="004410D6" w:rsidRPr="005E7422">
        <w:rPr>
          <w:strike/>
          <w:color w:val="FF0000"/>
          <w:u w:val="dash"/>
        </w:rPr>
        <w:noBreakHyphen/>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space</w:t>
      </w:r>
      <w:r w:rsidR="004410D6" w:rsidRPr="005E7422">
        <w:rPr>
          <w:strike/>
          <w:color w:val="FF0000"/>
          <w:u w:val="dash"/>
        </w:rPr>
        <w:noBreakHyphen/>
      </w:r>
      <w:r w:rsidRPr="005E7422">
        <w:rPr>
          <w:strike/>
          <w:color w:val="FF0000"/>
          <w:u w:val="dash"/>
        </w:rPr>
        <w:t>based;</w:t>
      </w:r>
    </w:p>
    <w:p w14:paraId="5DBF35A2" w14:textId="77777777" w:rsidR="00BB499D" w:rsidRPr="005E7422" w:rsidRDefault="003B0079" w:rsidP="00F45F4F">
      <w:pPr>
        <w:pStyle w:val="Indent1"/>
        <w:tabs>
          <w:tab w:val="clear" w:pos="480"/>
        </w:tabs>
        <w:ind w:left="567" w:hanging="567"/>
        <w:rPr>
          <w:strike/>
          <w:color w:val="FF0000"/>
          <w:u w:val="dash"/>
        </w:rPr>
      </w:pPr>
      <w:r w:rsidRPr="005E7422">
        <w:rPr>
          <w:strike/>
          <w:color w:val="FF0000"/>
          <w:u w:val="dash"/>
        </w:rPr>
        <w:t>3</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00C062E8" w:rsidRPr="005E7422">
        <w:rPr>
          <w:strike/>
          <w:color w:val="FF0000"/>
          <w:u w:val="dash"/>
        </w:rPr>
        <w:t>c</w:t>
      </w:r>
      <w:r w:rsidRPr="005E7422">
        <w:rPr>
          <w:strike/>
          <w:color w:val="FF0000"/>
          <w:u w:val="dash"/>
        </w:rPr>
        <w:t>ritical</w:t>
      </w:r>
      <w:r w:rsidR="0041377A" w:rsidRPr="005E7422">
        <w:rPr>
          <w:strike/>
          <w:color w:val="FF0000"/>
          <w:u w:val="dash"/>
        </w:rPr>
        <w:t xml:space="preserve"> </w:t>
      </w:r>
      <w:r w:rsidR="00C062E8" w:rsidRPr="005E7422">
        <w:rPr>
          <w:strike/>
          <w:color w:val="FF0000"/>
          <w:u w:val="dash"/>
        </w:rPr>
        <w:t>r</w:t>
      </w:r>
      <w:r w:rsidRPr="005E7422">
        <w:rPr>
          <w:strike/>
          <w:color w:val="FF0000"/>
          <w:u w:val="dash"/>
        </w:rPr>
        <w:t>eview,</w:t>
      </w:r>
      <w:r w:rsidR="0041377A" w:rsidRPr="005E7422">
        <w:rPr>
          <w:strike/>
          <w:color w:val="FF0000"/>
          <w:u w:val="dash"/>
        </w:rPr>
        <w:t xml:space="preserve"> </w:t>
      </w:r>
      <w:r w:rsidR="00C062E8" w:rsidRPr="005E7422">
        <w:rPr>
          <w:strike/>
          <w:color w:val="FF0000"/>
          <w:u w:val="dash"/>
        </w:rPr>
        <w:t>that</w:t>
      </w:r>
      <w:r w:rsidR="0041377A" w:rsidRPr="005E7422">
        <w:rPr>
          <w:strike/>
          <w:color w:val="FF0000"/>
          <w:u w:val="dash"/>
        </w:rPr>
        <w:t xml:space="preserve"> </w:t>
      </w:r>
      <w:r w:rsidR="00C062E8" w:rsidRPr="005E7422">
        <w:rPr>
          <w:strike/>
          <w:color w:val="FF0000"/>
          <w:u w:val="dash"/>
        </w:rPr>
        <w:t>is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comparison</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0B796F8E" w14:textId="77777777" w:rsidR="003B0079" w:rsidRPr="005E7422" w:rsidRDefault="003B0079" w:rsidP="00F45F4F">
      <w:pPr>
        <w:pStyle w:val="Indent1"/>
        <w:tabs>
          <w:tab w:val="clear" w:pos="480"/>
        </w:tabs>
        <w:ind w:left="567" w:hanging="567"/>
      </w:pPr>
      <w:r w:rsidRPr="005E7422">
        <w:rPr>
          <w:strike/>
          <w:color w:val="FF0000"/>
          <w:u w:val="dash"/>
        </w:rPr>
        <w:t>4</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providing</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recommendations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00C062E8" w:rsidRPr="005E7422">
        <w:rPr>
          <w:strike/>
          <w:color w:val="FF0000"/>
          <w:u w:val="dash"/>
        </w:rPr>
        <w:t>how</w:t>
      </w:r>
      <w:r w:rsidR="0041377A" w:rsidRPr="005E7422">
        <w:rPr>
          <w:strike/>
          <w:color w:val="FF0000"/>
          <w:u w:val="dash"/>
        </w:rPr>
        <w:t xml:space="preserve"> </w:t>
      </w:r>
      <w:r w:rsidR="00C062E8" w:rsidRPr="005E7422">
        <w:rPr>
          <w:strike/>
          <w:color w:val="FF0000"/>
          <w:u w:val="dash"/>
        </w:rPr>
        <w:t>to</w:t>
      </w:r>
      <w:r w:rsidR="0041377A" w:rsidRPr="005E7422">
        <w:rPr>
          <w:strike/>
          <w:color w:val="FF0000"/>
          <w:u w:val="dash"/>
        </w:rPr>
        <w:t xml:space="preserve"> </w:t>
      </w:r>
      <w:r w:rsidRPr="005E7422">
        <w:rPr>
          <w:strike/>
          <w:color w:val="FF0000"/>
          <w:u w:val="dash"/>
        </w:rPr>
        <w:t>address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w:t>
      </w:r>
    </w:p>
    <w:p w14:paraId="4CB95D0C" w14:textId="77777777" w:rsidR="000165C2" w:rsidRPr="005E7422" w:rsidRDefault="000165C2" w:rsidP="004C59F4">
      <w:pPr>
        <w:pStyle w:val="TPSElement"/>
        <w:rPr>
          <w:lang w:val="en-GB"/>
        </w:rPr>
      </w:pPr>
      <w:r w:rsidRPr="004C59F4">
        <w:fldChar w:fldCharType="begin"/>
      </w:r>
      <w:r w:rsidR="00E563D8" w:rsidRPr="004C59F4">
        <w:instrText xml:space="preserve"> MACROBUTTON TPS_Element ELEMENT: Floating object (Automatic)</w:instrText>
      </w:r>
      <w:r w:rsidR="00E563D8" w:rsidRPr="004C59F4">
        <w:rPr>
          <w:vanish/>
        </w:rPr>
        <w:fldChar w:fldCharType="begin"/>
      </w:r>
      <w:r w:rsidR="00E563D8" w:rsidRPr="004C59F4">
        <w:rPr>
          <w:vanish/>
        </w:rPr>
        <w:instrText xml:space="preserve"> Name="Floating object" ID="7044BD86-1609-594A-95AC-044EFF7257E5" Variant="Automatic" </w:instrText>
      </w:r>
      <w:r w:rsidR="00E563D8" w:rsidRPr="004C59F4">
        <w:fldChar w:fldCharType="end"/>
      </w:r>
      <w:r w:rsidRPr="004C59F4">
        <w:fldChar w:fldCharType="end"/>
      </w:r>
    </w:p>
    <w:p w14:paraId="7E33739E" w14:textId="77777777" w:rsidR="006E1B5F" w:rsidRPr="005E7422" w:rsidRDefault="006E1B5F" w:rsidP="004C59F4">
      <w:pPr>
        <w:pStyle w:val="TPSElement"/>
        <w:rPr>
          <w:lang w:val="en-GB"/>
        </w:rPr>
      </w:pPr>
      <w:r w:rsidRPr="004C59F4">
        <w:fldChar w:fldCharType="begin"/>
      </w:r>
      <w:r w:rsidR="00E563D8" w:rsidRPr="004C59F4">
        <w:instrText xml:space="preserve"> MACROBUTTON TPS_Element ELEMENT: Picture inline</w:instrText>
      </w:r>
      <w:r w:rsidR="00E563D8" w:rsidRPr="004C59F4">
        <w:rPr>
          <w:vanish/>
        </w:rPr>
        <w:fldChar w:fldCharType="begin"/>
      </w:r>
      <w:r w:rsidR="00E563D8" w:rsidRPr="004C59F4">
        <w:rPr>
          <w:vanish/>
        </w:rPr>
        <w:instrText xml:space="preserve"> Name="Picture inline" ID="10D3D9D1-1599-8D4B-AC54-F64DF3E4DF3C" Variant="Automatic" </w:instrText>
      </w:r>
      <w:r w:rsidR="00E563D8" w:rsidRPr="004C59F4">
        <w:fldChar w:fldCharType="end"/>
      </w:r>
      <w:r w:rsidRPr="004C59F4">
        <w:fldChar w:fldCharType="end"/>
      </w:r>
    </w:p>
    <w:p w14:paraId="16E76192" w14:textId="6D2DE047" w:rsidR="006E1B5F" w:rsidRPr="005E7422" w:rsidRDefault="006E1B5F" w:rsidP="004C59F4">
      <w:pPr>
        <w:pStyle w:val="TPSElementData"/>
        <w:rPr>
          <w:lang w:val="en-GB"/>
        </w:rPr>
      </w:pPr>
      <w:r w:rsidRPr="004C59F4">
        <w:fldChar w:fldCharType="begin"/>
      </w:r>
      <w:r w:rsidR="004C59F4" w:rsidRPr="004C59F4">
        <w:instrText xml:space="preserve"> MACROBUTTON TPS_ElementImage Element Image: 1160_Att_2-3_Fig_en.pdf</w:instrText>
      </w:r>
      <w:r w:rsidR="004C59F4" w:rsidRPr="004C59F4">
        <w:rPr>
          <w:vanish/>
        </w:rPr>
        <w:fldChar w:fldCharType="begin"/>
      </w:r>
      <w:r w:rsidR="004C59F4" w:rsidRPr="004C59F4">
        <w:rPr>
          <w:vanish/>
        </w:rPr>
        <w:instrText xml:space="preserve"> Comment="" FileName="filestore://1160_en/1160_Att_2-3_Fig_en.pdf" </w:instrText>
      </w:r>
      <w:r w:rsidR="004C59F4" w:rsidRPr="004C59F4">
        <w:fldChar w:fldCharType="end"/>
      </w:r>
      <w:r w:rsidRPr="004C59F4">
        <w:fldChar w:fldCharType="end"/>
      </w:r>
    </w:p>
    <w:p w14:paraId="4596EA8A" w14:textId="77777777" w:rsidR="006E1B5F" w:rsidRPr="005E7422" w:rsidRDefault="006E1B5F"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49B09B6E" w14:textId="77777777" w:rsidR="006E1B5F" w:rsidRPr="005E7422" w:rsidRDefault="006E1B5F" w:rsidP="00B80922">
      <w:pPr>
        <w:pStyle w:val="Figurecaption"/>
        <w:rPr>
          <w:lang w:val="en-GB"/>
        </w:rPr>
      </w:pPr>
      <w:r w:rsidRPr="005E7422">
        <w:rPr>
          <w:strike/>
          <w:color w:val="FF0000"/>
          <w:u w:val="dash"/>
          <w:lang w:val="en-GB"/>
        </w:rPr>
        <w:t>Schematic</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steps</w:t>
      </w:r>
      <w:r w:rsidR="0041377A" w:rsidRPr="005E7422">
        <w:rPr>
          <w:strike/>
          <w:color w:val="FF0000"/>
          <w:u w:val="dash"/>
          <w:lang w:val="en-GB"/>
        </w:rPr>
        <w:t xml:space="preserve"> </w:t>
      </w:r>
      <w:r w:rsidRPr="005E7422">
        <w:rPr>
          <w:strike/>
          <w:color w:val="FF0000"/>
          <w:u w:val="dash"/>
          <w:lang w:val="en-GB"/>
        </w:rPr>
        <w:t>included</w:t>
      </w:r>
      <w:r w:rsidR="0041377A" w:rsidRPr="005E7422">
        <w:rPr>
          <w:strike/>
          <w:color w:val="FF0000"/>
          <w:u w:val="dash"/>
          <w:lang w:val="en-GB"/>
        </w:rPr>
        <w:t xml:space="preserve"> </w:t>
      </w:r>
      <w:r w:rsidRPr="005E7422">
        <w:rPr>
          <w:strike/>
          <w:color w:val="FF0000"/>
          <w:u w:val="dash"/>
          <w:lang w:val="en-GB"/>
        </w:rPr>
        <w:t>in</w:t>
      </w:r>
      <w:r w:rsidR="0041377A" w:rsidRPr="005E7422">
        <w:rPr>
          <w:strike/>
          <w:color w:val="FF0000"/>
          <w:u w:val="dash"/>
          <w:lang w:val="en-GB"/>
        </w:rPr>
        <w:t xml:space="preserve"> </w:t>
      </w:r>
      <w:r w:rsidR="003E67C6" w:rsidRPr="005E7422">
        <w:rPr>
          <w:color w:val="008000"/>
          <w:u w:val="dash"/>
          <w:lang w:val="en-GB"/>
        </w:rPr>
        <w:t xml:space="preserve">Elements of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p>
    <w:p w14:paraId="1747A900" w14:textId="77777777" w:rsidR="0041377A" w:rsidRPr="005E7422" w:rsidRDefault="000165C2" w:rsidP="004C59F4">
      <w:pPr>
        <w:pStyle w:val="TPSElementEnd"/>
        <w:rPr>
          <w:lang w:val="en-GB" w:eastAsia="ja-JP"/>
        </w:rPr>
      </w:pPr>
      <w:r w:rsidRPr="004C59F4">
        <w:fldChar w:fldCharType="begin"/>
      </w:r>
      <w:r w:rsidR="00E563D8" w:rsidRPr="004C59F4">
        <w:instrText xml:space="preserve"> MACROBUTTON TPS_ElementEnd END ELEMENT</w:instrText>
      </w:r>
      <w:r w:rsidRPr="004C59F4">
        <w:fldChar w:fldCharType="end"/>
      </w:r>
    </w:p>
    <w:p w14:paraId="332B16E7" w14:textId="77777777" w:rsidR="003B0079" w:rsidRPr="005E7422" w:rsidRDefault="006829EC" w:rsidP="00B80922">
      <w:pPr>
        <w:pStyle w:val="Heading1NOToC"/>
        <w:rPr>
          <w:lang w:val="en-GB" w:eastAsia="ja-JP"/>
        </w:rPr>
      </w:pPr>
      <w:r w:rsidRPr="005E7422">
        <w:rPr>
          <w:lang w:val="en-GB" w:eastAsia="ja-JP"/>
        </w:rPr>
        <w:t>2.</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user</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C60189" w:rsidRPr="005E7422">
        <w:rPr>
          <w:lang w:val="en-GB" w:eastAsia="ja-JP"/>
        </w:rPr>
        <w:t>for</w:t>
      </w:r>
      <w:r w:rsidR="0041377A" w:rsidRPr="005E7422">
        <w:rPr>
          <w:color w:val="000000"/>
          <w:lang w:val="en-GB" w:eastAsia="ja-JP"/>
        </w:rPr>
        <w:t xml:space="preserve"> </w:t>
      </w:r>
      <w:r w:rsidR="00C60189" w:rsidRPr="005E7422">
        <w:rPr>
          <w:lang w:val="en-GB" w:eastAsia="ja-JP"/>
        </w:rPr>
        <w:t>observations</w:t>
      </w:r>
    </w:p>
    <w:p w14:paraId="171A74B6" w14:textId="77777777" w:rsidR="006829EC" w:rsidRPr="005E7422" w:rsidRDefault="003B0079" w:rsidP="002D077F">
      <w:pPr>
        <w:pStyle w:val="Notesheading"/>
        <w:spacing w:line="240" w:lineRule="auto"/>
        <w:ind w:left="567" w:hanging="567"/>
      </w:pPr>
      <w:r w:rsidRPr="005E7422">
        <w:t>Note</w:t>
      </w:r>
      <w:r w:rsidR="002D077F" w:rsidRPr="005E7422">
        <w:t>s:</w:t>
      </w:r>
    </w:p>
    <w:p w14:paraId="6CFC26F5"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briefly</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206F71BA"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Regional</w:t>
      </w:r>
      <w:r w:rsidR="0041377A" w:rsidRPr="005E7422">
        <w:rPr>
          <w:strike/>
          <w:color w:val="FF0000"/>
          <w:u w:val="dash"/>
        </w:rPr>
        <w:t xml:space="preserve"> </w:t>
      </w:r>
      <w:r w:rsidRPr="005E7422">
        <w:rPr>
          <w:strike/>
          <w:color w:val="FF0000"/>
          <w:u w:val="dash"/>
        </w:rPr>
        <w:t>associations</w:t>
      </w:r>
      <w:r w:rsidR="0041377A" w:rsidRPr="005E7422">
        <w:rPr>
          <w:strike/>
          <w:color w:val="FF0000"/>
          <w:u w:val="dash"/>
        </w:rPr>
        <w:t xml:space="preserve"> </w:t>
      </w:r>
      <w:r w:rsidRPr="005E7422">
        <w:rPr>
          <w:strike/>
          <w:color w:val="FF0000"/>
          <w:u w:val="dash"/>
        </w:rPr>
        <w:t>examine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provide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007C196D" w:rsidRPr="005E7422">
        <w:rPr>
          <w:strike/>
          <w:color w:val="FF0000"/>
          <w:u w:val="dash"/>
        </w:rPr>
        <w:t>with</w:t>
      </w:r>
      <w:r w:rsidR="0041377A" w:rsidRPr="005E7422">
        <w:rPr>
          <w:strike/>
          <w:color w:val="FF0000"/>
          <w:u w:val="dash"/>
        </w:rPr>
        <w:t xml:space="preserve"> </w:t>
      </w:r>
      <w:r w:rsidRPr="005E7422">
        <w:rPr>
          <w:strike/>
          <w:color w:val="FF0000"/>
          <w:u w:val="dash"/>
        </w:rPr>
        <w:t>additional</w:t>
      </w:r>
      <w:r w:rsidR="0041377A" w:rsidRPr="005E7422">
        <w:rPr>
          <w:strike/>
          <w:color w:val="FF0000"/>
          <w:u w:val="dash"/>
        </w:rPr>
        <w:t xml:space="preserve"> </w:t>
      </w:r>
      <w:r w:rsidRPr="005E7422">
        <w:rPr>
          <w:strike/>
          <w:color w:val="FF0000"/>
          <w:u w:val="dash"/>
        </w:rPr>
        <w:t>details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taking</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Region</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transboundary</w:t>
      </w:r>
      <w:r w:rsidR="0041377A" w:rsidRPr="005E7422">
        <w:rPr>
          <w:strike/>
          <w:color w:val="FF0000"/>
          <w:u w:val="dash"/>
        </w:rPr>
        <w:t xml:space="preserve"> </w:t>
      </w:r>
      <w:r w:rsidRPr="005E7422">
        <w:rPr>
          <w:strike/>
          <w:color w:val="FF0000"/>
          <w:u w:val="dash"/>
        </w:rPr>
        <w:t>river</w:t>
      </w:r>
      <w:r w:rsidR="0041377A" w:rsidRPr="005E7422">
        <w:rPr>
          <w:strike/>
          <w:color w:val="FF0000"/>
          <w:u w:val="dash"/>
        </w:rPr>
        <w:t xml:space="preserve"> </w:t>
      </w:r>
      <w:r w:rsidRPr="005E7422">
        <w:rPr>
          <w:strike/>
          <w:color w:val="FF0000"/>
          <w:u w:val="dash"/>
        </w:rPr>
        <w:t>basin</w:t>
      </w:r>
      <w:r w:rsidR="0041377A" w:rsidRPr="005E7422">
        <w:rPr>
          <w:strike/>
          <w:color w:val="FF0000"/>
          <w:u w:val="dash"/>
        </w:rPr>
        <w:t xml:space="preserve"> </w:t>
      </w:r>
      <w:r w:rsidRPr="005E7422">
        <w:rPr>
          <w:strike/>
          <w:color w:val="FF0000"/>
          <w:u w:val="dash"/>
        </w:rPr>
        <w:t>authorities.</w:t>
      </w:r>
    </w:p>
    <w:p w14:paraId="6E6AB59F"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Each Point of Contact consults widely with the community of experts in their Application Area, considers any relevant guidance from Observations Impact Studies (see Section 2.2.5), and applies their own expert assessment, in order to establish a consensus view of the requirements for observations. These user requirements are intended to be technology-free, </w:t>
      </w:r>
      <w:r w:rsidRPr="005E7422">
        <w:rPr>
          <w:color w:val="008000"/>
          <w:u w:val="dash"/>
          <w:lang w:val="en-GB" w:eastAsia="en-US"/>
        </w:rPr>
        <w:lastRenderedPageBreak/>
        <w:t xml:space="preserve">that is unconstrained by any particular type of observing technology or system. Provision 2.1 indicates that Members </w:t>
      </w:r>
      <w:r w:rsidR="00DF6540" w:rsidRPr="005E7422">
        <w:rPr>
          <w:color w:val="008000"/>
          <w:u w:val="dash"/>
          <w:lang w:val="en-GB" w:eastAsia="en-US"/>
        </w:rPr>
        <w:t>shall</w:t>
      </w:r>
      <w:r w:rsidRPr="005E7422">
        <w:rPr>
          <w:color w:val="008000"/>
          <w:u w:val="dash"/>
          <w:lang w:val="en-GB" w:eastAsia="en-US"/>
        </w:rPr>
        <w:t xml:space="preserve"> contribute to the compilation of user requirements by the RRR.</w:t>
      </w:r>
    </w:p>
    <w:p w14:paraId="0EC698CA" w14:textId="77777777" w:rsidR="004F17B4" w:rsidRPr="005E7422" w:rsidRDefault="004F17B4" w:rsidP="004F17B4">
      <w:pPr>
        <w:pStyle w:val="Bodytext"/>
        <w:rPr>
          <w:color w:val="008000"/>
          <w:u w:val="dash"/>
          <w:lang w:val="en-GB" w:eastAsia="en-US"/>
        </w:rPr>
      </w:pPr>
      <w:r w:rsidRPr="005E7422">
        <w:rPr>
          <w:color w:val="008000"/>
          <w:u w:val="dash"/>
          <w:lang w:val="en-GB" w:eastAsia="en-US"/>
        </w:rPr>
        <w:t>The level of detail compiled will be sufficient to enable high-level analysis and guidance for WIGOS observing systems, but is not intended to capture all the lower-level fine details involved in designing an individual observing system.</w:t>
      </w:r>
    </w:p>
    <w:p w14:paraId="73E032F4" w14:textId="77777777" w:rsidR="004F17B4" w:rsidRPr="005E7422" w:rsidRDefault="004F17B4" w:rsidP="004F17B4">
      <w:pPr>
        <w:pStyle w:val="Bodytext"/>
        <w:rPr>
          <w:color w:val="008000"/>
          <w:u w:val="dash"/>
          <w:lang w:val="en-GB" w:eastAsia="en-US"/>
        </w:rPr>
      </w:pPr>
      <w:r w:rsidRPr="005E7422">
        <w:rPr>
          <w:color w:val="008000"/>
          <w:u w:val="dash"/>
          <w:lang w:val="en-GB" w:eastAsia="en-US"/>
        </w:rPr>
        <w:t>Each requirement is expressed quantitatively as a specific physical variable to be observed, in a specific domain (vertical layer/s and horizontal coverage), with a performance level quantified in terms of up to eight criteria: uncertainty</w:t>
      </w:r>
      <w:r w:rsidR="00D262C9" w:rsidRPr="005E7422">
        <w:rPr>
          <w:rStyle w:val="FootnoteReference"/>
          <w:color w:val="008000"/>
          <w:u w:val="dash"/>
          <w:lang w:val="en-GB" w:eastAsia="en-US"/>
        </w:rPr>
        <w:footnoteReference w:id="2"/>
      </w:r>
      <w:r w:rsidRPr="005E7422">
        <w:rPr>
          <w:color w:val="008000"/>
          <w:u w:val="dash"/>
          <w:lang w:val="en-GB" w:eastAsia="en-US"/>
        </w:rPr>
        <w:t xml:space="preserve">, horizontal resolution, vertical resolution, observing cycle, timeliness and stability plus the two planned criteria “layer/s quality” and “coverage quality”. It is planned that relative priorities may also be included in requirement records in the future. </w:t>
      </w:r>
    </w:p>
    <w:p w14:paraId="7B0FB5F8"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Requirement records are stored in, and accessible from, a component database of the Observing Systems Capability Analysis and Review tool known as OSCAR/Requirements. Further details are provided in Attachment 2.3, Attachment 3.1, and online at </w:t>
      </w:r>
      <w:r w:rsidRPr="005E7422">
        <w:rPr>
          <w:rStyle w:val="Hyperlink"/>
          <w:color w:val="008000"/>
          <w:u w:val="dash"/>
          <w:lang w:val="en-GB"/>
        </w:rPr>
        <w:fldChar w:fldCharType="begin"/>
      </w:r>
      <w:r w:rsidRPr="005E7422">
        <w:rPr>
          <w:rStyle w:val="Hyperlink"/>
          <w:color w:val="008000"/>
          <w:u w:val="dash"/>
          <w:lang w:val="en-GB"/>
          <w:rPrChange w:id="133" w:author="Nadia Oppliger" w:date="2022-09-19T16:31:00Z">
            <w:rPr>
              <w:rStyle w:val="Hyperlink"/>
            </w:rPr>
          </w:rPrChange>
        </w:rPr>
        <w:instrText xml:space="preserve"> HYPERLINK "https://community.wmo.int/oscar-wmo-observational-requirements-and-capabilities" </w:instrText>
      </w:r>
      <w:r w:rsidRPr="005E7422">
        <w:rPr>
          <w:rStyle w:val="Hyperlink"/>
          <w:color w:val="008000"/>
          <w:u w:val="dash"/>
          <w:lang w:val="en-GB"/>
        </w:rPr>
        <w:fldChar w:fldCharType="separate"/>
      </w:r>
      <w:r w:rsidRPr="005E7422">
        <w:rPr>
          <w:rStyle w:val="Hyperlink"/>
          <w:color w:val="008000"/>
          <w:u w:val="dash"/>
          <w:lang w:val="en-GB"/>
          <w:rPrChange w:id="134" w:author="Nadia Oppliger" w:date="2022-09-19T16:31:00Z">
            <w:rPr>
              <w:rStyle w:val="Hyperlink"/>
            </w:rPr>
          </w:rPrChange>
        </w:rPr>
        <w:t>https://community.wmo.int/oscarwmoobservationalrequirementsandcapabilities</w:t>
      </w:r>
      <w:r w:rsidRPr="005E7422">
        <w:rPr>
          <w:rStyle w:val="Hyperlink"/>
          <w:color w:val="008000"/>
          <w:u w:val="dash"/>
          <w:lang w:val="en-GB"/>
        </w:rPr>
        <w:fldChar w:fldCharType="end"/>
      </w:r>
      <w:r w:rsidRPr="005E7422">
        <w:rPr>
          <w:color w:val="008000"/>
          <w:u w:val="dash"/>
          <w:lang w:val="en-GB" w:eastAsia="en-US"/>
        </w:rPr>
        <w:t>.</w:t>
      </w:r>
    </w:p>
    <w:p w14:paraId="24C4EAB3" w14:textId="77777777" w:rsidR="00427194" w:rsidRPr="005E7422" w:rsidRDefault="004F17B4" w:rsidP="00CC755F">
      <w:pPr>
        <w:pStyle w:val="Bodytext"/>
        <w:rPr>
          <w:lang w:val="en-GB"/>
        </w:rPr>
      </w:pPr>
      <w:r w:rsidRPr="005E7422">
        <w:rPr>
          <w:color w:val="008000"/>
          <w:u w:val="dash"/>
          <w:lang w:val="en-GB" w:eastAsia="en-US"/>
        </w:rPr>
        <w:t>Points of Contact have access rights to OSCAR/Requirements to edit (update or add) proposed changes to the requirements of their Application Area.</w:t>
      </w:r>
    </w:p>
    <w:p w14:paraId="316C9564" w14:textId="77777777" w:rsidR="0041377A" w:rsidRPr="005E7422" w:rsidRDefault="006829EC" w:rsidP="00B80922">
      <w:pPr>
        <w:pStyle w:val="Heading1NOToC"/>
        <w:rPr>
          <w:lang w:val="en-GB" w:eastAsia="ja-JP"/>
        </w:rPr>
      </w:pPr>
      <w:r w:rsidRPr="005E7422">
        <w:rPr>
          <w:lang w:val="en-GB" w:eastAsia="ja-JP"/>
        </w:rPr>
        <w:t>3.</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w:t>
      </w:r>
      <w:r w:rsidR="0041377A" w:rsidRPr="005E7422">
        <w:rPr>
          <w:color w:val="000000"/>
          <w:lang w:val="en-GB" w:eastAsia="ja-JP"/>
        </w:rPr>
        <w:t xml:space="preserve"> </w:t>
      </w:r>
      <w:r w:rsidR="003B0079" w:rsidRPr="005E7422">
        <w:rPr>
          <w:lang w:val="en-GB" w:eastAsia="ja-JP"/>
        </w:rPr>
        <w:t>capabilities</w:t>
      </w:r>
    </w:p>
    <w:p w14:paraId="2DABF84B" w14:textId="77777777" w:rsidR="003B0079" w:rsidRPr="005E7422" w:rsidRDefault="002C2149" w:rsidP="00B80922">
      <w:pPr>
        <w:pStyle w:val="Bodytextsemibold"/>
        <w:rPr>
          <w:lang w:val="en-GB"/>
        </w:rPr>
      </w:pPr>
      <w:r w:rsidRPr="005E7422">
        <w:rPr>
          <w:lang w:val="en-GB"/>
        </w:rPr>
        <w:t>Member</w:t>
      </w:r>
      <w:r w:rsidR="003B0079" w:rsidRPr="005E7422">
        <w:rPr>
          <w:lang w:val="en-GB"/>
        </w:rPr>
        <w:t>s</w:t>
      </w:r>
      <w:r w:rsidR="0041377A" w:rsidRPr="005E7422">
        <w:rPr>
          <w:lang w:val="en-GB"/>
        </w:rPr>
        <w:t xml:space="preserve"> </w:t>
      </w:r>
      <w:r w:rsidR="003B0079" w:rsidRPr="005E7422">
        <w:rPr>
          <w:lang w:val="en-GB"/>
        </w:rPr>
        <w:t>shall</w:t>
      </w:r>
      <w:r w:rsidR="0041377A" w:rsidRPr="005E7422">
        <w:rPr>
          <w:lang w:val="en-GB"/>
        </w:rPr>
        <w:t xml:space="preserve"> </w:t>
      </w:r>
      <w:r w:rsidR="003B0079" w:rsidRPr="005E7422">
        <w:rPr>
          <w:lang w:val="en-GB"/>
        </w:rPr>
        <w:t>take</w:t>
      </w:r>
      <w:r w:rsidR="0041377A" w:rsidRPr="005E7422">
        <w:rPr>
          <w:lang w:val="en-GB"/>
        </w:rPr>
        <w:t xml:space="preserve"> </w:t>
      </w:r>
      <w:r w:rsidR="003B0079" w:rsidRPr="005E7422">
        <w:rPr>
          <w:lang w:val="en-GB"/>
        </w:rPr>
        <w:t>steps</w:t>
      </w:r>
      <w:r w:rsidR="0041377A" w:rsidRPr="005E7422">
        <w:rPr>
          <w:lang w:val="en-GB"/>
        </w:rPr>
        <w:t xml:space="preserve"> </w:t>
      </w:r>
      <w:r w:rsidR="003B0079" w:rsidRPr="005E7422">
        <w:rPr>
          <w:lang w:val="en-GB"/>
        </w:rPr>
        <w:t>for</w:t>
      </w:r>
      <w:r w:rsidR="0041377A" w:rsidRPr="005E7422">
        <w:rPr>
          <w:lang w:val="en-GB"/>
        </w:rPr>
        <w:t xml:space="preserve"> </w:t>
      </w:r>
      <w:r w:rsidR="003B0079" w:rsidRPr="005E7422">
        <w:rPr>
          <w:lang w:val="en-GB"/>
        </w:rPr>
        <w:t>collecting,</w:t>
      </w:r>
      <w:r w:rsidR="0041377A" w:rsidRPr="005E7422">
        <w:rPr>
          <w:lang w:val="en-GB"/>
        </w:rPr>
        <w:t xml:space="preserve"> </w:t>
      </w:r>
      <w:r w:rsidR="003B0079" w:rsidRPr="005E7422">
        <w:rPr>
          <w:lang w:val="en-GB"/>
        </w:rPr>
        <w:t>reviewing,</w:t>
      </w:r>
      <w:r w:rsidR="0041377A" w:rsidRPr="005E7422">
        <w:rPr>
          <w:lang w:val="en-GB"/>
        </w:rPr>
        <w:t xml:space="preserve"> </w:t>
      </w:r>
      <w:r w:rsidR="003B0079" w:rsidRPr="005E7422">
        <w:rPr>
          <w:lang w:val="en-GB"/>
        </w:rPr>
        <w:t>recording</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making</w:t>
      </w:r>
      <w:r w:rsidR="0041377A" w:rsidRPr="005E7422">
        <w:rPr>
          <w:lang w:val="en-GB"/>
        </w:rPr>
        <w:t xml:space="preserve"> </w:t>
      </w:r>
      <w:r w:rsidR="003B0079" w:rsidRPr="005E7422">
        <w:rPr>
          <w:lang w:val="en-GB"/>
        </w:rPr>
        <w:t>available</w:t>
      </w:r>
      <w:r w:rsidR="0041377A" w:rsidRPr="005E7422">
        <w:rPr>
          <w:lang w:val="en-GB"/>
        </w:rPr>
        <w:t xml:space="preserve"> </w:t>
      </w:r>
      <w:r w:rsidR="007C196D" w:rsidRPr="005E7422">
        <w:rPr>
          <w:lang w:val="en-GB"/>
        </w:rPr>
        <w:t>information</w:t>
      </w:r>
      <w:r w:rsidR="0041377A" w:rsidRPr="005E7422">
        <w:rPr>
          <w:lang w:val="en-GB"/>
        </w:rPr>
        <w:t xml:space="preserve"> </w:t>
      </w:r>
      <w:r w:rsidR="007C196D" w:rsidRPr="005E7422">
        <w:rPr>
          <w:lang w:val="en-GB"/>
        </w:rPr>
        <w:t>on</w:t>
      </w:r>
      <w:r w:rsidR="0041377A" w:rsidRPr="005E7422">
        <w:rPr>
          <w:lang w:val="en-GB"/>
        </w:rPr>
        <w:t xml:space="preserve"> </w:t>
      </w:r>
      <w:r w:rsidR="003B0079" w:rsidRPr="005E7422">
        <w:rPr>
          <w:lang w:val="en-GB"/>
        </w:rPr>
        <w:t>current</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planned</w:t>
      </w:r>
      <w:r w:rsidR="0041377A" w:rsidRPr="005E7422">
        <w:rPr>
          <w:lang w:val="en-GB"/>
        </w:rPr>
        <w:t xml:space="preserve"> </w:t>
      </w:r>
      <w:r w:rsidR="003B0079" w:rsidRPr="005E7422">
        <w:rPr>
          <w:lang w:val="en-GB"/>
        </w:rPr>
        <w:t>capabilities</w:t>
      </w:r>
      <w:r w:rsidR="0041377A" w:rsidRPr="005E7422">
        <w:rPr>
          <w:lang w:val="en-GB"/>
        </w:rPr>
        <w:t xml:space="preserve"> </w:t>
      </w:r>
      <w:r w:rsidR="003B0079" w:rsidRPr="005E7422">
        <w:rPr>
          <w:lang w:val="en-GB"/>
        </w:rPr>
        <w:t>of</w:t>
      </w:r>
      <w:r w:rsidR="0041377A" w:rsidRPr="005E7422">
        <w:rPr>
          <w:lang w:val="en-GB"/>
        </w:rPr>
        <w:t xml:space="preserve"> </w:t>
      </w:r>
      <w:r w:rsidR="003B0079" w:rsidRPr="005E7422">
        <w:rPr>
          <w:lang w:val="en-GB"/>
        </w:rPr>
        <w:t>observing</w:t>
      </w:r>
      <w:r w:rsidR="0041377A" w:rsidRPr="005E7422">
        <w:rPr>
          <w:lang w:val="en-GB"/>
        </w:rPr>
        <w:t xml:space="preserve"> </w:t>
      </w:r>
      <w:r w:rsidR="003B0079" w:rsidRPr="005E7422">
        <w:rPr>
          <w:lang w:val="en-GB"/>
        </w:rPr>
        <w:t>systems.</w:t>
      </w:r>
    </w:p>
    <w:p w14:paraId="39611C5B" w14:textId="77777777" w:rsidR="003B0079" w:rsidRPr="005E7422" w:rsidRDefault="007249D7" w:rsidP="00292B1B">
      <w:pPr>
        <w:pStyle w:val="Note"/>
        <w:rPr>
          <w:color w:val="008000"/>
          <w:u w:val="dash"/>
        </w:rPr>
      </w:pPr>
      <w:r w:rsidRPr="005E7422">
        <w:t>Note:</w:t>
      </w:r>
      <w:r w:rsidRPr="005E7422">
        <w:tab/>
      </w:r>
      <w:r w:rsidR="003B0079" w:rsidRPr="005E7422">
        <w:t>Information</w:t>
      </w:r>
      <w:r w:rsidR="0041377A" w:rsidRPr="005E7422">
        <w:rPr>
          <w:color w:val="000000"/>
        </w:rPr>
        <w:t xml:space="preserve"> </w:t>
      </w:r>
      <w:r w:rsidR="003B0079" w:rsidRPr="005E7422">
        <w:t>on</w:t>
      </w:r>
      <w:r w:rsidR="0041377A" w:rsidRPr="005E7422">
        <w:rPr>
          <w:color w:val="000000"/>
        </w:rPr>
        <w:t xml:space="preserve"> </w:t>
      </w:r>
      <w:r w:rsidR="003B0079" w:rsidRPr="005E7422">
        <w:t>observing</w:t>
      </w:r>
      <w:r w:rsidR="0041377A" w:rsidRPr="005E7422">
        <w:rPr>
          <w:color w:val="000000"/>
        </w:rPr>
        <w:t xml:space="preserve"> </w:t>
      </w:r>
      <w:r w:rsidR="003B0079" w:rsidRPr="005E7422">
        <w:t>system</w:t>
      </w:r>
      <w:r w:rsidR="0041377A" w:rsidRPr="005E7422">
        <w:rPr>
          <w:color w:val="000000"/>
        </w:rPr>
        <w:t xml:space="preserve"> </w:t>
      </w:r>
      <w:r w:rsidR="003B0079" w:rsidRPr="005E7422">
        <w:t>capabilities</w:t>
      </w:r>
      <w:r w:rsidR="0041377A" w:rsidRPr="005E7422">
        <w:rPr>
          <w:color w:val="000000"/>
        </w:rPr>
        <w:t xml:space="preserve"> </w:t>
      </w:r>
      <w:r w:rsidR="003B0079" w:rsidRPr="005E7422">
        <w:t>is</w:t>
      </w:r>
      <w:r w:rsidR="0041377A" w:rsidRPr="005E7422">
        <w:rPr>
          <w:color w:val="000000"/>
        </w:rPr>
        <w:t xml:space="preserve"> </w:t>
      </w:r>
      <w:r w:rsidR="003B0079" w:rsidRPr="005E7422">
        <w:t>in</w:t>
      </w:r>
      <w:r w:rsidR="0041377A" w:rsidRPr="005E7422">
        <w:rPr>
          <w:color w:val="000000"/>
        </w:rPr>
        <w:t xml:space="preserve"> </w:t>
      </w:r>
      <w:r w:rsidR="003B0079" w:rsidRPr="005E7422">
        <w:t>the</w:t>
      </w:r>
      <w:r w:rsidR="0041377A" w:rsidRPr="005E7422">
        <w:rPr>
          <w:color w:val="000000"/>
        </w:rPr>
        <w:t xml:space="preserve"> </w:t>
      </w:r>
      <w:r w:rsidR="003B0079" w:rsidRPr="005E7422">
        <w:t>form</w:t>
      </w:r>
      <w:r w:rsidR="0041377A" w:rsidRPr="005E7422">
        <w:rPr>
          <w:color w:val="000000"/>
        </w:rPr>
        <w:t xml:space="preserve"> </w:t>
      </w:r>
      <w:r w:rsidR="003B0079" w:rsidRPr="005E7422">
        <w:t>of</w:t>
      </w:r>
      <w:r w:rsidR="0041377A" w:rsidRPr="005E7422">
        <w:rPr>
          <w:color w:val="000000"/>
        </w:rPr>
        <w:t xml:space="preserve"> </w:t>
      </w:r>
      <w:r w:rsidR="003B0079" w:rsidRPr="005E7422">
        <w:t>metadata</w:t>
      </w:r>
      <w:r w:rsidR="0041377A" w:rsidRPr="005E7422">
        <w:rPr>
          <w:color w:val="000000"/>
        </w:rPr>
        <w:t xml:space="preserve"> </w:t>
      </w:r>
      <w:r w:rsidR="003B0079" w:rsidRPr="005E7422">
        <w:t>and</w:t>
      </w:r>
      <w:r w:rsidR="0041377A" w:rsidRPr="005E7422">
        <w:rPr>
          <w:color w:val="000000"/>
        </w:rPr>
        <w:t xml:space="preserve"> </w:t>
      </w:r>
      <w:r w:rsidR="003B0079" w:rsidRPr="005E7422">
        <w:t>is</w:t>
      </w:r>
      <w:r w:rsidR="0041377A" w:rsidRPr="005E7422">
        <w:rPr>
          <w:color w:val="000000"/>
        </w:rPr>
        <w:t xml:space="preserve"> </w:t>
      </w:r>
      <w:r w:rsidR="003B0079" w:rsidRPr="005E7422">
        <w:t>to</w:t>
      </w:r>
      <w:r w:rsidR="0041377A" w:rsidRPr="005E7422">
        <w:rPr>
          <w:color w:val="000000"/>
        </w:rPr>
        <w:t xml:space="preserve"> </w:t>
      </w:r>
      <w:r w:rsidR="003B0079" w:rsidRPr="005E7422">
        <w:t>be</w:t>
      </w:r>
      <w:r w:rsidR="0041377A" w:rsidRPr="005E7422">
        <w:rPr>
          <w:color w:val="000000"/>
        </w:rPr>
        <w:t xml:space="preserve"> </w:t>
      </w:r>
      <w:r w:rsidR="003B0079" w:rsidRPr="005E7422">
        <w:t>made</w:t>
      </w:r>
      <w:r w:rsidR="0041377A" w:rsidRPr="005E7422">
        <w:rPr>
          <w:color w:val="000000"/>
        </w:rPr>
        <w:t xml:space="preserve"> </w:t>
      </w:r>
      <w:r w:rsidR="003B0079" w:rsidRPr="005E7422">
        <w:t>available</w:t>
      </w:r>
      <w:r w:rsidR="0041377A" w:rsidRPr="005E7422">
        <w:rPr>
          <w:color w:val="000000"/>
        </w:rPr>
        <w:t xml:space="preserve"> </w:t>
      </w:r>
      <w:r w:rsidR="003B0079" w:rsidRPr="005E7422">
        <w:t>for</w:t>
      </w:r>
      <w:r w:rsidR="0041377A" w:rsidRPr="005E7422">
        <w:rPr>
          <w:color w:val="000000"/>
        </w:rPr>
        <w:t xml:space="preserve"> </w:t>
      </w:r>
      <w:r w:rsidR="003B0079" w:rsidRPr="005E7422">
        <w:t>global</w:t>
      </w:r>
      <w:r w:rsidR="0041377A" w:rsidRPr="005E7422">
        <w:rPr>
          <w:color w:val="000000"/>
        </w:rPr>
        <w:t xml:space="preserve"> </w:t>
      </w:r>
      <w:r w:rsidR="003B0079" w:rsidRPr="005E7422">
        <w:t>compilation</w:t>
      </w:r>
      <w:r w:rsidR="0041377A" w:rsidRPr="005E7422">
        <w:rPr>
          <w:color w:val="000000"/>
        </w:rPr>
        <w:t xml:space="preserve"> </w:t>
      </w:r>
      <w:r w:rsidR="003B0079" w:rsidRPr="005E7422">
        <w:t>according</w:t>
      </w:r>
      <w:r w:rsidR="0041377A" w:rsidRPr="005E7422">
        <w:rPr>
          <w:color w:val="000000"/>
        </w:rPr>
        <w:t xml:space="preserve"> </w:t>
      </w:r>
      <w:r w:rsidR="003B0079" w:rsidRPr="005E7422">
        <w:t>to</w:t>
      </w:r>
      <w:r w:rsidR="0041377A" w:rsidRPr="005E7422">
        <w:rPr>
          <w:color w:val="000000"/>
        </w:rPr>
        <w:t xml:space="preserve"> </w:t>
      </w:r>
      <w:r w:rsidR="003B0079" w:rsidRPr="005E7422">
        <w:t>the</w:t>
      </w:r>
      <w:r w:rsidR="0041377A" w:rsidRPr="005E7422">
        <w:rPr>
          <w:color w:val="000000"/>
        </w:rPr>
        <w:t xml:space="preserve"> </w:t>
      </w:r>
      <w:r w:rsidR="003B0079" w:rsidRPr="005E7422">
        <w:t>provisions</w:t>
      </w:r>
      <w:r w:rsidR="0041377A" w:rsidRPr="005E7422">
        <w:rPr>
          <w:color w:val="000000"/>
        </w:rPr>
        <w:t xml:space="preserve"> </w:t>
      </w:r>
      <w:r w:rsidR="003B0079" w:rsidRPr="005E7422">
        <w:t>of</w:t>
      </w:r>
      <w:r w:rsidR="0041377A" w:rsidRPr="005E7422">
        <w:rPr>
          <w:color w:val="000000"/>
        </w:rPr>
        <w:t xml:space="preserve"> </w:t>
      </w:r>
      <w:r w:rsidR="006F5F45" w:rsidRPr="005E7422">
        <w:t>s</w:t>
      </w:r>
      <w:r w:rsidR="003B0079" w:rsidRPr="005E7422">
        <w:t>ection</w:t>
      </w:r>
      <w:r w:rsidR="0041377A" w:rsidRPr="005E7422">
        <w:rPr>
          <w:color w:val="000000"/>
        </w:rPr>
        <w:t xml:space="preserve"> </w:t>
      </w:r>
      <w:r w:rsidR="003B0079" w:rsidRPr="005E7422">
        <w:t>2.5.</w:t>
      </w:r>
    </w:p>
    <w:p w14:paraId="5D8990FE" w14:textId="77777777" w:rsidR="004F17B4" w:rsidRPr="005E7422" w:rsidRDefault="004F17B4" w:rsidP="00292B1B">
      <w:pPr>
        <w:pStyle w:val="Note"/>
      </w:pPr>
      <w:r w:rsidRPr="005E7422">
        <w:rPr>
          <w:color w:val="008000"/>
          <w:sz w:val="20"/>
          <w:szCs w:val="28"/>
          <w:u w:val="dash"/>
        </w:rPr>
        <w:t xml:space="preserve">The infrastructure department of the WMO </w:t>
      </w:r>
      <w:r w:rsidR="00D660BA" w:rsidRPr="005E7422">
        <w:rPr>
          <w:color w:val="008000"/>
          <w:sz w:val="20"/>
          <w:szCs w:val="28"/>
          <w:u w:val="dash"/>
        </w:rPr>
        <w:t>S</w:t>
      </w:r>
      <w:r w:rsidRPr="005E7422">
        <w:rPr>
          <w:color w:val="008000"/>
          <w:sz w:val="20"/>
          <w:szCs w:val="28"/>
          <w:u w:val="dash"/>
        </w:rPr>
        <w:t>ecretariat coordinates the compilation of observing capabilities data in two databases: capabilities of the WIGOS space-based subsystem are stored in OSCAR/Space and capabilities of the WIGOS surface-based subsystem are stored in OSCAR/Surface. Additional information about WIGOS observing capabilities may be obtained from other sources such as the assessments provided by the monitoring and evaluation components of the WIGOS Data Quality Monitoring System (WDQMS). Further details are provided in Attachment 2.3, Attachment 2.4, and online at https://space.oscar.wmo.int/.</w:t>
      </w:r>
    </w:p>
    <w:p w14:paraId="018C5A7C" w14:textId="77777777" w:rsidR="003B0079" w:rsidRPr="005E7422" w:rsidRDefault="006829EC" w:rsidP="00F45F4F">
      <w:pPr>
        <w:pStyle w:val="Heading1NOToC"/>
        <w:rPr>
          <w:lang w:val="en-GB" w:eastAsia="ja-JP"/>
        </w:rPr>
      </w:pPr>
      <w:r w:rsidRPr="005E7422">
        <w:rPr>
          <w:lang w:val="en-GB" w:eastAsia="ja-JP"/>
        </w:rPr>
        <w:t>4.</w:t>
      </w:r>
      <w:r w:rsidR="00B917FD"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critical</w:t>
      </w:r>
      <w:r w:rsidR="0041377A" w:rsidRPr="005E7422">
        <w:rPr>
          <w:color w:val="000000"/>
          <w:lang w:val="en-GB" w:eastAsia="ja-JP"/>
        </w:rPr>
        <w:t xml:space="preserve"> </w:t>
      </w:r>
      <w:r w:rsidR="003B0079" w:rsidRPr="005E7422">
        <w:rPr>
          <w:lang w:val="en-GB" w:eastAsia="ja-JP"/>
        </w:rPr>
        <w:t>review</w:t>
      </w:r>
    </w:p>
    <w:p w14:paraId="00780458" w14:textId="77777777" w:rsidR="003B0079" w:rsidRPr="005E7422" w:rsidRDefault="003B0079" w:rsidP="00292B1B">
      <w:pPr>
        <w:pStyle w:val="Note"/>
        <w:rPr>
          <w:color w:val="008000"/>
          <w:u w:val="dash"/>
        </w:rPr>
      </w:pPr>
      <w:r w:rsidRPr="005E7422">
        <w:rPr>
          <w:strike/>
          <w:color w:val="FF0000"/>
          <w:u w:val="dash"/>
        </w:rPr>
        <w:t>Note:</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Pr="005E7422">
        <w:rPr>
          <w:strike/>
          <w:color w:val="FF0000"/>
          <w:u w:val="dash"/>
        </w:rPr>
        <w:t>Programme</w:t>
      </w:r>
      <w:r w:rsidR="0041377A" w:rsidRPr="005E7422">
        <w:rPr>
          <w:strike/>
          <w:color w:val="FF0000"/>
          <w:u w:val="dash"/>
        </w:rPr>
        <w:t xml:space="preserve"> </w:t>
      </w:r>
      <w:r w:rsidRPr="005E7422">
        <w:rPr>
          <w:strike/>
          <w:color w:val="FF0000"/>
          <w:u w:val="dash"/>
        </w:rPr>
        <w:t>activity</w:t>
      </w:r>
      <w:r w:rsidR="0041377A" w:rsidRPr="005E7422">
        <w:rPr>
          <w:strike/>
          <w:color w:val="FF0000"/>
          <w:u w:val="dash"/>
        </w:rPr>
        <w:t xml:space="preserve"> </w:t>
      </w:r>
      <w:r w:rsidRPr="005E7422">
        <w:rPr>
          <w:strike/>
          <w:color w:val="FF0000"/>
          <w:u w:val="dash"/>
        </w:rPr>
        <w:t>proceeds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assistance</w:t>
      </w:r>
      <w:r w:rsidR="0041377A" w:rsidRPr="005E7422">
        <w:rPr>
          <w:strike/>
          <w:color w:val="FF0000"/>
          <w:u w:val="dash"/>
        </w:rPr>
        <w:t xml:space="preserve"> </w:t>
      </w:r>
      <w:r w:rsidRPr="005E7422">
        <w:rPr>
          <w:strike/>
          <w:color w:val="FF0000"/>
          <w:u w:val="dash"/>
        </w:rPr>
        <w:t>from</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C196D"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compares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C60189"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DC5C5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DC5C5D"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174B476A" w14:textId="77777777" w:rsidR="004F17B4" w:rsidRPr="005E7422" w:rsidRDefault="004F17B4" w:rsidP="004F17B4">
      <w:pPr>
        <w:pStyle w:val="Bodytext"/>
        <w:rPr>
          <w:color w:val="008000"/>
          <w:u w:val="dash"/>
          <w:lang w:val="en-GB"/>
        </w:rPr>
      </w:pPr>
      <w:r w:rsidRPr="005E7422">
        <w:rPr>
          <w:color w:val="008000"/>
          <w:u w:val="dash"/>
          <w:lang w:val="en-GB"/>
        </w:rPr>
        <w:lastRenderedPageBreak/>
        <w:t xml:space="preserve">The Critical Review represents the first step in comparing WIGOS observing capabilities to the requirements in an objective fashion to identify gaps. Some effort is needed to investigate and understand the observing capabilities in an integrated view and to assess how well they address the requirements. Tools are available which provide a limited scope of comparisons: OSCAR/Space is supplemented with a gap analysis tool which assesses the capabilities of various satellite instruments against requirements; and the monitoring and evaluation components of the WDQMS provide ongoing assessments of how well actual surface observations meet the planned performance levels. </w:t>
      </w:r>
    </w:p>
    <w:p w14:paraId="3DFF6943" w14:textId="77777777" w:rsidR="004F17B4" w:rsidRPr="005E7422" w:rsidRDefault="004F17B4" w:rsidP="00CC755F">
      <w:pPr>
        <w:pStyle w:val="Bodytext"/>
        <w:rPr>
          <w:szCs w:val="28"/>
          <w:lang w:val="en-GB"/>
        </w:rPr>
      </w:pPr>
      <w:r w:rsidRPr="005E7422">
        <w:rPr>
          <w:color w:val="008000"/>
          <w:u w:val="dash"/>
          <w:lang w:val="en-GB"/>
        </w:rPr>
        <w:t>Each Point of Contact undertakes this effort in some form as an initial step in analysing the gaps and priorities for action relevant to their Application Area before drafting their input to the Statement of Guidance.</w:t>
      </w:r>
    </w:p>
    <w:p w14:paraId="0A75FFEE" w14:textId="77777777" w:rsidR="003B0079" w:rsidRPr="005E7422" w:rsidRDefault="00A06E8D" w:rsidP="00CB383C">
      <w:pPr>
        <w:pStyle w:val="Heading1NOToC"/>
        <w:rPr>
          <w:lang w:val="en-GB" w:eastAsia="ja-JP"/>
        </w:rPr>
      </w:pPr>
      <w:r w:rsidRPr="005E7422">
        <w:rPr>
          <w:lang w:val="en-GB" w:eastAsia="ja-JP"/>
        </w:rPr>
        <w:t>5.</w:t>
      </w:r>
      <w:r w:rsidR="00B917FD" w:rsidRPr="005E7422">
        <w:rPr>
          <w:lang w:val="en-GB" w:eastAsia="ja-JP"/>
        </w:rPr>
        <w:tab/>
      </w:r>
      <w:r w:rsidR="003B0079" w:rsidRPr="005E7422">
        <w:rPr>
          <w:lang w:val="en-GB" w:eastAsia="ja-JP"/>
        </w:rPr>
        <w:t>Statements</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Guidance</w:t>
      </w:r>
    </w:p>
    <w:p w14:paraId="6BE7FB51" w14:textId="77777777" w:rsidR="006829EC" w:rsidRPr="005E7422" w:rsidRDefault="003B0079" w:rsidP="002D077F">
      <w:pPr>
        <w:pStyle w:val="Notesheading"/>
        <w:spacing w:line="240" w:lineRule="auto"/>
        <w:ind w:left="567" w:hanging="567"/>
        <w:rPr>
          <w:strike/>
          <w:color w:val="FF0000"/>
          <w:u w:val="dash"/>
        </w:rPr>
      </w:pPr>
      <w:r w:rsidRPr="005E7422">
        <w:rPr>
          <w:strike/>
          <w:color w:val="FF0000"/>
          <w:u w:val="dash"/>
        </w:rPr>
        <w:t>Note</w:t>
      </w:r>
      <w:r w:rsidR="002D077F" w:rsidRPr="005E7422">
        <w:rPr>
          <w:strike/>
          <w:color w:val="FF0000"/>
          <w:u w:val="dash"/>
        </w:rPr>
        <w:t>s:</w:t>
      </w:r>
    </w:p>
    <w:p w14:paraId="3DA1328F"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interprets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output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critical</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identifies</w:t>
      </w:r>
      <w:r w:rsidR="0041377A" w:rsidRPr="005E7422">
        <w:rPr>
          <w:strike/>
          <w:color w:val="FF0000"/>
          <w:u w:val="dash"/>
        </w:rPr>
        <w:t xml:space="preserve"> </w:t>
      </w:r>
      <w:r w:rsidRPr="005E7422">
        <w:rPr>
          <w:strike/>
          <w:color w:val="FF0000"/>
          <w:u w:val="dash"/>
        </w:rPr>
        <w:t>priorities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action</w:t>
      </w:r>
      <w:r w:rsidR="003C3B6E"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most</w:t>
      </w:r>
      <w:r w:rsidR="0041377A" w:rsidRPr="005E7422">
        <w:rPr>
          <w:strike/>
          <w:color w:val="FF0000"/>
          <w:u w:val="dash"/>
        </w:rPr>
        <w:t xml:space="preserve"> </w:t>
      </w:r>
      <w:r w:rsidRPr="005E7422">
        <w:rPr>
          <w:strike/>
          <w:color w:val="FF0000"/>
          <w:u w:val="dash"/>
        </w:rPr>
        <w:t>feasible,</w:t>
      </w:r>
      <w:r w:rsidR="0041377A" w:rsidRPr="005E7422">
        <w:rPr>
          <w:strike/>
          <w:color w:val="FF0000"/>
          <w:u w:val="dash"/>
        </w:rPr>
        <w:t xml:space="preserve"> </w:t>
      </w:r>
      <w:r w:rsidRPr="005E7422">
        <w:rPr>
          <w:strike/>
          <w:color w:val="FF0000"/>
          <w:u w:val="dash"/>
        </w:rPr>
        <w:t>beneficial</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affordable</w:t>
      </w:r>
      <w:r w:rsidR="0041377A" w:rsidRPr="005E7422">
        <w:rPr>
          <w:strike/>
          <w:color w:val="FF0000"/>
          <w:u w:val="dash"/>
        </w:rPr>
        <w:t xml:space="preserve"> </w:t>
      </w:r>
      <w:r w:rsidRPr="005E7422">
        <w:rPr>
          <w:strike/>
          <w:color w:val="FF0000"/>
          <w:u w:val="dash"/>
        </w:rPr>
        <w:t>initiatives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00187F09" w:rsidRPr="005E7422">
        <w:rPr>
          <w:strike/>
          <w:color w:val="FF0000"/>
          <w:u w:val="dash"/>
        </w:rPr>
        <w:t>deal</w:t>
      </w:r>
      <w:r w:rsidR="0041377A" w:rsidRPr="005E7422">
        <w:rPr>
          <w:strike/>
          <w:color w:val="FF0000"/>
          <w:u w:val="dash"/>
        </w:rPr>
        <w:t xml:space="preserve"> </w:t>
      </w:r>
      <w:r w:rsidR="00187F09"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identified</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or</w:t>
      </w:r>
      <w:r w:rsidR="0041377A" w:rsidRPr="005E7422">
        <w:rPr>
          <w:strike/>
          <w:color w:val="FF0000"/>
          <w:u w:val="dash"/>
        </w:rPr>
        <w:t xml:space="preserve"> </w:t>
      </w:r>
      <w:r w:rsidRPr="005E7422">
        <w:rPr>
          <w:strike/>
          <w:color w:val="FF0000"/>
          <w:u w:val="dash"/>
        </w:rPr>
        <w:t>shortcomings</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00995D5E" w:rsidRPr="005E7422">
        <w:rPr>
          <w:strike/>
          <w:color w:val="FF0000"/>
          <w:u w:val="dash"/>
        </w:rPr>
        <w:t xml:space="preserve">WIGOS </w:t>
      </w:r>
      <w:r w:rsidR="00923862" w:rsidRPr="005E7422">
        <w:rPr>
          <w:strike/>
          <w:color w:val="FF0000"/>
          <w:u w:val="dash"/>
        </w:rPr>
        <w:t>component</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an</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This</w:t>
      </w:r>
      <w:r w:rsidR="0041377A" w:rsidRPr="005E7422">
        <w:rPr>
          <w:strike/>
          <w:color w:val="FF0000"/>
          <w:u w:val="dash"/>
        </w:rPr>
        <w:t xml:space="preserve"> </w:t>
      </w:r>
      <w:r w:rsidRPr="005E7422">
        <w:rPr>
          <w:strike/>
          <w:color w:val="FF0000"/>
          <w:u w:val="dash"/>
        </w:rPr>
        <w:t>draws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subjective</w:t>
      </w:r>
      <w:r w:rsidR="0041377A" w:rsidRPr="005E7422">
        <w:rPr>
          <w:strike/>
          <w:color w:val="FF0000"/>
          <w:u w:val="dash"/>
        </w:rPr>
        <w:t xml:space="preserve"> </w:t>
      </w:r>
      <w:r w:rsidRPr="005E7422">
        <w:rPr>
          <w:strike/>
          <w:color w:val="FF0000"/>
          <w:u w:val="dash"/>
        </w:rPr>
        <w:t>judgement</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experience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3C3B6E" w:rsidRPr="005E7422">
        <w:rPr>
          <w:strike/>
          <w:color w:val="FF0000"/>
          <w:u w:val="dash"/>
        </w:rPr>
        <w:t>Points</w:t>
      </w:r>
      <w:r w:rsidR="0041377A" w:rsidRPr="005E7422">
        <w:rPr>
          <w:strike/>
          <w:color w:val="FF0000"/>
          <w:u w:val="dash"/>
        </w:rPr>
        <w:t xml:space="preserve"> </w:t>
      </w:r>
      <w:r w:rsidR="003C3B6E" w:rsidRPr="005E7422">
        <w:rPr>
          <w:strike/>
          <w:color w:val="FF0000"/>
          <w:u w:val="dash"/>
        </w:rPr>
        <w:t>of</w:t>
      </w:r>
      <w:r w:rsidR="0041377A" w:rsidRPr="005E7422">
        <w:rPr>
          <w:strike/>
          <w:color w:val="FF0000"/>
          <w:u w:val="dash"/>
        </w:rPr>
        <w:t xml:space="preserve"> </w:t>
      </w:r>
      <w:r w:rsidR="003C3B6E" w:rsidRPr="005E7422">
        <w:rPr>
          <w:strike/>
          <w:color w:val="FF0000"/>
          <w:u w:val="dash"/>
        </w:rPr>
        <w:t>Contact</w:t>
      </w:r>
      <w:r w:rsidR="00187F09"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experts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other</w:t>
      </w:r>
      <w:r w:rsidR="0041377A" w:rsidRPr="005E7422">
        <w:rPr>
          <w:strike/>
          <w:color w:val="FF0000"/>
          <w:u w:val="dash"/>
        </w:rPr>
        <w:t xml:space="preserve"> </w:t>
      </w:r>
      <w:r w:rsidRPr="005E7422">
        <w:rPr>
          <w:strike/>
          <w:color w:val="FF0000"/>
          <w:u w:val="dash"/>
        </w:rPr>
        <w:t>stakeholders</w:t>
      </w:r>
      <w:r w:rsidR="0041377A" w:rsidRPr="005E7422">
        <w:rPr>
          <w:strike/>
          <w:color w:val="FF0000"/>
          <w:u w:val="dash"/>
        </w:rPr>
        <w:t xml:space="preserve"> </w:t>
      </w:r>
      <w:r w:rsidRPr="005E7422">
        <w:rPr>
          <w:strike/>
          <w:color w:val="FF0000"/>
          <w:u w:val="dash"/>
        </w:rPr>
        <w:t>they</w:t>
      </w:r>
      <w:r w:rsidR="0041377A" w:rsidRPr="005E7422">
        <w:rPr>
          <w:strike/>
          <w:color w:val="FF0000"/>
          <w:u w:val="dash"/>
        </w:rPr>
        <w:t xml:space="preserve"> </w:t>
      </w:r>
      <w:r w:rsidRPr="005E7422">
        <w:rPr>
          <w:strike/>
          <w:color w:val="FF0000"/>
          <w:u w:val="dash"/>
        </w:rPr>
        <w:t>consult</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p>
    <w:p w14:paraId="6C1D7396"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requires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Points</w:t>
      </w:r>
      <w:r w:rsidR="0041377A" w:rsidRPr="005E7422">
        <w:rPr>
          <w:strike/>
          <w:color w:val="FF0000"/>
          <w:u w:val="dash"/>
        </w:rPr>
        <w:t xml:space="preserve"> </w:t>
      </w:r>
      <w:r w:rsidR="00AA1D8E" w:rsidRPr="005E7422">
        <w:rPr>
          <w:strike/>
          <w:color w:val="FF0000"/>
          <w:u w:val="dash"/>
        </w:rPr>
        <w:t>of</w:t>
      </w:r>
      <w:r w:rsidR="0041377A" w:rsidRPr="005E7422">
        <w:rPr>
          <w:strike/>
          <w:color w:val="FF0000"/>
          <w:u w:val="dash"/>
        </w:rPr>
        <w:t xml:space="preserve"> </w:t>
      </w:r>
      <w:r w:rsidR="00AA1D8E" w:rsidRPr="005E7422">
        <w:rPr>
          <w:strike/>
          <w:color w:val="FF0000"/>
          <w:u w:val="dash"/>
        </w:rPr>
        <w:t>Contact</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coordinate</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community</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stakeholders</w:t>
      </w:r>
      <w:r w:rsidR="00187F09" w:rsidRPr="005E7422">
        <w:rPr>
          <w:strike/>
          <w:color w:val="FF0000"/>
          <w:u w:val="dash"/>
        </w:rPr>
        <w:t>,</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187F09" w:rsidRPr="005E7422">
        <w:rPr>
          <w:strike/>
          <w:color w:val="FF0000"/>
          <w:u w:val="dash"/>
        </w:rPr>
        <w: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order</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p>
    <w:p w14:paraId="40E820F3" w14:textId="77777777" w:rsidR="004F17B4" w:rsidRPr="005E7422" w:rsidRDefault="004F17B4" w:rsidP="004F17B4">
      <w:pPr>
        <w:pStyle w:val="Bodytext"/>
        <w:rPr>
          <w:color w:val="008000"/>
          <w:u w:val="dash"/>
          <w:lang w:val="en-GB"/>
        </w:rPr>
      </w:pPr>
      <w:r w:rsidRPr="005E7422">
        <w:rPr>
          <w:color w:val="008000"/>
          <w:u w:val="dash"/>
          <w:lang w:val="en-GB"/>
        </w:rPr>
        <w:t>For each of the six Earth System Application Categories, a Statement of Guidance (SoG) is prepared under the co-authorship of the Points of Contact of all the Application Areas grouped in that Earth System Application Category. A Coordinator is selected from amongst them to be the Lead Author and take responsibility for coordinating and completing the SoG.</w:t>
      </w:r>
    </w:p>
    <w:p w14:paraId="2444F401" w14:textId="77777777" w:rsidR="004F17B4" w:rsidRPr="005E7422" w:rsidRDefault="004F17B4" w:rsidP="004F17B4">
      <w:pPr>
        <w:pStyle w:val="Bodytext"/>
        <w:rPr>
          <w:color w:val="008000"/>
          <w:u w:val="dash"/>
          <w:lang w:val="en-GB"/>
        </w:rPr>
      </w:pPr>
      <w:r w:rsidRPr="005E7422">
        <w:rPr>
          <w:color w:val="008000"/>
          <w:u w:val="dash"/>
          <w:lang w:val="en-GB"/>
        </w:rPr>
        <w:t xml:space="preserve">The role of a Statement of Guidance (SoG) is to provide a synthesis and interpretation of the outputs of the critical reviews as gap analyses for the relevant application areas, to draw conclusions, and to identify priorities for action. The process of preparing such a statement is necessarily more subjective than that of the critical review, drawing on the judgement and experience of the contributing Points of Contact, and the experts and other stakeholders they each consult within their respective application areas. Moreover, whilst a review attempts to provide a comprehensive summary, a Statement of Guidance is more selective, drawing out key issues. </w:t>
      </w:r>
    </w:p>
    <w:p w14:paraId="04518928" w14:textId="77777777" w:rsidR="004F17B4" w:rsidRPr="005E7422" w:rsidRDefault="004F17B4" w:rsidP="004F17B4">
      <w:pPr>
        <w:pStyle w:val="Bodytext"/>
        <w:rPr>
          <w:color w:val="008000"/>
          <w:u w:val="dash"/>
          <w:lang w:val="en-GB"/>
        </w:rPr>
      </w:pPr>
      <w:r w:rsidRPr="005E7422">
        <w:rPr>
          <w:color w:val="008000"/>
          <w:u w:val="dash"/>
          <w:lang w:val="en-GB"/>
        </w:rPr>
        <w:t>A template is available to support the current process, which differs from the previous process in which each Point of Contact separately prepared a SoG for each Application Area.</w:t>
      </w:r>
    </w:p>
    <w:p w14:paraId="47077F40"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6.</w:t>
      </w:r>
      <w:r w:rsidRPr="005E7422">
        <w:rPr>
          <w:color w:val="008000"/>
          <w:u w:val="dash"/>
          <w:lang w:val="en-GB"/>
        </w:rPr>
        <w:tab/>
      </w:r>
      <w:r w:rsidRPr="005E7422">
        <w:rPr>
          <w:color w:val="008000"/>
          <w:u w:val="dash"/>
          <w:lang w:val="en-GB" w:eastAsia="ja-JP"/>
        </w:rPr>
        <w:t>High Level Guidance for the Evolution of Global Observing Systems</w:t>
      </w:r>
    </w:p>
    <w:p w14:paraId="05A98B2D" w14:textId="77777777" w:rsidR="004F17B4" w:rsidRPr="005E7422" w:rsidRDefault="004F17B4" w:rsidP="004F17B4">
      <w:pPr>
        <w:pStyle w:val="Bodytext"/>
        <w:rPr>
          <w:color w:val="008000"/>
          <w:u w:val="dash"/>
          <w:lang w:val="en-GB"/>
        </w:rPr>
      </w:pPr>
      <w:r w:rsidRPr="005E7422">
        <w:rPr>
          <w:color w:val="008000"/>
          <w:u w:val="dash"/>
          <w:lang w:val="en-GB"/>
          <w:rPrChange w:id="135" w:author="Nadia Oppliger" w:date="2022-09-19T16:31:00Z">
            <w:rPr/>
          </w:rPrChange>
        </w:rPr>
        <w:t xml:space="preserve">The High Level Guidance for the Evolution of Global Observing Systems in Response to the WIGOS Vision, is produced by the Infrastructure Commission by building on the other elements of the RRR process. It draws on the Statements of Guidance for all Earth System Application Categories and their component Applications Areas, considers overall cost-effectiveness, is guided by WMO priorities and responds to the </w:t>
      </w:r>
      <w:r w:rsidR="00C46AE5" w:rsidRPr="005E7422">
        <w:rPr>
          <w:i/>
          <w:iCs/>
          <w:color w:val="008000"/>
          <w:u w:val="dash"/>
          <w:lang w:val="en-GB"/>
        </w:rPr>
        <w:fldChar w:fldCharType="begin"/>
      </w:r>
      <w:r w:rsidR="00C46AE5" w:rsidRPr="005E7422">
        <w:rPr>
          <w:i/>
          <w:iCs/>
          <w:color w:val="008000"/>
          <w:u w:val="dash"/>
          <w:lang w:val="en-GB"/>
          <w:rPrChange w:id="136" w:author="Nadia Oppliger" w:date="2022-09-19T16:31:00Z">
            <w:rPr>
              <w:i/>
              <w:iCs/>
            </w:rPr>
          </w:rPrChange>
        </w:rPr>
        <w:instrText xml:space="preserve"> HYPERLINK "https://library.wmo.int/index.php?lvl=notice_display&amp;id=21716" </w:instrText>
      </w:r>
      <w:r w:rsidR="00C46AE5" w:rsidRPr="005E7422">
        <w:rPr>
          <w:i/>
          <w:iCs/>
          <w:color w:val="008000"/>
          <w:u w:val="dash"/>
          <w:lang w:val="en-GB"/>
        </w:rPr>
        <w:fldChar w:fldCharType="separate"/>
      </w:r>
      <w:r w:rsidR="00C46AE5" w:rsidRPr="005E7422">
        <w:rPr>
          <w:rStyle w:val="Hyperlink"/>
          <w:i/>
          <w:iCs/>
          <w:color w:val="008000"/>
          <w:u w:val="dash"/>
          <w:lang w:val="en-GB"/>
          <w:rPrChange w:id="137" w:author="Nadia Oppliger" w:date="2022-09-19T16:31:00Z">
            <w:rPr>
              <w:rStyle w:val="Hyperlink"/>
              <w:i/>
              <w:iCs/>
            </w:rPr>
          </w:rPrChange>
        </w:rPr>
        <w:t xml:space="preserve">Vision for </w:t>
      </w:r>
      <w:proofErr w:type="spellStart"/>
      <w:r w:rsidR="00C46AE5" w:rsidRPr="005E7422">
        <w:rPr>
          <w:rStyle w:val="Hyperlink"/>
          <w:i/>
          <w:iCs/>
          <w:color w:val="008000"/>
          <w:u w:val="dash"/>
          <w:lang w:val="en-GB"/>
          <w:rPrChange w:id="138" w:author="Nadia Oppliger" w:date="2022-09-19T16:31:00Z">
            <w:rPr>
              <w:rStyle w:val="Hyperlink"/>
              <w:i/>
              <w:iCs/>
            </w:rPr>
          </w:rPrChange>
        </w:rPr>
        <w:t>WIGOS</w:t>
      </w:r>
      <w:proofErr w:type="spellEnd"/>
      <w:r w:rsidR="00C46AE5" w:rsidRPr="005E7422">
        <w:rPr>
          <w:rStyle w:val="Hyperlink"/>
          <w:i/>
          <w:iCs/>
          <w:color w:val="008000"/>
          <w:u w:val="dash"/>
          <w:lang w:val="en-GB"/>
          <w:rPrChange w:id="139" w:author="Nadia Oppliger" w:date="2022-09-19T16:31:00Z">
            <w:rPr>
              <w:rStyle w:val="Hyperlink"/>
              <w:i/>
              <w:iCs/>
            </w:rPr>
          </w:rPrChange>
        </w:rPr>
        <w:t xml:space="preserve"> in 2040</w:t>
      </w:r>
      <w:r w:rsidR="00C46AE5" w:rsidRPr="005E7422">
        <w:rPr>
          <w:i/>
          <w:iCs/>
          <w:color w:val="008000"/>
          <w:u w:val="dash"/>
          <w:lang w:val="en-GB"/>
        </w:rPr>
        <w:fldChar w:fldCharType="end"/>
      </w:r>
      <w:r w:rsidR="00C46AE5" w:rsidRPr="005E7422">
        <w:rPr>
          <w:color w:val="008000"/>
          <w:u w:val="dash"/>
          <w:lang w:val="en-GB"/>
          <w:rPrChange w:id="140" w:author="Nadia Oppliger" w:date="2022-09-19T16:31:00Z">
            <w:rPr>
              <w:color w:val="000000"/>
            </w:rPr>
          </w:rPrChange>
        </w:rPr>
        <w:t xml:space="preserve"> (</w:t>
      </w:r>
      <w:r w:rsidR="00C46AE5" w:rsidRPr="005E7422">
        <w:rPr>
          <w:color w:val="008000"/>
          <w:u w:val="dash"/>
          <w:lang w:val="en-GB"/>
          <w:rPrChange w:id="141" w:author="Nadia Oppliger" w:date="2022-09-19T16:31:00Z">
            <w:rPr/>
          </w:rPrChange>
        </w:rPr>
        <w:t xml:space="preserve">WMO-No. </w:t>
      </w:r>
      <w:r w:rsidR="00C46AE5" w:rsidRPr="005E7422">
        <w:rPr>
          <w:color w:val="008000"/>
          <w:u w:val="dash"/>
          <w:lang w:val="en-GB"/>
        </w:rPr>
        <w:t>1243)</w:t>
      </w:r>
      <w:r w:rsidRPr="005E7422">
        <w:rPr>
          <w:color w:val="008000"/>
          <w:u w:val="dash"/>
          <w:lang w:val="en-GB"/>
        </w:rPr>
        <w:t xml:space="preserve"> (see 2.2.3). It is a key document aiming to provide Members with clear and focused guidelines and recommended actions for the next 4 to 5 years, in order to stimulate cost-effective evolution of the observing systems and to address in an integrated way the requirements of WMO programmes and co-sponsored programmes.</w:t>
      </w:r>
    </w:p>
    <w:p w14:paraId="544CF76B" w14:textId="77777777" w:rsidR="004F17B4" w:rsidRPr="005E7422" w:rsidRDefault="004F17B4" w:rsidP="004F17B4">
      <w:pPr>
        <w:pStyle w:val="Bodytext"/>
        <w:rPr>
          <w:color w:val="008000"/>
          <w:u w:val="dash"/>
          <w:lang w:val="en-GB"/>
        </w:rPr>
      </w:pPr>
      <w:r w:rsidRPr="005E7422">
        <w:rPr>
          <w:color w:val="008000"/>
          <w:u w:val="dash"/>
          <w:lang w:val="en-GB"/>
          <w:rPrChange w:id="142" w:author="Nadia Oppliger" w:date="2022-09-19T16:31:00Z">
            <w:rPr/>
          </w:rPrChange>
        </w:rPr>
        <w:t xml:space="preserve">The current version is titled: High Level Guidance on the evolution of global observing systems during the period 2023-2027 in response to the </w:t>
      </w:r>
      <w:r w:rsidR="00C46AE5" w:rsidRPr="005E7422">
        <w:rPr>
          <w:i/>
          <w:iCs/>
          <w:color w:val="008000"/>
          <w:u w:val="dash"/>
          <w:lang w:val="en-GB"/>
        </w:rPr>
        <w:fldChar w:fldCharType="begin"/>
      </w:r>
      <w:r w:rsidR="00C46AE5" w:rsidRPr="005E7422">
        <w:rPr>
          <w:i/>
          <w:iCs/>
          <w:color w:val="008000"/>
          <w:u w:val="dash"/>
          <w:lang w:val="en-GB"/>
          <w:rPrChange w:id="143" w:author="Nadia Oppliger" w:date="2022-09-19T16:31:00Z">
            <w:rPr>
              <w:i/>
              <w:iCs/>
            </w:rPr>
          </w:rPrChange>
        </w:rPr>
        <w:instrText xml:space="preserve"> HYPERLINK "https://library.wmo.int/index.php?lvl=notice_display&amp;id=21716" </w:instrText>
      </w:r>
      <w:r w:rsidR="00C46AE5" w:rsidRPr="005E7422">
        <w:rPr>
          <w:i/>
          <w:iCs/>
          <w:color w:val="008000"/>
          <w:u w:val="dash"/>
          <w:lang w:val="en-GB"/>
        </w:rPr>
        <w:fldChar w:fldCharType="separate"/>
      </w:r>
      <w:r w:rsidR="00C46AE5" w:rsidRPr="005E7422">
        <w:rPr>
          <w:rStyle w:val="Hyperlink"/>
          <w:i/>
          <w:iCs/>
          <w:color w:val="008000"/>
          <w:u w:val="dash"/>
          <w:lang w:val="en-GB"/>
          <w:rPrChange w:id="144" w:author="Nadia Oppliger" w:date="2022-09-19T16:31:00Z">
            <w:rPr>
              <w:rStyle w:val="Hyperlink"/>
              <w:i/>
              <w:iCs/>
            </w:rPr>
          </w:rPrChange>
        </w:rPr>
        <w:t xml:space="preserve">Vision for </w:t>
      </w:r>
      <w:proofErr w:type="spellStart"/>
      <w:r w:rsidR="00C46AE5" w:rsidRPr="005E7422">
        <w:rPr>
          <w:rStyle w:val="Hyperlink"/>
          <w:i/>
          <w:iCs/>
          <w:color w:val="008000"/>
          <w:u w:val="dash"/>
          <w:lang w:val="en-GB"/>
          <w:rPrChange w:id="145" w:author="Nadia Oppliger" w:date="2022-09-19T16:31:00Z">
            <w:rPr>
              <w:rStyle w:val="Hyperlink"/>
              <w:i/>
              <w:iCs/>
            </w:rPr>
          </w:rPrChange>
        </w:rPr>
        <w:t>WIGOS</w:t>
      </w:r>
      <w:proofErr w:type="spellEnd"/>
      <w:r w:rsidR="00C46AE5" w:rsidRPr="005E7422">
        <w:rPr>
          <w:rStyle w:val="Hyperlink"/>
          <w:i/>
          <w:iCs/>
          <w:color w:val="008000"/>
          <w:u w:val="dash"/>
          <w:lang w:val="en-GB"/>
          <w:rPrChange w:id="146" w:author="Nadia Oppliger" w:date="2022-09-19T16:31:00Z">
            <w:rPr>
              <w:rStyle w:val="Hyperlink"/>
              <w:i/>
              <w:iCs/>
            </w:rPr>
          </w:rPrChange>
        </w:rPr>
        <w:t xml:space="preserve"> in 2040</w:t>
      </w:r>
      <w:r w:rsidR="00C46AE5" w:rsidRPr="005E7422">
        <w:rPr>
          <w:i/>
          <w:iCs/>
          <w:color w:val="008000"/>
          <w:u w:val="dash"/>
          <w:lang w:val="en-GB"/>
        </w:rPr>
        <w:fldChar w:fldCharType="end"/>
      </w:r>
      <w:r w:rsidR="00C46AE5" w:rsidRPr="005E7422">
        <w:rPr>
          <w:color w:val="008000"/>
          <w:u w:val="dash"/>
          <w:lang w:val="en-GB"/>
          <w:rPrChange w:id="147" w:author="Nadia Oppliger" w:date="2022-09-19T16:31:00Z">
            <w:rPr>
              <w:color w:val="000000"/>
            </w:rPr>
          </w:rPrChange>
        </w:rPr>
        <w:t xml:space="preserve"> (</w:t>
      </w:r>
      <w:r w:rsidR="00C46AE5" w:rsidRPr="005E7422">
        <w:rPr>
          <w:color w:val="008000"/>
          <w:u w:val="dash"/>
          <w:lang w:val="en-GB"/>
          <w:rPrChange w:id="148" w:author="Nadia Oppliger" w:date="2022-09-19T16:31:00Z">
            <w:rPr/>
          </w:rPrChange>
        </w:rPr>
        <w:t xml:space="preserve">WMO-No. </w:t>
      </w:r>
      <w:r w:rsidR="00C46AE5" w:rsidRPr="005E7422">
        <w:rPr>
          <w:color w:val="008000"/>
          <w:u w:val="dash"/>
          <w:lang w:val="en-GB"/>
        </w:rPr>
        <w:t>1243)</w:t>
      </w:r>
      <w:r w:rsidRPr="005E7422">
        <w:rPr>
          <w:color w:val="008000"/>
          <w:u w:val="dash"/>
          <w:lang w:val="en-GB"/>
        </w:rPr>
        <w:t xml:space="preserve">, and may be accessed online at </w:t>
      </w:r>
      <w:r w:rsidRPr="005E7422">
        <w:fldChar w:fldCharType="begin"/>
      </w:r>
      <w:r w:rsidRPr="005E7422">
        <w:rPr>
          <w:lang w:val="en-GB"/>
          <w:rPrChange w:id="149" w:author="Nadia Oppliger" w:date="2022-09-20T10:48:00Z">
            <w:rPr/>
          </w:rPrChange>
        </w:rPr>
        <w:instrText xml:space="preserve"> HYPERLINK "https://community.wmo.int/rolling-review-requirements-process" </w:instrText>
      </w:r>
      <w:r w:rsidRPr="005E7422">
        <w:fldChar w:fldCharType="separate"/>
      </w:r>
      <w:r w:rsidRPr="005E7422">
        <w:rPr>
          <w:rStyle w:val="Hyperlink"/>
          <w:color w:val="008000"/>
          <w:u w:val="dash"/>
          <w:lang w:val="en-GB"/>
        </w:rPr>
        <w:t>https://</w:t>
      </w:r>
      <w:proofErr w:type="spellStart"/>
      <w:r w:rsidRPr="005E7422">
        <w:rPr>
          <w:rStyle w:val="Hyperlink"/>
          <w:color w:val="008000"/>
          <w:u w:val="dash"/>
          <w:lang w:val="en-GB"/>
        </w:rPr>
        <w:t>community.wmo.int</w:t>
      </w:r>
      <w:proofErr w:type="spellEnd"/>
      <w:r w:rsidRPr="005E7422">
        <w:rPr>
          <w:rStyle w:val="Hyperlink"/>
          <w:color w:val="008000"/>
          <w:u w:val="dash"/>
          <w:lang w:val="en-GB"/>
        </w:rPr>
        <w:t>/</w:t>
      </w:r>
      <w:proofErr w:type="spellStart"/>
      <w:r w:rsidRPr="005E7422">
        <w:rPr>
          <w:rStyle w:val="Hyperlink"/>
          <w:color w:val="008000"/>
          <w:u w:val="dash"/>
          <w:lang w:val="en-GB"/>
        </w:rPr>
        <w:t>rollingreviewrequirementsprocess</w:t>
      </w:r>
      <w:proofErr w:type="spellEnd"/>
      <w:r w:rsidRPr="005E7422">
        <w:rPr>
          <w:rStyle w:val="Hyperlink"/>
          <w:color w:val="008000"/>
          <w:u w:val="dash"/>
          <w:lang w:val="en-GB"/>
        </w:rPr>
        <w:fldChar w:fldCharType="end"/>
      </w:r>
      <w:r w:rsidRPr="005E7422">
        <w:rPr>
          <w:color w:val="008000"/>
          <w:u w:val="dash"/>
          <w:lang w:val="en-GB"/>
        </w:rPr>
        <w:t xml:space="preserve">. </w:t>
      </w:r>
    </w:p>
    <w:p w14:paraId="27BC94F2"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lastRenderedPageBreak/>
        <w:t>7.</w:t>
      </w:r>
      <w:r w:rsidRPr="005E7422">
        <w:rPr>
          <w:color w:val="008000"/>
          <w:u w:val="dash"/>
          <w:lang w:val="en-GB"/>
        </w:rPr>
        <w:tab/>
      </w:r>
      <w:r w:rsidRPr="005E7422">
        <w:rPr>
          <w:color w:val="008000"/>
          <w:u w:val="dash"/>
          <w:lang w:val="en-GB" w:eastAsia="ja-JP"/>
        </w:rPr>
        <w:t>REGIONAL ASPECTS</w:t>
      </w:r>
    </w:p>
    <w:p w14:paraId="08AACFED" w14:textId="77777777" w:rsidR="004F17B4" w:rsidRPr="005E7422" w:rsidRDefault="004F17B4" w:rsidP="004F17B4">
      <w:pPr>
        <w:pStyle w:val="Bodytext"/>
        <w:rPr>
          <w:color w:val="008000"/>
          <w:u w:val="dash"/>
          <w:lang w:val="en-GB"/>
        </w:rPr>
      </w:pPr>
      <w:r w:rsidRPr="005E7422">
        <w:rPr>
          <w:color w:val="008000"/>
          <w:u w:val="dash"/>
          <w:lang w:val="en-GB"/>
        </w:rPr>
        <w:t xml:space="preserve">Within each Application Area there may be some differences in how activities are conducted or prioritised from Region to Region, hence there may be some differences in the requirements for observations. Regional experts </w:t>
      </w:r>
      <w:r w:rsidR="00483FFC" w:rsidRPr="005E7422">
        <w:rPr>
          <w:color w:val="008000"/>
          <w:u w:val="dash"/>
          <w:lang w:val="en-GB"/>
        </w:rPr>
        <w:t>should</w:t>
      </w:r>
      <w:r w:rsidRPr="005E7422">
        <w:rPr>
          <w:color w:val="008000"/>
          <w:u w:val="dash"/>
          <w:lang w:val="en-GB"/>
        </w:rPr>
        <w:t xml:space="preserve"> liaise with the Points of Contact so that </w:t>
      </w:r>
      <w:r w:rsidR="00483FFC" w:rsidRPr="005E7422">
        <w:rPr>
          <w:color w:val="008000"/>
          <w:u w:val="dash"/>
          <w:lang w:val="en-GB"/>
        </w:rPr>
        <w:t>r</w:t>
      </w:r>
      <w:r w:rsidRPr="005E7422">
        <w:rPr>
          <w:color w:val="008000"/>
          <w:u w:val="dash"/>
          <w:lang w:val="en-GB"/>
        </w:rPr>
        <w:t>egional differences in requirements are recognised and documented in the OSCAR/Requirements database. Within the data structure used to represent requirements, there are several ways that a Point of Contact can achieve granularity and show different requirements in different Regions.</w:t>
      </w:r>
    </w:p>
    <w:p w14:paraId="1BF75991" w14:textId="77777777" w:rsidR="004F17B4" w:rsidRPr="005E7422" w:rsidRDefault="004F17B4" w:rsidP="004F17B4">
      <w:pPr>
        <w:pStyle w:val="Bodytext"/>
        <w:rPr>
          <w:color w:val="008000"/>
          <w:u w:val="dash"/>
          <w:lang w:val="en-GB"/>
        </w:rPr>
      </w:pPr>
      <w:r w:rsidRPr="005E7422">
        <w:rPr>
          <w:color w:val="008000"/>
          <w:u w:val="dash"/>
          <w:lang w:val="en-GB"/>
        </w:rPr>
        <w:t xml:space="preserve">In particular, Regional experts involved in the RBON design process (see section 3.2.3) </w:t>
      </w:r>
      <w:r w:rsidR="00483FFC" w:rsidRPr="005E7422">
        <w:rPr>
          <w:color w:val="008000"/>
          <w:u w:val="dash"/>
          <w:lang w:val="en-GB"/>
        </w:rPr>
        <w:t xml:space="preserve">should </w:t>
      </w:r>
      <w:r w:rsidRPr="005E7422">
        <w:rPr>
          <w:color w:val="008000"/>
          <w:u w:val="dash"/>
          <w:lang w:val="en-GB"/>
        </w:rPr>
        <w:t>collaborate with the Points of Contact of all relevant Application Areas to ensure that regional differences in requirements are documented in OSCAR/Requirements, and that regional gap analyses and plans/guidance for the evolution of observing systems are compatible with and complementary to those developed at the global level.</w:t>
      </w:r>
    </w:p>
    <w:p w14:paraId="7B33D86E"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8.</w:t>
      </w:r>
      <w:r w:rsidRPr="005E7422">
        <w:rPr>
          <w:color w:val="008000"/>
          <w:u w:val="dash"/>
          <w:lang w:val="en-GB"/>
        </w:rPr>
        <w:tab/>
      </w:r>
      <w:r w:rsidRPr="005E7422">
        <w:rPr>
          <w:color w:val="008000"/>
          <w:u w:val="dash"/>
          <w:lang w:val="en-GB" w:eastAsia="ja-JP"/>
        </w:rPr>
        <w:t>FURTHER CONSIDERATIONS</w:t>
      </w:r>
    </w:p>
    <w:p w14:paraId="0F02DC1D" w14:textId="77777777" w:rsidR="004F17B4" w:rsidRPr="005E7422" w:rsidRDefault="004F17B4" w:rsidP="004F17B4">
      <w:pPr>
        <w:pStyle w:val="Bodytext"/>
        <w:rPr>
          <w:color w:val="008000"/>
          <w:u w:val="dash"/>
          <w:lang w:val="en-GB"/>
        </w:rPr>
      </w:pPr>
      <w:r w:rsidRPr="005E7422">
        <w:rPr>
          <w:color w:val="008000"/>
          <w:u w:val="dash"/>
          <w:lang w:val="en-GB"/>
        </w:rPr>
        <w:t>The outputs of the RRR process aim to influence the actions of observing system owners, operators, planners and sponsors in all Member countries and other supportive entities as they evolve their observing systems for greater capabilities. It is also intended that the WIGOS</w:t>
      </w:r>
      <w:r w:rsidR="00483FFC" w:rsidRPr="005E7422">
        <w:rPr>
          <w:color w:val="008000"/>
          <w:u w:val="dash"/>
          <w:lang w:val="en-GB"/>
        </w:rPr>
        <w:t xml:space="preserve"> related t</w:t>
      </w:r>
      <w:r w:rsidRPr="005E7422">
        <w:rPr>
          <w:color w:val="008000"/>
          <w:u w:val="dash"/>
          <w:lang w:val="en-GB"/>
        </w:rPr>
        <w:t xml:space="preserve">echnical </w:t>
      </w:r>
      <w:r w:rsidR="00483FFC" w:rsidRPr="005E7422">
        <w:rPr>
          <w:color w:val="008000"/>
          <w:u w:val="dash"/>
          <w:lang w:val="en-GB"/>
        </w:rPr>
        <w:t>r</w:t>
      </w:r>
      <w:r w:rsidRPr="005E7422">
        <w:rPr>
          <w:color w:val="008000"/>
          <w:u w:val="dash"/>
          <w:lang w:val="en-GB"/>
        </w:rPr>
        <w:t xml:space="preserve">egulations will </w:t>
      </w:r>
      <w:r w:rsidR="00483FFC" w:rsidRPr="005E7422">
        <w:rPr>
          <w:color w:val="008000"/>
          <w:u w:val="dash"/>
          <w:lang w:val="en-GB"/>
        </w:rPr>
        <w:t xml:space="preserve">further </w:t>
      </w:r>
      <w:r w:rsidRPr="005E7422">
        <w:rPr>
          <w:color w:val="008000"/>
          <w:u w:val="dash"/>
          <w:lang w:val="en-GB"/>
        </w:rPr>
        <w:t>evolve in association with this.</w:t>
      </w:r>
    </w:p>
    <w:p w14:paraId="7BC30A97" w14:textId="171CFB5F" w:rsidR="004F17B4" w:rsidRPr="005E7422" w:rsidRDefault="004F17B4" w:rsidP="00CC755F">
      <w:pPr>
        <w:pStyle w:val="Bodytext"/>
        <w:rPr>
          <w:lang w:val="en-GB"/>
        </w:rPr>
      </w:pPr>
      <w:r w:rsidRPr="005E7422">
        <w:rPr>
          <w:color w:val="008000"/>
          <w:u w:val="dash"/>
          <w:lang w:val="en-GB"/>
        </w:rPr>
        <w:t xml:space="preserve">The RRR should broadly cover all WMO applications, whether global, regional or national, which require international observations. It is important that any deficiencies in this respect are reported back to </w:t>
      </w:r>
      <w:r w:rsidR="00263482" w:rsidRPr="005E7422">
        <w:rPr>
          <w:color w:val="008000"/>
          <w:u w:val="dash"/>
          <w:lang w:val="en-GB"/>
        </w:rPr>
        <w:t>INFCOM</w:t>
      </w:r>
      <w:r w:rsidRPr="005E7422">
        <w:rPr>
          <w:color w:val="008000"/>
          <w:u w:val="dash"/>
          <w:lang w:val="en-GB"/>
        </w:rPr>
        <w:t xml:space="preserve"> so that </w:t>
      </w:r>
      <w:r w:rsidR="00263482" w:rsidRPr="005E7422">
        <w:rPr>
          <w:color w:val="008000"/>
          <w:u w:val="dash"/>
          <w:lang w:val="en-GB"/>
        </w:rPr>
        <w:t>they</w:t>
      </w:r>
      <w:r w:rsidRPr="005E7422">
        <w:rPr>
          <w:color w:val="008000"/>
          <w:u w:val="dash"/>
          <w:lang w:val="en-GB"/>
        </w:rPr>
        <w:t xml:space="preserve"> can be considered and corrected. More generally, all stakeholders are invited to share feedback regarding any aspect of the RRR process.</w:t>
      </w:r>
    </w:p>
    <w:p w14:paraId="047A3CB1" w14:textId="77777777" w:rsidR="00292B1B" w:rsidRPr="005E7422" w:rsidRDefault="00292B1B" w:rsidP="00292B1B">
      <w:pPr>
        <w:pStyle w:val="THEEND"/>
      </w:pPr>
    </w:p>
    <w:p w14:paraId="60771343" w14:textId="77777777" w:rsidR="00A5231D" w:rsidRPr="005E7422" w:rsidRDefault="00A5231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ID="B2F36498-6037-F349-BE72-D7E306AC76C6" </w:instrText>
      </w:r>
      <w:r w:rsidR="00E563D8" w:rsidRPr="004C59F4">
        <w:fldChar w:fldCharType="end"/>
      </w:r>
      <w:r w:rsidRPr="004C59F4">
        <w:fldChar w:fldCharType="end"/>
      </w:r>
    </w:p>
    <w:p w14:paraId="532ADDAF" w14:textId="77777777" w:rsidR="00A5231D" w:rsidRPr="005E7422" w:rsidRDefault="00A5231D"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2E877571" w14:textId="77777777" w:rsidR="0041377A" w:rsidRPr="005E7422" w:rsidRDefault="003B0079" w:rsidP="00F30C25">
      <w:pPr>
        <w:pStyle w:val="ChapterheadAnxRef"/>
      </w:pPr>
      <w:r w:rsidRPr="005E7422">
        <w:t>A</w:t>
      </w:r>
      <w:r w:rsidR="00F30C25" w:rsidRPr="005E7422">
        <w:t>ppendix</w:t>
      </w:r>
      <w:r w:rsidR="0041377A" w:rsidRPr="005E7422">
        <w:t xml:space="preserve"> </w:t>
      </w:r>
      <w:r w:rsidRPr="005E7422">
        <w:t>2.4</w:t>
      </w:r>
      <w:r w:rsidR="0007469A" w:rsidRPr="005E7422">
        <w:t>.</w:t>
      </w:r>
      <w:r w:rsidR="0041377A" w:rsidRPr="005E7422">
        <w:t xml:space="preserve"> </w:t>
      </w:r>
      <w:r w:rsidR="00F30C25" w:rsidRPr="005E7422">
        <w:t>The</w:t>
      </w:r>
      <w:r w:rsidR="0041377A" w:rsidRPr="005E7422">
        <w:t xml:space="preserve"> </w:t>
      </w:r>
      <w:r w:rsidR="003B326D" w:rsidRPr="005E7422">
        <w:t>WIGOS</w:t>
      </w:r>
      <w:r w:rsidR="0041377A" w:rsidRPr="005E7422">
        <w:t xml:space="preserve"> </w:t>
      </w:r>
      <w:r w:rsidR="00F30C25" w:rsidRPr="005E7422">
        <w:t>metadata</w:t>
      </w:r>
      <w:r w:rsidR="0041377A" w:rsidRPr="005E7422">
        <w:t xml:space="preserve"> </w:t>
      </w:r>
      <w:r w:rsidR="00F30C25" w:rsidRPr="005E7422">
        <w:t>standard</w:t>
      </w:r>
    </w:p>
    <w:p w14:paraId="1DB134FD" w14:textId="77777777" w:rsidR="003B0079" w:rsidRPr="005E7422" w:rsidRDefault="006829EC" w:rsidP="00E30C4B">
      <w:pPr>
        <w:pStyle w:val="Heading1NOToC"/>
        <w:rPr>
          <w:lang w:val="en-GB"/>
        </w:rPr>
      </w:pPr>
      <w:r w:rsidRPr="005E7422">
        <w:rPr>
          <w:lang w:val="en-GB"/>
        </w:rPr>
        <w:t>1.</w:t>
      </w:r>
      <w:r w:rsidR="00A06E8D" w:rsidRPr="005E7422">
        <w:rPr>
          <w:lang w:val="en-GB"/>
        </w:rPr>
        <w:tab/>
      </w:r>
      <w:r w:rsidR="003B0079" w:rsidRPr="005E7422">
        <w:rPr>
          <w:lang w:val="en-GB"/>
        </w:rPr>
        <w:t>General</w:t>
      </w:r>
    </w:p>
    <w:p w14:paraId="324A8595" w14:textId="77777777" w:rsidR="003B0079" w:rsidRPr="005E7422" w:rsidRDefault="003B0079">
      <w:pPr>
        <w:pStyle w:val="Bodytext"/>
        <w:rPr>
          <w:lang w:val="en-GB"/>
        </w:rPr>
      </w:pPr>
      <w:r w:rsidRPr="005E7422">
        <w:rPr>
          <w:lang w:val="en-GB"/>
        </w:rPr>
        <w:t>This</w:t>
      </w:r>
      <w:r w:rsidR="0041377A" w:rsidRPr="005E7422">
        <w:rPr>
          <w:color w:val="000000"/>
          <w:lang w:val="en-GB"/>
        </w:rPr>
        <w:t xml:space="preserve"> </w:t>
      </w:r>
      <w:r w:rsidR="00AA1D8E" w:rsidRPr="005E7422">
        <w:rPr>
          <w:lang w:val="en-GB"/>
        </w:rPr>
        <w:t>a</w:t>
      </w:r>
      <w:r w:rsidRPr="005E7422">
        <w:rPr>
          <w:lang w:val="en-GB"/>
        </w:rPr>
        <w:t>ppendix</w:t>
      </w:r>
      <w:r w:rsidR="0041377A" w:rsidRPr="005E7422">
        <w:rPr>
          <w:color w:val="000000"/>
          <w:lang w:val="en-GB"/>
        </w:rPr>
        <w:t xml:space="preserve"> </w:t>
      </w:r>
      <w:r w:rsidRPr="005E7422">
        <w:rPr>
          <w:lang w:val="en-GB"/>
        </w:rPr>
        <w:t>refers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consists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set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internationally</w:t>
      </w:r>
      <w:r w:rsidR="00187F09" w:rsidRPr="005E7422">
        <w:rPr>
          <w:lang w:val="en-GB"/>
        </w:rPr>
        <w: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all</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00994CCD" w:rsidRPr="005E7422">
        <w:rPr>
          <w:color w:val="000000"/>
          <w:lang w:val="en-GB"/>
        </w:rPr>
        <w:t>by</w:t>
      </w:r>
      <w:r w:rsidR="0041377A" w:rsidRPr="005E7422">
        <w:rPr>
          <w:color w:val="000000"/>
          <w:lang w:val="en-GB"/>
        </w:rPr>
        <w:t xml:space="preserve"> </w:t>
      </w:r>
      <w:r w:rsidR="00994CCD" w:rsidRPr="005E7422">
        <w:rPr>
          <w:color w:val="000000"/>
          <w:lang w:val="en-GB"/>
        </w:rPr>
        <w:t>their</w:t>
      </w:r>
      <w:r w:rsidR="0041377A" w:rsidRPr="005E7422">
        <w:rPr>
          <w:color w:val="000000"/>
          <w:lang w:val="en-GB"/>
        </w:rPr>
        <w:t xml:space="preserve"> </w:t>
      </w:r>
      <w:r w:rsidR="00994CCD" w:rsidRPr="005E7422">
        <w:rPr>
          <w:color w:val="000000"/>
          <w:lang w:val="en-GB"/>
        </w:rPr>
        <w:t>users</w:t>
      </w:r>
      <w:r w:rsidR="009060F3" w:rsidRPr="005E7422">
        <w:rPr>
          <w:lang w:val="en-GB"/>
        </w:rPr>
        <w:t>.</w:t>
      </w:r>
      <w:r w:rsidR="0041377A" w:rsidRPr="005E7422">
        <w:rPr>
          <w:color w:val="000000"/>
          <w:lang w:val="en-GB"/>
        </w:rPr>
        <w:t xml:space="preserve"> </w:t>
      </w:r>
      <w:r w:rsidR="009060F3" w:rsidRPr="005E7422">
        <w:rPr>
          <w:lang w:val="en-GB"/>
        </w:rPr>
        <w:t>In</w:t>
      </w:r>
      <w:r w:rsidR="0041377A" w:rsidRPr="005E7422">
        <w:rPr>
          <w:color w:val="000000"/>
          <w:lang w:val="en-GB"/>
        </w:rPr>
        <w:t xml:space="preserve"> </w:t>
      </w:r>
      <w:r w:rsidR="009060F3" w:rsidRPr="005E7422">
        <w:rPr>
          <w:lang w:val="en-GB"/>
        </w:rPr>
        <w:t>this</w:t>
      </w:r>
      <w:r w:rsidR="0041377A" w:rsidRPr="005E7422">
        <w:rPr>
          <w:color w:val="000000"/>
          <w:lang w:val="en-GB"/>
        </w:rPr>
        <w:t xml:space="preserve"> </w:t>
      </w:r>
      <w:r w:rsidR="009060F3" w:rsidRPr="005E7422">
        <w:rPr>
          <w:lang w:val="en-GB"/>
        </w:rPr>
        <w:t>way,</w:t>
      </w:r>
      <w:r w:rsidR="0041377A" w:rsidRPr="005E7422">
        <w:rPr>
          <w:color w:val="000000"/>
          <w:lang w:val="en-GB"/>
        </w:rPr>
        <w:t xml:space="preserve"> </w:t>
      </w:r>
      <w:r w:rsidR="009060F3" w:rsidRPr="005E7422">
        <w:rPr>
          <w:lang w:val="en-GB"/>
        </w:rPr>
        <w:t>metadata</w:t>
      </w:r>
      <w:r w:rsidR="0041377A" w:rsidRPr="005E7422">
        <w:rPr>
          <w:color w:val="000000"/>
          <w:lang w:val="en-GB"/>
        </w:rPr>
        <w:t xml:space="preserve"> </w:t>
      </w:r>
      <w:r w:rsidR="009060F3" w:rsidRPr="005E7422">
        <w:rPr>
          <w:lang w:val="en-GB"/>
        </w:rPr>
        <w:t>users</w:t>
      </w:r>
      <w:r w:rsidR="0041377A" w:rsidRPr="005E7422">
        <w:rPr>
          <w:color w:val="000000"/>
          <w:lang w:val="en-GB"/>
        </w:rPr>
        <w:t xml:space="preserve"> </w:t>
      </w:r>
      <w:r w:rsidR="009060F3" w:rsidRPr="005E7422">
        <w:rPr>
          <w:lang w:val="en-GB"/>
        </w:rPr>
        <w:t>can</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about</w:t>
      </w:r>
      <w:r w:rsidR="0041377A" w:rsidRPr="005E7422">
        <w:rPr>
          <w:color w:val="000000"/>
          <w:lang w:val="en-GB"/>
        </w:rPr>
        <w:t xml:space="preserve"> </w:t>
      </w:r>
      <w:r w:rsidRPr="005E7422">
        <w:rPr>
          <w:lang w:val="en-GB"/>
        </w:rPr>
        <w:t>why,</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how</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was</w:t>
      </w:r>
      <w:r w:rsidR="0041377A" w:rsidRPr="005E7422">
        <w:rPr>
          <w:color w:val="000000"/>
          <w:lang w:val="en-GB"/>
        </w:rPr>
        <w:t xml:space="preserve"> </w:t>
      </w:r>
      <w:r w:rsidRPr="005E7422">
        <w:rPr>
          <w:lang w:val="en-GB"/>
        </w:rPr>
        <w:t>made</w:t>
      </w:r>
      <w:r w:rsidR="00881ABA" w:rsidRPr="005E7422">
        <w:rPr>
          <w:lang w:val="en-GB"/>
        </w:rPr>
        <w:t>.</w:t>
      </w:r>
      <w:r w:rsidR="0041377A" w:rsidRPr="005E7422">
        <w:rPr>
          <w:color w:val="000000"/>
          <w:lang w:val="en-GB"/>
        </w:rPr>
        <w:t xml:space="preserve"> </w:t>
      </w:r>
      <w:r w:rsidR="00AD478A" w:rsidRPr="005E7422">
        <w:rPr>
          <w:lang w:val="en-GB"/>
        </w:rPr>
        <w:t>Metadata</w:t>
      </w:r>
      <w:r w:rsidR="0041377A" w:rsidRPr="005E7422">
        <w:rPr>
          <w:color w:val="000000"/>
          <w:lang w:val="en-GB"/>
        </w:rPr>
        <w:t xml:space="preserve"> </w:t>
      </w:r>
      <w:r w:rsidR="00881ABA" w:rsidRPr="005E7422">
        <w:rPr>
          <w:lang w:val="en-GB"/>
        </w:rPr>
        <w:t>also</w:t>
      </w:r>
      <w:r w:rsidR="0041377A" w:rsidRPr="005E7422">
        <w:rPr>
          <w:color w:val="000000"/>
          <w:lang w:val="en-GB"/>
        </w:rPr>
        <w:t xml:space="preserve"> </w:t>
      </w:r>
      <w:r w:rsidR="00881ABA" w:rsidRPr="005E7422">
        <w:rPr>
          <w:lang w:val="en-GB"/>
        </w:rPr>
        <w:t>provide</w:t>
      </w:r>
      <w:r w:rsidR="0041377A" w:rsidRPr="005E7422">
        <w:rPr>
          <w:color w:val="000000"/>
          <w:lang w:val="en-GB"/>
        </w:rPr>
        <w:t xml:space="preserve"> </w:t>
      </w:r>
      <w:r w:rsidR="00881ABA" w:rsidRPr="005E7422">
        <w:rPr>
          <w:lang w:val="en-GB"/>
        </w:rPr>
        <w:t>information</w:t>
      </w:r>
      <w:r w:rsidR="0041377A" w:rsidRPr="005E7422">
        <w:rPr>
          <w:color w:val="000000"/>
          <w:lang w:val="en-GB"/>
        </w:rPr>
        <w:t xml:space="preserve"> </w:t>
      </w:r>
      <w:r w:rsidR="00881ABA" w:rsidRPr="005E7422">
        <w:rPr>
          <w:lang w:val="en-GB"/>
        </w:rPr>
        <w:t>on</w:t>
      </w:r>
      <w:r w:rsidR="0041377A" w:rsidRPr="005E7422">
        <w:rPr>
          <w:color w:val="000000"/>
          <w:lang w:val="en-GB"/>
        </w:rPr>
        <w:t xml:space="preserve"> </w:t>
      </w:r>
      <w:r w:rsidR="009060F3" w:rsidRPr="005E7422">
        <w:rPr>
          <w:lang w:val="en-GB"/>
        </w:rPr>
        <w:t>the</w:t>
      </w:r>
      <w:r w:rsidR="0041377A" w:rsidRPr="005E7422">
        <w:rPr>
          <w:color w:val="000000"/>
          <w:lang w:val="en-GB"/>
        </w:rPr>
        <w:t xml:space="preserve"> </w:t>
      </w:r>
      <w:r w:rsidR="009060F3" w:rsidRPr="005E7422">
        <w:rPr>
          <w:lang w:val="en-GB"/>
        </w:rPr>
        <w:t>processing</w:t>
      </w:r>
      <w:r w:rsidR="0041377A" w:rsidRPr="005E7422">
        <w:rPr>
          <w:color w:val="000000"/>
          <w:lang w:val="en-GB"/>
        </w:rPr>
        <w:t xml:space="preserve"> </w:t>
      </w:r>
      <w:r w:rsidR="009060F3"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raw</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9060F3" w:rsidRPr="005E7422">
        <w:rPr>
          <w:lang w:val="en-GB"/>
        </w:rPr>
        <w:t>data</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Note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C26BBE" w:rsidRPr="005E7422">
        <w:rPr>
          <w:lang w:val="en-GB"/>
        </w:rPr>
        <w:t>,</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required</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components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subsystems</w:t>
      </w:r>
      <w:r w:rsidR="00C26BBE" w:rsidRPr="005E7422">
        <w:rPr>
          <w:lang w:val="en-GB"/>
        </w:rPr>
        <w:t>,</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detailed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sections</w:t>
      </w:r>
      <w:r w:rsidR="0041377A" w:rsidRPr="005E7422">
        <w:rPr>
          <w:color w:val="000000"/>
          <w:lang w:val="en-GB"/>
        </w:rPr>
        <w:t xml:space="preserve"> </w:t>
      </w:r>
      <w:r w:rsidRPr="005E7422">
        <w:rPr>
          <w:lang w:val="en-GB"/>
        </w:rPr>
        <w:t>3–8</w:t>
      </w:r>
      <w:r w:rsidR="008A65E0" w:rsidRPr="005E7422">
        <w:rPr>
          <w:lang w:val="en-GB"/>
        </w:rPr>
        <w:t xml:space="preserve"> of this Manual</w:t>
      </w:r>
      <w:r w:rsidRPr="005E7422">
        <w:rPr>
          <w:lang w:val="en-GB"/>
        </w:rPr>
        <w:t>.</w:t>
      </w:r>
    </w:p>
    <w:p w14:paraId="6FF37D64" w14:textId="77777777" w:rsidR="003B0079" w:rsidRPr="005E7422" w:rsidRDefault="00AD478A" w:rsidP="00ED4694">
      <w:pPr>
        <w:pStyle w:val="Bodytext"/>
        <w:rPr>
          <w:lang w:val="en-GB"/>
        </w:rPr>
      </w:pPr>
      <w:r w:rsidRPr="005E7422">
        <w:rPr>
          <w:lang w:val="en-GB"/>
        </w:rPr>
        <w:t>T</w:t>
      </w:r>
      <w:r w:rsidR="00422433" w:rsidRPr="005E7422">
        <w:rPr>
          <w:lang w:val="en-GB"/>
        </w:rPr>
        <w:t>he</w:t>
      </w:r>
      <w:r w:rsidR="0041377A" w:rsidRPr="005E7422">
        <w:rPr>
          <w:color w:val="000000"/>
          <w:lang w:val="en-GB"/>
        </w:rPr>
        <w:t xml:space="preserve"> </w:t>
      </w:r>
      <w:r w:rsidR="00422433" w:rsidRPr="005E7422">
        <w:rPr>
          <w:lang w:val="en-GB"/>
        </w:rPr>
        <w:t>t</w:t>
      </w:r>
      <w:r w:rsidRPr="005E7422">
        <w:rPr>
          <w:lang w:val="en-GB"/>
        </w:rPr>
        <w:t>able</w:t>
      </w:r>
      <w:r w:rsidR="0041377A" w:rsidRPr="005E7422">
        <w:rPr>
          <w:color w:val="000000"/>
          <w:lang w:val="en-GB"/>
        </w:rPr>
        <w:t xml:space="preserve"> </w:t>
      </w:r>
      <w:r w:rsidR="003B0079" w:rsidRPr="005E7422">
        <w:rPr>
          <w:lang w:val="en-GB"/>
        </w:rPr>
        <w:t>below</w:t>
      </w:r>
      <w:r w:rsidR="0041377A" w:rsidRPr="005E7422">
        <w:rPr>
          <w:color w:val="000000"/>
          <w:lang w:val="en-GB"/>
        </w:rPr>
        <w:t xml:space="preserve"> </w:t>
      </w:r>
      <w:r w:rsidR="003B0079" w:rsidRPr="005E7422">
        <w:rPr>
          <w:lang w:val="en-GB"/>
        </w:rPr>
        <w:t>presents</w:t>
      </w:r>
      <w:r w:rsidR="0041377A" w:rsidRPr="005E7422">
        <w:rPr>
          <w:color w:val="000000"/>
          <w:lang w:val="en-GB"/>
        </w:rPr>
        <w:t xml:space="preserve"> </w:t>
      </w:r>
      <w:r w:rsidR="003B0079" w:rsidRPr="005E7422">
        <w:rPr>
          <w:lang w:val="en-GB"/>
        </w:rPr>
        <w:t>categories</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groups)</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containing</w:t>
      </w:r>
      <w:r w:rsidR="0041377A" w:rsidRPr="005E7422">
        <w:rPr>
          <w:color w:val="000000"/>
          <w:lang w:val="en-GB"/>
        </w:rPr>
        <w:t xml:space="preserve"> </w:t>
      </w:r>
      <w:r w:rsidR="003B0079" w:rsidRPr="005E7422">
        <w:rPr>
          <w:lang w:val="en-GB"/>
        </w:rPr>
        <w:t>one</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more</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is</w:t>
      </w:r>
      <w:r w:rsidR="0041377A" w:rsidRPr="005E7422">
        <w:rPr>
          <w:color w:val="000000"/>
          <w:lang w:val="en-GB"/>
        </w:rPr>
        <w:t xml:space="preserve"> </w:t>
      </w:r>
      <w:r w:rsidR="003B0079" w:rsidRPr="005E7422">
        <w:rPr>
          <w:lang w:val="en-GB"/>
        </w:rPr>
        <w:t>classified</w:t>
      </w:r>
      <w:r w:rsidR="0041377A" w:rsidRPr="005E7422">
        <w:rPr>
          <w:color w:val="000000"/>
          <w:lang w:val="en-GB"/>
        </w:rPr>
        <w:t xml:space="preserve"> </w:t>
      </w:r>
      <w:r w:rsidR="003B0079" w:rsidRPr="005E7422">
        <w:rPr>
          <w:lang w:val="en-GB"/>
        </w:rPr>
        <w:t>(using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same</w:t>
      </w:r>
      <w:r w:rsidR="0041377A" w:rsidRPr="005E7422">
        <w:rPr>
          <w:color w:val="000000"/>
          <w:lang w:val="en-GB"/>
        </w:rPr>
        <w:t xml:space="preserve"> </w:t>
      </w:r>
      <w:r w:rsidR="003B0079" w:rsidRPr="005E7422">
        <w:rPr>
          <w:lang w:val="en-GB"/>
        </w:rPr>
        <w:t>terminology</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623F01" w:rsidRPr="005E7422">
        <w:rPr>
          <w:color w:val="000000"/>
          <w:lang w:val="en-GB"/>
        </w:rPr>
        <w:t xml:space="preserve">the International Organization for Standardization </w:t>
      </w:r>
      <w:r w:rsidR="00930295" w:rsidRPr="005E7422">
        <w:rPr>
          <w:color w:val="000000"/>
          <w:lang w:val="en-GB"/>
        </w:rPr>
        <w:t>(</w:t>
      </w:r>
      <w:r w:rsidR="003B0079" w:rsidRPr="005E7422">
        <w:rPr>
          <w:lang w:val="en-GB"/>
        </w:rPr>
        <w:t>ISO)</w:t>
      </w:r>
      <w:r w:rsidR="00930295" w:rsidRPr="005E7422">
        <w:rPr>
          <w:lang w:val="en-GB"/>
        </w:rPr>
        <w:t>)</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mandatory</w:t>
      </w:r>
      <w:r w:rsidR="0041377A" w:rsidRPr="005E7422">
        <w:rPr>
          <w:color w:val="000000"/>
          <w:lang w:val="en-GB"/>
        </w:rPr>
        <w:t xml:space="preserve"> </w:t>
      </w:r>
      <w:r w:rsidR="003B0079" w:rsidRPr="005E7422">
        <w:rPr>
          <w:lang w:val="en-GB"/>
        </w:rPr>
        <w:t>(M),</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(C)</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optional</w:t>
      </w:r>
      <w:r w:rsidR="0041377A" w:rsidRPr="005E7422">
        <w:rPr>
          <w:color w:val="000000"/>
          <w:lang w:val="en-GB"/>
        </w:rPr>
        <w:t xml:space="preserve"> </w:t>
      </w:r>
      <w:r w:rsidR="003B0079" w:rsidRPr="005E7422">
        <w:rPr>
          <w:lang w:val="en-GB"/>
        </w:rPr>
        <w:t>(O).</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table,</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mandatory</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are</w:t>
      </w:r>
      <w:r w:rsidR="0041377A" w:rsidRPr="005E7422">
        <w:rPr>
          <w:color w:val="000000"/>
          <w:lang w:val="en-GB"/>
        </w:rPr>
        <w:t xml:space="preserve"> </w:t>
      </w:r>
      <w:r w:rsidR="00366033" w:rsidRPr="005E7422">
        <w:rPr>
          <w:lang w:val="en-GB"/>
        </w:rPr>
        <w:t>shown</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bold</w:t>
      </w:r>
      <w:r w:rsidR="0041377A" w:rsidRPr="005E7422">
        <w:rPr>
          <w:color w:val="000000"/>
          <w:lang w:val="en-GB"/>
        </w:rPr>
        <w:t xml:space="preserve"> </w:t>
      </w:r>
      <w:r w:rsidR="00366033" w:rsidRPr="005E7422">
        <w:rPr>
          <w:lang w:val="en-GB"/>
        </w:rPr>
        <w:t>and</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conditional</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italic</w:t>
      </w:r>
      <w:r w:rsidR="00835363" w:rsidRPr="005E7422">
        <w:rPr>
          <w:lang w:val="en-GB"/>
        </w:rPr>
        <w:t>s</w:t>
      </w:r>
      <w:r w:rsidR="00366033" w:rsidRPr="005E7422">
        <w:rPr>
          <w:lang w:val="en-GB"/>
        </w:rPr>
        <w:t>.</w:t>
      </w:r>
    </w:p>
    <w:p w14:paraId="6B1E647B" w14:textId="77777777" w:rsidR="003B0079" w:rsidRPr="005E7422" w:rsidRDefault="000165C2">
      <w:pPr>
        <w:pStyle w:val="Bodytext"/>
        <w:rPr>
          <w:lang w:val="en-GB"/>
        </w:rPr>
      </w:pPr>
      <w:r w:rsidRPr="005E7422">
        <w:rPr>
          <w:lang w:val="en-GB"/>
        </w:rPr>
        <w:t>A</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detailed</w:t>
      </w:r>
      <w:r w:rsidR="0041377A" w:rsidRPr="005E7422">
        <w:rPr>
          <w:color w:val="000000"/>
          <w:lang w:val="en-GB"/>
        </w:rPr>
        <w:t xml:space="preserve"> </w:t>
      </w:r>
      <w:r w:rsidR="003B0079" w:rsidRPr="005E7422">
        <w:rPr>
          <w:lang w:val="en-GB"/>
        </w:rPr>
        <w:t>definition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together</w:t>
      </w:r>
      <w:r w:rsidR="0041377A" w:rsidRPr="005E7422">
        <w:rPr>
          <w:color w:val="000000"/>
          <w:lang w:val="en-GB"/>
        </w:rPr>
        <w:t xml:space="preserve"> </w:t>
      </w:r>
      <w:r w:rsidR="003B0079" w:rsidRPr="005E7422">
        <w:rPr>
          <w:lang w:val="en-GB"/>
        </w:rPr>
        <w:t>with</w:t>
      </w:r>
      <w:r w:rsidR="0041377A" w:rsidRPr="005E7422">
        <w:rPr>
          <w:color w:val="000000"/>
          <w:lang w:val="en-GB"/>
        </w:rPr>
        <w:t xml:space="preserve"> </w:t>
      </w:r>
      <w:r w:rsidR="003B0079" w:rsidRPr="005E7422">
        <w:rPr>
          <w:lang w:val="en-GB"/>
        </w:rPr>
        <w:t>notes</w:t>
      </w:r>
      <w:r w:rsidR="0041377A" w:rsidRPr="005E7422">
        <w:rPr>
          <w:color w:val="000000"/>
          <w:lang w:val="en-GB"/>
        </w:rPr>
        <w:t xml:space="preserve"> </w:t>
      </w:r>
      <w:r w:rsidR="003B0079" w:rsidRPr="005E7422">
        <w:rPr>
          <w:lang w:val="en-GB"/>
        </w:rPr>
        <w:t>and</w:t>
      </w:r>
      <w:r w:rsidR="0041377A" w:rsidRPr="005E7422">
        <w:rPr>
          <w:color w:val="000000"/>
          <w:lang w:val="en-GB"/>
        </w:rPr>
        <w:t xml:space="preserve"> </w:t>
      </w:r>
      <w:r w:rsidR="003B0079" w:rsidRPr="005E7422">
        <w:rPr>
          <w:lang w:val="en-GB"/>
        </w:rPr>
        <w:t>examples,</w:t>
      </w:r>
      <w:r w:rsidR="0041377A" w:rsidRPr="005E7422">
        <w:rPr>
          <w:color w:val="000000"/>
          <w:lang w:val="en-GB"/>
        </w:rPr>
        <w:t xml:space="preserve"> </w:t>
      </w:r>
      <w:r w:rsidR="00B97DC0" w:rsidRPr="005E7422">
        <w:rPr>
          <w:lang w:val="en-GB"/>
        </w:rPr>
        <w:t>and an</w:t>
      </w:r>
      <w:r w:rsidR="0041377A" w:rsidRPr="005E7422">
        <w:rPr>
          <w:color w:val="000000"/>
          <w:lang w:val="en-GB"/>
        </w:rPr>
        <w:t xml:space="preserve"> </w:t>
      </w:r>
      <w:r w:rsidR="003B0079" w:rsidRPr="005E7422">
        <w:rPr>
          <w:lang w:val="en-GB"/>
        </w:rPr>
        <w:t>explanation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w:t>
      </w:r>
      <w:r w:rsidR="00AD478A" w:rsidRPr="005E7422">
        <w:rPr>
          <w:lang w:val="en-GB"/>
        </w:rPr>
        <w:t>s</w:t>
      </w:r>
      <w:r w:rsidR="0041377A" w:rsidRPr="005E7422">
        <w:rPr>
          <w:color w:val="000000"/>
          <w:lang w:val="en-GB"/>
        </w:rPr>
        <w:t xml:space="preserve"> </w:t>
      </w:r>
      <w:r w:rsidR="00AD478A" w:rsidRPr="005E7422">
        <w:rPr>
          <w:lang w:val="en-GB"/>
        </w:rPr>
        <w:t>that</w:t>
      </w:r>
      <w:r w:rsidR="0041377A" w:rsidRPr="005E7422">
        <w:rPr>
          <w:color w:val="000000"/>
          <w:lang w:val="en-GB"/>
        </w:rPr>
        <w:t xml:space="preserve"> </w:t>
      </w:r>
      <w:r w:rsidR="003B0079" w:rsidRPr="005E7422">
        <w:rPr>
          <w:lang w:val="en-GB"/>
        </w:rPr>
        <w:t>apply</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are</w:t>
      </w:r>
      <w:r w:rsidR="0041377A" w:rsidRPr="005E7422">
        <w:rPr>
          <w:color w:val="000000"/>
          <w:lang w:val="en-GB"/>
        </w:rPr>
        <w:t xml:space="preserve"> </w:t>
      </w:r>
      <w:r w:rsidR="003B0079" w:rsidRPr="005E7422">
        <w:rPr>
          <w:lang w:val="en-GB"/>
        </w:rPr>
        <w:t>specified</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Pr="005E7422">
        <w:fldChar w:fldCharType="begin"/>
      </w:r>
      <w:r w:rsidRPr="005E7422">
        <w:rPr>
          <w:lang w:val="en-GB"/>
          <w:rPrChange w:id="150" w:author="Nadia Oppliger" w:date="2022-09-20T10:48:00Z">
            <w:rPr/>
          </w:rPrChange>
        </w:rPr>
        <w:instrText xml:space="preserve"> HYPERLINK "https://library.wmo.int/index.php?lvl=notice_display&amp;id=19925" </w:instrText>
      </w:r>
      <w:r w:rsidRPr="005E7422">
        <w:fldChar w:fldCharType="separate"/>
      </w:r>
      <w:proofErr w:type="spellStart"/>
      <w:r w:rsidR="003B0079" w:rsidRPr="005E7422">
        <w:rPr>
          <w:rStyle w:val="HyperlinkItalic0"/>
          <w:lang w:val="en-GB"/>
        </w:rPr>
        <w:t>WIGOS</w:t>
      </w:r>
      <w:proofErr w:type="spellEnd"/>
      <w:r w:rsidR="0041377A" w:rsidRPr="005E7422">
        <w:rPr>
          <w:rStyle w:val="HyperlinkItalic0"/>
          <w:lang w:val="en-GB"/>
        </w:rPr>
        <w:t xml:space="preserve"> </w:t>
      </w:r>
      <w:r w:rsidR="003B0079" w:rsidRPr="005E7422">
        <w:rPr>
          <w:rStyle w:val="HyperlinkItalic0"/>
          <w:lang w:val="en-GB"/>
        </w:rPr>
        <w:t>Metadata</w:t>
      </w:r>
      <w:r w:rsidR="0041377A" w:rsidRPr="005E7422">
        <w:rPr>
          <w:rStyle w:val="HyperlinkItalic0"/>
          <w:lang w:val="en-GB"/>
        </w:rPr>
        <w:t xml:space="preserve"> </w:t>
      </w:r>
      <w:r w:rsidR="003B0079" w:rsidRPr="005E7422">
        <w:rPr>
          <w:rStyle w:val="HyperlinkItalic0"/>
          <w:lang w:val="en-GB"/>
        </w:rPr>
        <w:t>Standard</w:t>
      </w:r>
      <w:r w:rsidRPr="005E7422">
        <w:rPr>
          <w:rStyle w:val="HyperlinkItalic0"/>
          <w:lang w:val="en-GB"/>
        </w:rPr>
        <w:fldChar w:fldCharType="end"/>
      </w:r>
      <w:r w:rsidR="0041377A" w:rsidRPr="005E7422">
        <w:rPr>
          <w:rStyle w:val="Italic"/>
          <w:color w:val="000000"/>
          <w:lang w:val="en-GB"/>
        </w:rPr>
        <w:t xml:space="preserve"> </w:t>
      </w:r>
      <w:r w:rsidR="003D2E01" w:rsidRPr="005E7422">
        <w:rPr>
          <w:lang w:val="en-GB"/>
        </w:rPr>
        <w:t>(WMO</w:t>
      </w:r>
      <w:r w:rsidR="004410D6" w:rsidRPr="005E7422">
        <w:rPr>
          <w:lang w:val="en-GB"/>
        </w:rPr>
        <w:noBreakHyphen/>
      </w:r>
      <w:r w:rsidR="00537915" w:rsidRPr="005E7422">
        <w:rPr>
          <w:lang w:val="en-GB"/>
        </w:rPr>
        <w:t>No.</w:t>
      </w:r>
      <w:r w:rsidR="00010E25" w:rsidRPr="005E7422">
        <w:rPr>
          <w:lang w:val="en-GB"/>
        </w:rPr>
        <w:t> </w:t>
      </w:r>
      <w:r w:rsidR="003D2E01" w:rsidRPr="005E7422">
        <w:rPr>
          <w:lang w:val="en-GB"/>
        </w:rPr>
        <w:t>1192).</w:t>
      </w:r>
    </w:p>
    <w:p w14:paraId="0801A5F8" w14:textId="77777777" w:rsidR="003B0079" w:rsidRPr="005E7422" w:rsidRDefault="006829EC" w:rsidP="00294E70">
      <w:pPr>
        <w:pStyle w:val="Heading1NOToC"/>
        <w:spacing w:before="0"/>
        <w:rPr>
          <w:lang w:val="en-GB"/>
        </w:rPr>
      </w:pPr>
      <w:r w:rsidRPr="005E7422">
        <w:rPr>
          <w:lang w:val="en-GB"/>
        </w:rPr>
        <w:lastRenderedPageBreak/>
        <w:t>2.</w:t>
      </w:r>
      <w:r w:rsidR="00A06E8D" w:rsidRPr="005E7422">
        <w:rPr>
          <w:lang w:val="en-GB"/>
        </w:rPr>
        <w:tab/>
      </w:r>
      <w:r w:rsidR="002C2149" w:rsidRPr="005E7422">
        <w:rPr>
          <w:lang w:val="en-GB"/>
        </w:rPr>
        <w:t>Member</w:t>
      </w:r>
      <w:r w:rsidR="003B0079" w:rsidRPr="005E7422">
        <w:rPr>
          <w:lang w:val="en-GB"/>
        </w:rPr>
        <w:t>s’</w:t>
      </w:r>
      <w:r w:rsidR="0041377A" w:rsidRPr="005E7422">
        <w:rPr>
          <w:color w:val="000000"/>
          <w:lang w:val="en-GB"/>
        </w:rPr>
        <w:t xml:space="preserve"> </w:t>
      </w:r>
      <w:r w:rsidR="003B0079" w:rsidRPr="005E7422">
        <w:rPr>
          <w:lang w:val="en-GB"/>
        </w:rPr>
        <w:t>obligations</w:t>
      </w:r>
    </w:p>
    <w:p w14:paraId="4248C222" w14:textId="77777777" w:rsidR="003B0079" w:rsidRPr="005E7422" w:rsidRDefault="003B0079" w:rsidP="00B80922">
      <w:pPr>
        <w:pStyle w:val="Bodytextsemibold"/>
        <w:rPr>
          <w:lang w:val="en-GB"/>
        </w:rPr>
      </w:pPr>
      <w:r w:rsidRPr="005E7422">
        <w:rPr>
          <w:lang w:val="en-GB"/>
        </w:rPr>
        <w:t>Mandatory</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always</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B97DC0" w:rsidRPr="005E7422">
        <w:rPr>
          <w:lang w:val="en-GB"/>
        </w:rPr>
        <w:t>,</w:t>
      </w:r>
      <w:r w:rsidR="0041377A" w:rsidRPr="005E7422">
        <w:rPr>
          <w:lang w:val="en-GB"/>
        </w:rPr>
        <w:t xml:space="preserve"> </w:t>
      </w:r>
      <w:r w:rsidR="00B452E9" w:rsidRPr="005E7422">
        <w:rPr>
          <w:lang w:val="en-GB"/>
        </w:rPr>
        <w:t>in</w:t>
      </w:r>
      <w:r w:rsidR="0041377A" w:rsidRPr="005E7422">
        <w:rPr>
          <w:lang w:val="en-GB"/>
        </w:rPr>
        <w:t xml:space="preserve"> </w:t>
      </w:r>
      <w:r w:rsidR="00B452E9" w:rsidRPr="005E7422">
        <w:rPr>
          <w:lang w:val="en-GB"/>
        </w:rPr>
        <w:t>specified</w:t>
      </w:r>
      <w:r w:rsidR="0041377A" w:rsidRPr="005E7422">
        <w:rPr>
          <w:lang w:val="en-GB"/>
        </w:rPr>
        <w:t xml:space="preserve"> </w:t>
      </w:r>
      <w:r w:rsidR="00B452E9" w:rsidRPr="005E7422">
        <w:rPr>
          <w:lang w:val="en-GB"/>
        </w:rPr>
        <w:t>cases</w:t>
      </w:r>
      <w:r w:rsidR="007539D0" w:rsidRPr="005E7422">
        <w:rPr>
          <w:lang w:val="en-GB"/>
        </w:rPr>
        <w: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7C4C5E2D" w14:textId="77777777" w:rsidR="003B0079" w:rsidRPr="005E7422" w:rsidRDefault="003B0079" w:rsidP="00B80922">
      <w:pPr>
        <w:pStyle w:val="Bodytextsemibold"/>
        <w:rPr>
          <w:lang w:val="en-GB"/>
        </w:rPr>
      </w:pPr>
      <w:r w:rsidRPr="005E7422">
        <w:rPr>
          <w:lang w:val="en-GB"/>
        </w:rPr>
        <w:t>Conditional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18C5DDA9" w14:textId="77777777" w:rsidR="00BB499D" w:rsidRPr="005E7422" w:rsidRDefault="003B0079" w:rsidP="00ED4694">
      <w:pPr>
        <w:pStyle w:val="Bodytext"/>
        <w:rPr>
          <w:lang w:val="en-GB"/>
        </w:rPr>
      </w:pPr>
      <w:r w:rsidRPr="005E7422">
        <w:rPr>
          <w:lang w:val="en-GB"/>
        </w:rPr>
        <w:t>Optional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useful</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help</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better</w:t>
      </w:r>
      <w:r w:rsidR="0041377A" w:rsidRPr="005E7422">
        <w:rPr>
          <w:color w:val="000000"/>
          <w:lang w:val="en-GB"/>
        </w:rPr>
        <w:t xml:space="preserve"> </w:t>
      </w:r>
      <w:r w:rsidRPr="005E7422">
        <w:rPr>
          <w:lang w:val="en-GB"/>
        </w:rPr>
        <w:t>understand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likely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community,</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less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others.</w:t>
      </w:r>
    </w:p>
    <w:p w14:paraId="79D552DD" w14:textId="77777777" w:rsidR="003B0079" w:rsidRPr="005E7422" w:rsidRDefault="006829EC" w:rsidP="00CB383C">
      <w:pPr>
        <w:pStyle w:val="Heading1NOToC"/>
        <w:rPr>
          <w:lang w:val="en-GB"/>
        </w:rPr>
      </w:pPr>
      <w:r w:rsidRPr="005E7422">
        <w:rPr>
          <w:lang w:val="en-GB"/>
        </w:rPr>
        <w:t>3.</w:t>
      </w:r>
      <w:r w:rsidR="00A06E8D" w:rsidRPr="005E7422">
        <w:rPr>
          <w:lang w:val="en-GB"/>
        </w:rPr>
        <w:tab/>
      </w:r>
      <w:r w:rsidR="003B0079" w:rsidRPr="005E7422">
        <w:rPr>
          <w:lang w:val="en-GB"/>
        </w:rPr>
        <w:t>Adoption</w:t>
      </w:r>
      <w:r w:rsidR="0041377A" w:rsidRPr="005E7422">
        <w:rPr>
          <w:color w:val="000000"/>
          <w:lang w:val="en-GB"/>
        </w:rPr>
        <w:t xml:space="preserve"> </w:t>
      </w:r>
      <w:r w:rsidR="003B0079" w:rsidRPr="005E7422">
        <w:rPr>
          <w:lang w:val="en-GB"/>
        </w:rPr>
        <w:t>through</w:t>
      </w:r>
      <w:r w:rsidR="0041377A" w:rsidRPr="005E7422">
        <w:rPr>
          <w:color w:val="000000"/>
          <w:lang w:val="en-GB"/>
        </w:rPr>
        <w:t xml:space="preserve"> </w:t>
      </w:r>
      <w:r w:rsidR="003B0079" w:rsidRPr="005E7422">
        <w:rPr>
          <w:lang w:val="en-GB"/>
        </w:rPr>
        <w:t>a</w:t>
      </w:r>
      <w:r w:rsidR="0041377A" w:rsidRPr="005E7422">
        <w:rPr>
          <w:color w:val="000000"/>
          <w:lang w:val="en-GB"/>
        </w:rPr>
        <w:t xml:space="preserve"> </w:t>
      </w:r>
      <w:r w:rsidR="00AB030B" w:rsidRPr="005E7422">
        <w:rPr>
          <w:lang w:val="en-GB"/>
        </w:rPr>
        <w:t>p</w:t>
      </w:r>
      <w:r w:rsidR="003B0079" w:rsidRPr="005E7422">
        <w:rPr>
          <w:lang w:val="en-GB"/>
        </w:rPr>
        <w:t>hased</w:t>
      </w:r>
      <w:r w:rsidR="0041377A" w:rsidRPr="005E7422">
        <w:rPr>
          <w:color w:val="000000"/>
          <w:lang w:val="en-GB"/>
        </w:rPr>
        <w:t xml:space="preserve"> </w:t>
      </w:r>
      <w:r w:rsidR="00AB030B" w:rsidRPr="005E7422">
        <w:rPr>
          <w:lang w:val="en-GB"/>
        </w:rPr>
        <w:t>a</w:t>
      </w:r>
      <w:r w:rsidR="003B0079" w:rsidRPr="005E7422">
        <w:rPr>
          <w:lang w:val="en-GB"/>
        </w:rPr>
        <w:t>pproach</w:t>
      </w:r>
    </w:p>
    <w:p w14:paraId="07D8EA84" w14:textId="77777777" w:rsidR="003B0079" w:rsidRPr="005E7422" w:rsidRDefault="003B0079">
      <w:pPr>
        <w:pStyle w:val="Bodytext"/>
        <w:rPr>
          <w:lang w:val="en-GB"/>
        </w:rPr>
      </w:pPr>
      <w:r w:rsidRPr="005E7422">
        <w:rPr>
          <w:lang w:val="en-GB"/>
        </w:rPr>
        <w:t>Making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generate</w:t>
      </w:r>
      <w:r w:rsidR="008A0272" w:rsidRPr="005E7422">
        <w:rPr>
          <w:color w:val="000000"/>
          <w:lang w:val="en-GB"/>
        </w:rPr>
        <w:t>s</w:t>
      </w:r>
      <w:r w:rsidR="0041377A" w:rsidRPr="005E7422">
        <w:rPr>
          <w:color w:val="000000"/>
          <w:lang w:val="en-GB"/>
        </w:rPr>
        <w:t xml:space="preserve"> </w:t>
      </w:r>
      <w:r w:rsidR="00F37BD9" w:rsidRPr="005E7422">
        <w:rPr>
          <w:lang w:val="en-GB"/>
        </w:rPr>
        <w:t>substantial</w:t>
      </w:r>
      <w:r w:rsidR="0041377A" w:rsidRPr="005E7422">
        <w:rPr>
          <w:color w:val="000000"/>
          <w:lang w:val="en-GB"/>
        </w:rPr>
        <w:t xml:space="preserve"> </w:t>
      </w:r>
      <w:r w:rsidR="00F37BD9" w:rsidRPr="005E7422">
        <w:rPr>
          <w:lang w:val="en-GB"/>
        </w:rPr>
        <w:t>benefits</w:t>
      </w:r>
      <w:r w:rsidR="0041377A" w:rsidRPr="005E7422">
        <w:rPr>
          <w:color w:val="000000"/>
          <w:lang w:val="en-GB"/>
        </w:rPr>
        <w:t xml:space="preserve"> </w:t>
      </w:r>
      <w:r w:rsidR="00F37BD9" w:rsidRPr="005E7422">
        <w:rPr>
          <w:lang w:val="en-GB"/>
        </w:rPr>
        <w:t>for</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developing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requires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substantial</w:t>
      </w:r>
      <w:r w:rsidR="0041377A" w:rsidRPr="005E7422">
        <w:rPr>
          <w:color w:val="000000"/>
          <w:lang w:val="en-GB"/>
        </w:rPr>
        <w:t xml:space="preserve"> </w:t>
      </w:r>
      <w:r w:rsidRPr="005E7422">
        <w:rPr>
          <w:lang w:val="en-GB"/>
        </w:rPr>
        <w:t>effort</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part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BD9" w:rsidRPr="005E7422">
        <w:rPr>
          <w:lang w:val="en-GB"/>
        </w:rPr>
        <w:t>(meta)data</w:t>
      </w:r>
      <w:r w:rsidR="0041377A" w:rsidRPr="005E7422">
        <w:rPr>
          <w:color w:val="000000"/>
          <w:lang w:val="en-GB"/>
        </w:rPr>
        <w:t xml:space="preserve"> </w:t>
      </w:r>
      <w:r w:rsidR="00F37BD9" w:rsidRPr="005E7422">
        <w:rPr>
          <w:lang w:val="en-GB"/>
        </w:rPr>
        <w:t>providers.</w:t>
      </w:r>
      <w:r w:rsidR="0041377A" w:rsidRPr="005E7422">
        <w:rPr>
          <w:color w:val="000000"/>
          <w:lang w:val="en-GB"/>
        </w:rPr>
        <w:t xml:space="preserve"> </w:t>
      </w:r>
      <w:r w:rsidR="00F37BD9" w:rsidRPr="005E7422">
        <w:rPr>
          <w:lang w:val="en-GB"/>
        </w:rPr>
        <w:t>To</w:t>
      </w:r>
      <w:r w:rsidR="0041377A" w:rsidRPr="005E7422">
        <w:rPr>
          <w:color w:val="000000"/>
          <w:lang w:val="en-GB"/>
        </w:rPr>
        <w:t xml:space="preserve"> </w:t>
      </w:r>
      <w:r w:rsidR="00F37BD9" w:rsidRPr="005E7422">
        <w:rPr>
          <w:lang w:val="en-GB"/>
        </w:rPr>
        <w:t>help</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comply</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obligations,</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Pr="005E7422">
        <w:rPr>
          <w:lang w:val="en-GB"/>
        </w:rPr>
        <w:t>material</w:t>
      </w:r>
      <w:r w:rsidR="0041377A" w:rsidRPr="005E7422">
        <w:rPr>
          <w:color w:val="000000"/>
          <w:lang w:val="en-GB"/>
        </w:rPr>
        <w:t xml:space="preserve"> </w:t>
      </w:r>
      <w:r w:rsidR="00B63BFD" w:rsidRPr="005E7422">
        <w:rPr>
          <w:color w:val="000000"/>
          <w:lang w:val="en-GB"/>
        </w:rPr>
        <w:t>is</w:t>
      </w:r>
      <w:r w:rsidR="0041377A" w:rsidRPr="005E7422">
        <w:rPr>
          <w:color w:val="000000"/>
          <w:lang w:val="en-GB"/>
        </w:rPr>
        <w:t xml:space="preserve"> </w:t>
      </w:r>
      <w:r w:rsidR="003C0016" w:rsidRPr="005E7422">
        <w:rPr>
          <w:color w:val="000000"/>
          <w:lang w:val="en-GB"/>
        </w:rPr>
        <w:t xml:space="preserve">provided </w:t>
      </w:r>
      <w:r w:rsidR="00B63BFD" w:rsidRPr="005E7422">
        <w:rPr>
          <w:color w:val="000000"/>
          <w:lang w:val="en-GB"/>
        </w:rPr>
        <w:t>in</w:t>
      </w:r>
      <w:r w:rsidR="0041377A" w:rsidRPr="005E7422">
        <w:rPr>
          <w:color w:val="000000"/>
          <w:lang w:val="en-GB"/>
        </w:rPr>
        <w:t xml:space="preserve"> </w:t>
      </w:r>
      <w:r w:rsidR="00B63BFD" w:rsidRPr="005E7422">
        <w:rPr>
          <w:color w:val="000000"/>
          <w:lang w:val="en-GB"/>
        </w:rPr>
        <w:t>the</w:t>
      </w:r>
      <w:r w:rsidR="0041377A" w:rsidRPr="005E7422">
        <w:rPr>
          <w:color w:val="000000"/>
          <w:lang w:val="en-GB"/>
        </w:rPr>
        <w:t xml:space="preserve"> </w:t>
      </w:r>
      <w:r w:rsidRPr="005E7422">
        <w:fldChar w:fldCharType="begin"/>
      </w:r>
      <w:r w:rsidRPr="005E7422">
        <w:rPr>
          <w:lang w:val="en-GB"/>
          <w:rPrChange w:id="151" w:author="Nadia Oppliger" w:date="2022-09-20T10:48:00Z">
            <w:rPr/>
          </w:rPrChange>
        </w:rPr>
        <w:instrText xml:space="preserve"> HYPERLINK "https://library.wmo.int/index.php?lvl=notice_display&amp;id=20026" </w:instrText>
      </w:r>
      <w:r w:rsidRPr="005E7422">
        <w:fldChar w:fldCharType="separate"/>
      </w:r>
      <w:r w:rsidR="00B63BFD" w:rsidRPr="005E7422">
        <w:rPr>
          <w:rStyle w:val="HyperlinkItalic0"/>
          <w:lang w:val="en-GB"/>
        </w:rPr>
        <w:t>Guide</w:t>
      </w:r>
      <w:r w:rsidR="0041377A" w:rsidRPr="005E7422">
        <w:rPr>
          <w:rStyle w:val="HyperlinkItalic0"/>
          <w:lang w:val="en-GB"/>
        </w:rPr>
        <w:t xml:space="preserve"> </w:t>
      </w:r>
      <w:r w:rsidR="00B63BFD" w:rsidRPr="005E7422">
        <w:rPr>
          <w:rStyle w:val="HyperlinkItalic0"/>
          <w:lang w:val="en-GB"/>
        </w:rPr>
        <w:t>to</w:t>
      </w:r>
      <w:r w:rsidR="0041377A" w:rsidRPr="005E7422">
        <w:rPr>
          <w:rStyle w:val="HyperlinkItalic0"/>
          <w:lang w:val="en-GB"/>
        </w:rPr>
        <w:t xml:space="preserve"> </w:t>
      </w:r>
      <w:r w:rsidR="003C0016" w:rsidRPr="005E7422">
        <w:rPr>
          <w:rStyle w:val="HyperlinkItalic0"/>
          <w:lang w:val="en-GB"/>
        </w:rPr>
        <w:t>the W</w:t>
      </w:r>
      <w:r w:rsidR="007539D0" w:rsidRPr="005E7422">
        <w:rPr>
          <w:rStyle w:val="HyperlinkItalic0"/>
          <w:lang w:val="en-GB"/>
        </w:rPr>
        <w:t>MO Integrated Global Observing System</w:t>
      </w:r>
      <w:r w:rsidRPr="005E7422">
        <w:rPr>
          <w:rStyle w:val="HyperlinkItalic0"/>
          <w:lang w:val="en-GB"/>
        </w:rPr>
        <w:fldChar w:fldCharType="end"/>
      </w:r>
      <w:r w:rsidR="007539D0" w:rsidRPr="005E7422">
        <w:rPr>
          <w:color w:val="000000"/>
          <w:lang w:val="en-GB"/>
        </w:rPr>
        <w:t xml:space="preserve"> </w:t>
      </w:r>
      <w:r w:rsidR="00B63BFD" w:rsidRPr="005E7422">
        <w:rPr>
          <w:color w:val="000000"/>
          <w:lang w:val="en-GB"/>
        </w:rPr>
        <w:t>(WMO</w:t>
      </w:r>
      <w:r w:rsidR="004410D6" w:rsidRPr="005E7422">
        <w:rPr>
          <w:color w:val="000000"/>
          <w:lang w:val="en-GB"/>
        </w:rPr>
        <w:noBreakHyphen/>
      </w:r>
      <w:r w:rsidR="00B63BFD" w:rsidRPr="005E7422">
        <w:rPr>
          <w:color w:val="000000"/>
          <w:lang w:val="en-GB"/>
        </w:rPr>
        <w:t>No.</w:t>
      </w:r>
      <w:r w:rsidR="00D27176" w:rsidRPr="005E7422">
        <w:rPr>
          <w:color w:val="000000"/>
          <w:lang w:val="en-GB"/>
        </w:rPr>
        <w:t> </w:t>
      </w:r>
      <w:r w:rsidR="00B63BFD" w:rsidRPr="005E7422">
        <w:rPr>
          <w:color w:val="000000"/>
          <w:lang w:val="en-GB"/>
        </w:rPr>
        <w:t>1165)</w:t>
      </w:r>
      <w:r w:rsidRPr="005E7422">
        <w:rPr>
          <w:lang w:val="en-GB"/>
        </w:rPr>
        <w:t>.</w:t>
      </w:r>
    </w:p>
    <w:p w14:paraId="27A971BE" w14:textId="77777777" w:rsidR="0041377A" w:rsidRPr="005E7422" w:rsidRDefault="00441DA7" w:rsidP="0051009E">
      <w:pPr>
        <w:pStyle w:val="Bodytext"/>
        <w:rPr>
          <w:color w:val="000000"/>
          <w:lang w:val="en-GB"/>
        </w:rPr>
      </w:pPr>
      <w:r w:rsidRPr="005E7422">
        <w:rPr>
          <w:color w:val="000000"/>
          <w:lang w:val="en-GB"/>
        </w:rPr>
        <w:t>Mo</w:t>
      </w:r>
      <w:r w:rsidR="00F15A7B" w:rsidRPr="005E7422">
        <w:rPr>
          <w:color w:val="000000"/>
          <w:lang w:val="en-GB"/>
        </w:rPr>
        <w:t>re</w:t>
      </w:r>
      <w:r w:rsidRPr="005E7422">
        <w:rPr>
          <w:color w:val="000000"/>
          <w:lang w:val="en-GB"/>
        </w:rPr>
        <w:t>over,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phased</w:t>
      </w:r>
      <w:r w:rsidR="0041377A" w:rsidRPr="005E7422">
        <w:rPr>
          <w:color w:val="000000"/>
          <w:lang w:val="en-GB"/>
        </w:rPr>
        <w:t xml:space="preserve"> </w:t>
      </w:r>
      <w:r w:rsidRPr="005E7422">
        <w:rPr>
          <w:color w:val="000000"/>
          <w:lang w:val="en-GB"/>
        </w:rPr>
        <w:t>approach</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adopted</w:t>
      </w:r>
      <w:r w:rsidR="0041377A" w:rsidRPr="005E7422">
        <w:rPr>
          <w:color w:val="000000"/>
          <w:lang w:val="en-GB"/>
        </w:rPr>
        <w:t xml:space="preserve"> </w:t>
      </w:r>
      <w:r w:rsidRPr="005E7422">
        <w:rPr>
          <w:color w:val="000000"/>
          <w:lang w:val="en-GB"/>
        </w:rPr>
        <w:t>during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period</w:t>
      </w:r>
      <w:r w:rsidR="0041377A" w:rsidRPr="005E7422">
        <w:rPr>
          <w:color w:val="000000"/>
          <w:lang w:val="en-GB"/>
        </w:rPr>
        <w:t xml:space="preserve"> </w:t>
      </w:r>
      <w:r w:rsidR="00F15A7B" w:rsidRPr="005E7422">
        <w:rPr>
          <w:color w:val="000000"/>
          <w:lang w:val="en-GB"/>
        </w:rPr>
        <w:t>as</w:t>
      </w:r>
      <w:r w:rsidR="0041377A" w:rsidRPr="005E7422">
        <w:rPr>
          <w:color w:val="000000"/>
          <w:lang w:val="en-GB"/>
        </w:rPr>
        <w:t xml:space="preserve"> </w:t>
      </w:r>
      <w:r w:rsidR="00F15A7B" w:rsidRPr="005E7422">
        <w:rPr>
          <w:color w:val="000000"/>
          <w:lang w:val="en-GB"/>
        </w:rPr>
        <w:t>shown</w:t>
      </w:r>
      <w:r w:rsidR="0041377A" w:rsidRPr="005E7422">
        <w:rPr>
          <w:color w:val="000000"/>
          <w:lang w:val="en-GB"/>
        </w:rPr>
        <w:t xml:space="preserve"> </w:t>
      </w:r>
      <w:r w:rsidR="00F15A7B" w:rsidRPr="005E7422">
        <w:rPr>
          <w:color w:val="000000"/>
          <w:lang w:val="en-GB"/>
        </w:rPr>
        <w:t>in</w:t>
      </w:r>
      <w:r w:rsidR="0041377A" w:rsidRPr="005E7422">
        <w:rPr>
          <w:color w:val="000000"/>
          <w:lang w:val="en-GB"/>
        </w:rPr>
        <w:t xml:space="preserve"> </w:t>
      </w:r>
      <w:r w:rsidR="00F15A7B" w:rsidRPr="005E7422">
        <w:rPr>
          <w:color w:val="000000"/>
          <w:lang w:val="en-GB"/>
        </w:rPr>
        <w:t>the</w:t>
      </w:r>
      <w:r w:rsidR="0041377A" w:rsidRPr="005E7422">
        <w:rPr>
          <w:color w:val="000000"/>
          <w:lang w:val="en-GB"/>
        </w:rPr>
        <w:t xml:space="preserve"> </w:t>
      </w:r>
      <w:r w:rsidR="00F15A7B" w:rsidRPr="005E7422">
        <w:rPr>
          <w:color w:val="000000"/>
          <w:lang w:val="en-GB"/>
        </w:rPr>
        <w:t>table</w:t>
      </w:r>
      <w:r w:rsidR="006A6027" w:rsidRPr="005E7422">
        <w:rPr>
          <w:color w:val="000000"/>
          <w:lang w:val="en-GB"/>
        </w:rPr>
        <w:t>.</w:t>
      </w:r>
      <w:r w:rsidR="0041377A" w:rsidRPr="005E7422">
        <w:rPr>
          <w:color w:val="000000"/>
          <w:lang w:val="en-GB"/>
        </w:rPr>
        <w:t xml:space="preserve"> </w:t>
      </w:r>
      <w:r w:rsidR="00F37BD9" w:rsidRPr="005E7422">
        <w:rPr>
          <w:color w:val="000000"/>
          <w:lang w:val="en-GB"/>
        </w:rPr>
        <w:t>All</w:t>
      </w:r>
      <w:r w:rsidR="0041377A" w:rsidRPr="005E7422">
        <w:rPr>
          <w:color w:val="000000"/>
          <w:lang w:val="en-GB"/>
        </w:rPr>
        <w:t xml:space="preserve"> </w:t>
      </w:r>
      <w:r w:rsidR="002C2149" w:rsidRPr="005E7422">
        <w:rPr>
          <w:color w:val="000000"/>
          <w:lang w:val="en-GB"/>
        </w:rPr>
        <w:t>Member</w:t>
      </w:r>
      <w:r w:rsidR="00603BCA" w:rsidRPr="005E7422">
        <w:rPr>
          <w:color w:val="000000"/>
          <w:lang w:val="en-GB"/>
        </w:rPr>
        <w:t>s</w:t>
      </w:r>
      <w:r w:rsidR="0041377A" w:rsidRPr="005E7422">
        <w:rPr>
          <w:color w:val="000000"/>
          <w:lang w:val="en-GB"/>
        </w:rPr>
        <w:t xml:space="preserve"> </w:t>
      </w:r>
      <w:r w:rsidR="00603BCA" w:rsidRPr="005E7422">
        <w:rPr>
          <w:color w:val="000000"/>
          <w:lang w:val="en-GB"/>
        </w:rPr>
        <w:t>are</w:t>
      </w:r>
      <w:r w:rsidR="0041377A" w:rsidRPr="005E7422">
        <w:rPr>
          <w:color w:val="000000"/>
          <w:lang w:val="en-GB"/>
        </w:rPr>
        <w:t xml:space="preserve"> </w:t>
      </w:r>
      <w:r w:rsidR="00603BCA" w:rsidRPr="005E7422">
        <w:rPr>
          <w:color w:val="000000"/>
          <w:lang w:val="en-GB"/>
        </w:rPr>
        <w:t>now</w:t>
      </w:r>
      <w:r w:rsidR="0041377A" w:rsidRPr="005E7422">
        <w:rPr>
          <w:color w:val="000000"/>
          <w:lang w:val="en-GB"/>
        </w:rPr>
        <w:t xml:space="preserve"> </w:t>
      </w:r>
      <w:r w:rsidR="00603BCA" w:rsidRPr="005E7422">
        <w:rPr>
          <w:color w:val="000000"/>
          <w:lang w:val="en-GB"/>
        </w:rPr>
        <w:t>expected</w:t>
      </w:r>
      <w:r w:rsidR="0041377A" w:rsidRPr="005E7422">
        <w:rPr>
          <w:color w:val="000000"/>
          <w:lang w:val="en-GB"/>
        </w:rPr>
        <w:t xml:space="preserve"> </w:t>
      </w:r>
      <w:r w:rsidR="00603BCA" w:rsidRPr="005E7422">
        <w:rPr>
          <w:color w:val="000000"/>
          <w:lang w:val="en-GB"/>
        </w:rPr>
        <w:t>to</w:t>
      </w:r>
      <w:r w:rsidR="0041377A" w:rsidRPr="005E7422">
        <w:rPr>
          <w:color w:val="000000"/>
          <w:lang w:val="en-GB"/>
        </w:rPr>
        <w:t xml:space="preserve"> </w:t>
      </w:r>
      <w:r w:rsidR="00603BCA" w:rsidRPr="005E7422">
        <w:rPr>
          <w:color w:val="000000"/>
          <w:lang w:val="en-GB"/>
        </w:rPr>
        <w:t>be</w:t>
      </w:r>
      <w:r w:rsidR="0041377A" w:rsidRPr="005E7422">
        <w:rPr>
          <w:color w:val="000000"/>
          <w:lang w:val="en-GB"/>
        </w:rPr>
        <w:t xml:space="preserve"> </w:t>
      </w:r>
      <w:r w:rsidR="00603BCA" w:rsidRPr="005E7422">
        <w:rPr>
          <w:color w:val="000000"/>
          <w:lang w:val="en-GB"/>
        </w:rPr>
        <w:t>compliant</w:t>
      </w:r>
      <w:r w:rsidR="0041377A" w:rsidRPr="005E7422">
        <w:rPr>
          <w:color w:val="000000"/>
          <w:lang w:val="en-GB"/>
        </w:rPr>
        <w:t xml:space="preserve"> </w:t>
      </w:r>
      <w:r w:rsidR="00603BCA" w:rsidRPr="005E7422">
        <w:rPr>
          <w:color w:val="000000"/>
          <w:lang w:val="en-GB"/>
        </w:rPr>
        <w:t>with</w:t>
      </w:r>
      <w:r w:rsidR="0041377A" w:rsidRPr="005E7422">
        <w:rPr>
          <w:color w:val="000000"/>
          <w:lang w:val="en-GB"/>
        </w:rPr>
        <w:t xml:space="preserve"> </w:t>
      </w:r>
      <w:r w:rsidR="00603BCA" w:rsidRPr="005E7422">
        <w:rPr>
          <w:color w:val="000000"/>
          <w:lang w:val="en-GB"/>
        </w:rPr>
        <w:t>the</w:t>
      </w:r>
      <w:r w:rsidR="0041377A" w:rsidRPr="005E7422">
        <w:rPr>
          <w:color w:val="000000"/>
          <w:lang w:val="en-GB"/>
        </w:rPr>
        <w:t xml:space="preserve"> </w:t>
      </w:r>
      <w:r w:rsidR="00603BCA" w:rsidRPr="005E7422">
        <w:rPr>
          <w:color w:val="000000"/>
          <w:lang w:val="en-GB"/>
        </w:rPr>
        <w:t>Standard</w:t>
      </w:r>
      <w:r w:rsidR="0041377A" w:rsidRPr="005E7422">
        <w:rPr>
          <w:color w:val="000000"/>
          <w:lang w:val="en-GB"/>
        </w:rPr>
        <w:t xml:space="preserve"> </w:t>
      </w:r>
      <w:r w:rsidR="00603BCA" w:rsidRPr="005E7422">
        <w:rPr>
          <w:color w:val="000000"/>
          <w:lang w:val="en-GB"/>
        </w:rPr>
        <w:t>in</w:t>
      </w:r>
      <w:r w:rsidR="0041377A" w:rsidRPr="005E7422">
        <w:rPr>
          <w:color w:val="000000"/>
          <w:lang w:val="en-GB"/>
        </w:rPr>
        <w:t xml:space="preserve"> </w:t>
      </w:r>
      <w:r w:rsidR="00603BCA" w:rsidRPr="005E7422">
        <w:rPr>
          <w:color w:val="000000"/>
          <w:lang w:val="en-GB"/>
        </w:rPr>
        <w:t>its</w:t>
      </w:r>
      <w:r w:rsidR="0041377A" w:rsidRPr="005E7422">
        <w:rPr>
          <w:color w:val="000000"/>
          <w:lang w:val="en-GB"/>
        </w:rPr>
        <w:t xml:space="preserve"> </w:t>
      </w:r>
      <w:r w:rsidR="00603BCA" w:rsidRPr="005E7422">
        <w:rPr>
          <w:color w:val="000000"/>
          <w:lang w:val="en-GB"/>
        </w:rPr>
        <w:t>entiret</w:t>
      </w:r>
      <w:r w:rsidR="00844A82" w:rsidRPr="005E7422">
        <w:rPr>
          <w:color w:val="000000"/>
          <w:lang w:val="en-GB"/>
        </w:rPr>
        <w:t>y,</w:t>
      </w:r>
      <w:r w:rsidR="0041377A" w:rsidRPr="005E7422">
        <w:rPr>
          <w:color w:val="000000"/>
          <w:lang w:val="en-GB"/>
        </w:rPr>
        <w:t xml:space="preserve"> </w:t>
      </w:r>
      <w:r w:rsidR="00844A82" w:rsidRPr="005E7422">
        <w:rPr>
          <w:color w:val="000000"/>
          <w:lang w:val="en-GB"/>
        </w:rPr>
        <w:t>however</w:t>
      </w:r>
      <w:r w:rsidR="0041377A" w:rsidRPr="005E7422">
        <w:rPr>
          <w:color w:val="000000"/>
          <w:lang w:val="en-GB"/>
        </w:rPr>
        <w:t xml:space="preserve"> </w:t>
      </w:r>
      <w:r w:rsidR="00844A82" w:rsidRPr="005E7422">
        <w:rPr>
          <w:color w:val="000000"/>
          <w:lang w:val="en-GB"/>
        </w:rPr>
        <w:t>the</w:t>
      </w:r>
      <w:r w:rsidR="0041377A" w:rsidRPr="005E7422">
        <w:rPr>
          <w:color w:val="000000"/>
          <w:lang w:val="en-GB"/>
        </w:rPr>
        <w:t xml:space="preserve"> </w:t>
      </w:r>
      <w:r w:rsidR="00844A82" w:rsidRPr="005E7422">
        <w:rPr>
          <w:color w:val="000000"/>
          <w:lang w:val="en-GB"/>
        </w:rPr>
        <w:t>three</w:t>
      </w:r>
      <w:r w:rsidR="0041377A" w:rsidRPr="005E7422">
        <w:rPr>
          <w:color w:val="000000"/>
          <w:lang w:val="en-GB"/>
        </w:rPr>
        <w:t xml:space="preserve"> </w:t>
      </w:r>
      <w:r w:rsidR="00844A82" w:rsidRPr="005E7422">
        <w:rPr>
          <w:color w:val="000000"/>
          <w:lang w:val="en-GB"/>
        </w:rPr>
        <w:t>phases</w:t>
      </w:r>
      <w:r w:rsidR="0041377A" w:rsidRPr="005E7422">
        <w:rPr>
          <w:color w:val="000000"/>
          <w:lang w:val="en-GB"/>
        </w:rPr>
        <w:t xml:space="preserve"> </w:t>
      </w:r>
      <w:r w:rsidR="00844A82" w:rsidRPr="005E7422">
        <w:rPr>
          <w:color w:val="000000"/>
          <w:lang w:val="en-GB"/>
        </w:rPr>
        <w:t>may</w:t>
      </w:r>
      <w:r w:rsidR="0041377A" w:rsidRPr="005E7422">
        <w:rPr>
          <w:color w:val="000000"/>
          <w:lang w:val="en-GB"/>
        </w:rPr>
        <w:t xml:space="preserve"> </w:t>
      </w:r>
      <w:r w:rsidR="00844A82" w:rsidRPr="005E7422">
        <w:rPr>
          <w:color w:val="000000"/>
          <w:lang w:val="en-GB"/>
        </w:rPr>
        <w:t>still</w:t>
      </w:r>
      <w:r w:rsidR="0041377A" w:rsidRPr="005E7422">
        <w:rPr>
          <w:color w:val="000000"/>
          <w:lang w:val="en-GB"/>
        </w:rPr>
        <w:t xml:space="preserve"> </w:t>
      </w:r>
      <w:r w:rsidR="00844A82" w:rsidRPr="005E7422">
        <w:rPr>
          <w:color w:val="000000"/>
          <w:lang w:val="en-GB"/>
        </w:rPr>
        <w:t>be</w:t>
      </w:r>
      <w:r w:rsidR="0041377A" w:rsidRPr="005E7422">
        <w:rPr>
          <w:color w:val="000000"/>
          <w:lang w:val="en-GB"/>
        </w:rPr>
        <w:t xml:space="preserve"> </w:t>
      </w:r>
      <w:r w:rsidR="00F37BD9" w:rsidRPr="005E7422">
        <w:rPr>
          <w:color w:val="000000"/>
          <w:lang w:val="en-GB"/>
        </w:rPr>
        <w:t>a</w:t>
      </w:r>
      <w:r w:rsidR="0041377A" w:rsidRPr="005E7422">
        <w:rPr>
          <w:color w:val="000000"/>
          <w:lang w:val="en-GB"/>
        </w:rPr>
        <w:t xml:space="preserve"> </w:t>
      </w:r>
      <w:r w:rsidR="00F37BD9" w:rsidRPr="005E7422">
        <w:rPr>
          <w:color w:val="000000"/>
          <w:lang w:val="en-GB"/>
        </w:rPr>
        <w:t>helpful</w:t>
      </w:r>
      <w:r w:rsidR="0041377A" w:rsidRPr="005E7422">
        <w:rPr>
          <w:color w:val="000000"/>
          <w:lang w:val="en-GB"/>
        </w:rPr>
        <w:t xml:space="preserve"> </w:t>
      </w:r>
      <w:r w:rsidR="00F37BD9" w:rsidRPr="005E7422">
        <w:rPr>
          <w:color w:val="000000"/>
          <w:lang w:val="en-GB"/>
        </w:rPr>
        <w:t>reference</w:t>
      </w:r>
      <w:r w:rsidR="0041377A" w:rsidRPr="005E7422">
        <w:rPr>
          <w:color w:val="000000"/>
          <w:lang w:val="en-GB"/>
        </w:rPr>
        <w:t xml:space="preserve"> </w:t>
      </w:r>
      <w:r w:rsidR="00F37BD9" w:rsidRPr="005E7422">
        <w:rPr>
          <w:color w:val="000000"/>
          <w:lang w:val="en-GB"/>
        </w:rPr>
        <w:t>for</w:t>
      </w:r>
      <w:r w:rsidR="0041377A" w:rsidRPr="005E7422">
        <w:rPr>
          <w:color w:val="000000"/>
          <w:lang w:val="en-GB"/>
        </w:rPr>
        <w:t xml:space="preserve"> </w:t>
      </w:r>
      <w:r w:rsidR="00F37BD9" w:rsidRPr="005E7422">
        <w:rPr>
          <w:color w:val="000000"/>
          <w:lang w:val="en-GB"/>
        </w:rPr>
        <w:t>those</w:t>
      </w:r>
      <w:r w:rsidR="0041377A" w:rsidRPr="005E7422">
        <w:rPr>
          <w:color w:val="000000"/>
          <w:lang w:val="en-GB"/>
        </w:rPr>
        <w:t xml:space="preserve"> </w:t>
      </w:r>
      <w:r w:rsidR="002C2149" w:rsidRPr="005E7422">
        <w:rPr>
          <w:color w:val="000000"/>
          <w:lang w:val="en-GB"/>
        </w:rPr>
        <w:t>Member</w:t>
      </w:r>
      <w:r w:rsidR="00844A82" w:rsidRPr="005E7422">
        <w:rPr>
          <w:color w:val="000000"/>
          <w:lang w:val="en-GB"/>
        </w:rPr>
        <w:t>s</w:t>
      </w:r>
      <w:r w:rsidR="0051009E" w:rsidRPr="005E7422">
        <w:rPr>
          <w:color w:val="000000"/>
          <w:lang w:val="en-GB"/>
        </w:rPr>
        <w:t>,</w:t>
      </w:r>
      <w:r w:rsidR="0041377A" w:rsidRPr="005E7422">
        <w:rPr>
          <w:color w:val="000000"/>
          <w:lang w:val="en-GB"/>
        </w:rPr>
        <w:t xml:space="preserve"> </w:t>
      </w:r>
      <w:r w:rsidR="00F37BD9" w:rsidRPr="005E7422">
        <w:rPr>
          <w:color w:val="000000"/>
          <w:lang w:val="en-GB"/>
        </w:rPr>
        <w:t>or</w:t>
      </w:r>
      <w:r w:rsidR="0041377A" w:rsidRPr="005E7422">
        <w:rPr>
          <w:color w:val="000000"/>
          <w:lang w:val="en-GB"/>
        </w:rPr>
        <w:t xml:space="preserve"> </w:t>
      </w:r>
      <w:r w:rsidR="00F37BD9" w:rsidRPr="005E7422">
        <w:rPr>
          <w:color w:val="000000"/>
          <w:lang w:val="en-GB"/>
        </w:rPr>
        <w:t>operators</w:t>
      </w:r>
      <w:r w:rsidR="0041377A" w:rsidRPr="005E7422">
        <w:rPr>
          <w:color w:val="000000"/>
          <w:lang w:val="en-GB"/>
        </w:rPr>
        <w:t xml:space="preserve"> </w:t>
      </w:r>
      <w:r w:rsidR="00F37BD9" w:rsidRPr="005E7422">
        <w:rPr>
          <w:color w:val="000000"/>
          <w:lang w:val="en-GB"/>
        </w:rPr>
        <w:t>within</w:t>
      </w:r>
      <w:r w:rsidR="0041377A" w:rsidRPr="005E7422">
        <w:rPr>
          <w:color w:val="000000"/>
          <w:lang w:val="en-GB"/>
        </w:rPr>
        <w:t xml:space="preserve"> </w:t>
      </w:r>
      <w:r w:rsidR="002C2149" w:rsidRPr="005E7422">
        <w:rPr>
          <w:color w:val="000000"/>
          <w:lang w:val="en-GB"/>
        </w:rPr>
        <w:t>Member</w:t>
      </w:r>
      <w:r w:rsidR="0041377A" w:rsidRPr="005E7422">
        <w:rPr>
          <w:color w:val="000000"/>
          <w:lang w:val="en-GB"/>
        </w:rPr>
        <w:t xml:space="preserve"> </w:t>
      </w:r>
      <w:r w:rsidR="0051009E" w:rsidRPr="005E7422">
        <w:rPr>
          <w:color w:val="000000"/>
          <w:lang w:val="en-GB"/>
        </w:rPr>
        <w:t>countries,</w:t>
      </w:r>
      <w:r w:rsidR="0041377A" w:rsidRPr="005E7422">
        <w:rPr>
          <w:color w:val="000000"/>
          <w:lang w:val="en-GB"/>
        </w:rPr>
        <w:t xml:space="preserve"> </w:t>
      </w:r>
      <w:r w:rsidR="009211D7" w:rsidRPr="005E7422">
        <w:rPr>
          <w:color w:val="000000"/>
          <w:lang w:val="en-GB"/>
        </w:rPr>
        <w:t>who</w:t>
      </w:r>
      <w:r w:rsidR="0041377A" w:rsidRPr="005E7422">
        <w:rPr>
          <w:color w:val="000000"/>
          <w:lang w:val="en-GB"/>
        </w:rPr>
        <w:t xml:space="preserve"> </w:t>
      </w:r>
      <w:r w:rsidR="009211D7" w:rsidRPr="005E7422">
        <w:rPr>
          <w:color w:val="000000"/>
          <w:lang w:val="en-GB"/>
        </w:rPr>
        <w:t>are</w:t>
      </w:r>
      <w:r w:rsidR="0041377A" w:rsidRPr="005E7422">
        <w:rPr>
          <w:color w:val="000000"/>
          <w:lang w:val="en-GB"/>
        </w:rPr>
        <w:t xml:space="preserve"> </w:t>
      </w:r>
      <w:r w:rsidR="009211D7" w:rsidRPr="005E7422">
        <w:rPr>
          <w:color w:val="000000"/>
          <w:lang w:val="en-GB"/>
        </w:rPr>
        <w:t>developing</w:t>
      </w:r>
      <w:r w:rsidR="0041377A" w:rsidRPr="005E7422">
        <w:rPr>
          <w:color w:val="000000"/>
          <w:lang w:val="en-GB"/>
        </w:rPr>
        <w:t xml:space="preserve"> </w:t>
      </w:r>
      <w:r w:rsidR="009211D7" w:rsidRPr="005E7422">
        <w:rPr>
          <w:color w:val="000000"/>
          <w:lang w:val="en-GB"/>
        </w:rPr>
        <w:t>their</w:t>
      </w:r>
      <w:r w:rsidR="0041377A" w:rsidRPr="005E7422">
        <w:rPr>
          <w:color w:val="000000"/>
          <w:lang w:val="en-GB"/>
        </w:rPr>
        <w:t xml:space="preserve"> </w:t>
      </w:r>
      <w:r w:rsidR="009211D7" w:rsidRPr="005E7422">
        <w:rPr>
          <w:color w:val="000000"/>
          <w:lang w:val="en-GB"/>
        </w:rPr>
        <w:t>capacity</w:t>
      </w:r>
      <w:r w:rsidR="0041377A" w:rsidRPr="005E7422">
        <w:rPr>
          <w:color w:val="000000"/>
          <w:lang w:val="en-GB"/>
        </w:rPr>
        <w:t xml:space="preserve"> </w:t>
      </w:r>
      <w:r w:rsidR="009211D7" w:rsidRPr="005E7422">
        <w:rPr>
          <w:color w:val="000000"/>
          <w:lang w:val="en-GB"/>
        </w:rPr>
        <w:t>to</w:t>
      </w:r>
      <w:r w:rsidR="0041377A" w:rsidRPr="005E7422">
        <w:rPr>
          <w:color w:val="000000"/>
          <w:lang w:val="en-GB"/>
        </w:rPr>
        <w:t xml:space="preserve"> </w:t>
      </w:r>
      <w:r w:rsidR="009211D7" w:rsidRPr="005E7422">
        <w:rPr>
          <w:color w:val="000000"/>
          <w:lang w:val="en-GB"/>
        </w:rPr>
        <w:t>comply.</w:t>
      </w:r>
      <w:r w:rsidR="0041377A" w:rsidRPr="005E7422">
        <w:rPr>
          <w:color w:val="000000"/>
          <w:lang w:val="en-GB"/>
        </w:rPr>
        <w:t xml:space="preserve"> </w:t>
      </w:r>
    </w:p>
    <w:p w14:paraId="2A7D4ACF" w14:textId="77777777" w:rsidR="000215D1" w:rsidRPr="005E7422" w:rsidRDefault="003B0079" w:rsidP="00ED4694">
      <w:pPr>
        <w:pStyle w:val="Bodytext"/>
        <w:rPr>
          <w:lang w:val="en-GB"/>
        </w:rPr>
      </w:pPr>
      <w:r w:rsidRPr="005E7422">
        <w:rPr>
          <w:lang w:val="en-GB"/>
        </w:rPr>
        <w:t>Elements</w:t>
      </w:r>
      <w:r w:rsidR="0041377A" w:rsidRPr="005E7422">
        <w:rPr>
          <w:color w:val="000000"/>
          <w:lang w:val="en-GB"/>
        </w:rPr>
        <w:t xml:space="preserve"> </w:t>
      </w:r>
      <w:r w:rsidRPr="005E7422">
        <w:rPr>
          <w:lang w:val="en-GB"/>
        </w:rPr>
        <w:t>emerging</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programmes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added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evolves.</w:t>
      </w:r>
    </w:p>
    <w:p w14:paraId="23ABB74D" w14:textId="77777777" w:rsidR="003B0079" w:rsidRPr="005E7422" w:rsidRDefault="003B0079" w:rsidP="00B80922">
      <w:pPr>
        <w:pStyle w:val="Tablecaption"/>
        <w:rPr>
          <w:lang w:val="en-GB"/>
        </w:rPr>
      </w:pPr>
      <w:r w:rsidRPr="005E7422">
        <w:rPr>
          <w:lang w:val="en-GB"/>
        </w:rPr>
        <w:t>List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86AE9" w:rsidRPr="005E7422">
        <w:rPr>
          <w:lang w:val="en-GB"/>
        </w:rPr>
        <w:t>M</w:t>
      </w:r>
      <w:r w:rsidRPr="005E7422">
        <w:rPr>
          <w:lang w:val="en-GB"/>
        </w:rPr>
        <w:t>etadata</w:t>
      </w:r>
      <w:r w:rsidR="0041377A" w:rsidRPr="005E7422">
        <w:rPr>
          <w:lang w:val="en-GB"/>
        </w:rPr>
        <w:t xml:space="preserve"> </w:t>
      </w:r>
      <w:r w:rsidR="00B86AE9" w:rsidRPr="005E7422">
        <w:rPr>
          <w:lang w:val="en-GB"/>
        </w:rPr>
        <w:t>S</w:t>
      </w:r>
      <w:r w:rsidRPr="005E7422">
        <w:rPr>
          <w:lang w:val="en-GB"/>
        </w:rPr>
        <w:t>tandard</w:t>
      </w:r>
      <w:r w:rsidR="00B86AE9"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8171EC" w:rsidRPr="005E7422">
        <w:rPr>
          <w:lang w:val="en-GB"/>
        </w:rPr>
        <w:t>the</w:t>
      </w:r>
      <w:r w:rsidR="0041377A" w:rsidRPr="005E7422">
        <w:rPr>
          <w:lang w:val="en-GB"/>
        </w:rPr>
        <w:t xml:space="preserve"> </w:t>
      </w:r>
      <w:r w:rsidR="008171EC" w:rsidRPr="005E7422">
        <w:rPr>
          <w:lang w:val="en-GB"/>
        </w:rPr>
        <w:t>historical</w:t>
      </w:r>
      <w:r w:rsidR="0041377A" w:rsidRPr="005E7422">
        <w:rPr>
          <w:lang w:val="en-GB"/>
        </w:rPr>
        <w:t xml:space="preserve"> </w:t>
      </w:r>
      <w:r w:rsidR="008171EC" w:rsidRPr="005E7422">
        <w:rPr>
          <w:lang w:val="en-GB"/>
        </w:rPr>
        <w:t>phases</w:t>
      </w:r>
      <w:r w:rsidR="0041377A" w:rsidRPr="005E7422">
        <w:rPr>
          <w:lang w:val="en-GB"/>
        </w:rPr>
        <w:t xml:space="preserve"> </w:t>
      </w:r>
      <w:r w:rsidR="008171EC" w:rsidRPr="005E7422">
        <w:rPr>
          <w:lang w:val="en-GB"/>
        </w:rPr>
        <w:t>of</w:t>
      </w:r>
      <w:r w:rsidR="0041377A" w:rsidRPr="005E7422">
        <w:rPr>
          <w:lang w:val="en-GB"/>
        </w:rPr>
        <w:t xml:space="preserve"> </w:t>
      </w:r>
      <w:r w:rsidR="000165C2" w:rsidRPr="005E7422">
        <w:rPr>
          <w:lang w:val="en-GB"/>
        </w:rPr>
        <w:t>implementation</w:t>
      </w:r>
      <w:r w:rsidR="0041377A" w:rsidRPr="005E7422">
        <w:rPr>
          <w:lang w:val="en-GB"/>
        </w:rPr>
        <w:t xml:space="preserve"> </w:t>
      </w:r>
    </w:p>
    <w:p w14:paraId="0DA3BF1F" w14:textId="77777777" w:rsidR="0028305A" w:rsidRPr="005E7422" w:rsidRDefault="0028305A" w:rsidP="004C59F4">
      <w:pPr>
        <w:pStyle w:val="TPSTable"/>
        <w:rPr>
          <w:lang w:val="en-GB"/>
        </w:rPr>
      </w:pPr>
      <w:r w:rsidRPr="004C59F4">
        <w:fldChar w:fldCharType="begin"/>
      </w:r>
      <w:r w:rsidR="00E563D8" w:rsidRPr="004C59F4">
        <w:instrText xml:space="preserve"> MACROBUTTON TPS_Table TABLE: Table shaded header with lines</w:instrText>
      </w:r>
      <w:r w:rsidR="00E563D8" w:rsidRPr="004C59F4">
        <w:rPr>
          <w:vanish/>
        </w:rPr>
        <w:fldChar w:fldCharType="begin"/>
      </w:r>
      <w:r w:rsidR="00E563D8" w:rsidRPr="004C59F4">
        <w:rPr>
          <w:vanish/>
        </w:rPr>
        <w:instrText xml:space="preserve"> Name="Table shaded header with lines" Columns="4" HeaderRows="2" BodyRows="40" FooterRows="0" KeepTableWidth="true" KeepWidths="true" KeepHAlign="true" KeepVAlign="false" </w:instrText>
      </w:r>
      <w:r w:rsidR="00E563D8" w:rsidRPr="004C59F4">
        <w:fldChar w:fldCharType="end"/>
      </w:r>
      <w:r w:rsidRPr="004C59F4">
        <w:fldChar w:fldCharType="end"/>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28305A" w:rsidRPr="005E7422" w14:paraId="76196E24" w14:textId="77777777" w:rsidTr="000165C2">
        <w:tc>
          <w:tcPr>
            <w:tcW w:w="1814" w:type="dxa"/>
            <w:vMerge w:val="restart"/>
            <w:shd w:val="solid" w:color="C0C0C0" w:fill="C0C0C0"/>
            <w:vAlign w:val="center"/>
          </w:tcPr>
          <w:p w14:paraId="5DE7B9F0" w14:textId="77777777" w:rsidR="0028305A" w:rsidRPr="005E7422" w:rsidRDefault="0028305A" w:rsidP="0028305A">
            <w:pPr>
              <w:pStyle w:val="Tableheader"/>
              <w:rPr>
                <w:lang w:val="en-GB"/>
              </w:rPr>
            </w:pPr>
            <w:r w:rsidRPr="005E7422">
              <w:rPr>
                <w:lang w:val="en-GB"/>
              </w:rPr>
              <w:t>Category</w:t>
            </w:r>
          </w:p>
        </w:tc>
        <w:tc>
          <w:tcPr>
            <w:tcW w:w="2441" w:type="dxa"/>
            <w:shd w:val="solid" w:color="C0C0C0" w:fill="C0C0C0"/>
            <w:vAlign w:val="center"/>
          </w:tcPr>
          <w:p w14:paraId="1DD51670"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w:t>
            </w:r>
          </w:p>
        </w:tc>
        <w:tc>
          <w:tcPr>
            <w:tcW w:w="2956" w:type="dxa"/>
            <w:shd w:val="solid" w:color="C0C0C0" w:fill="C0C0C0"/>
            <w:vAlign w:val="center"/>
          </w:tcPr>
          <w:p w14:paraId="12CA8FE5"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w:t>
            </w:r>
          </w:p>
        </w:tc>
        <w:tc>
          <w:tcPr>
            <w:tcW w:w="2649" w:type="dxa"/>
            <w:shd w:val="solid" w:color="C0C0C0" w:fill="C0C0C0"/>
            <w:vAlign w:val="center"/>
          </w:tcPr>
          <w:p w14:paraId="7FFF096C"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III</w:t>
            </w:r>
          </w:p>
        </w:tc>
      </w:tr>
      <w:tr w:rsidR="0028305A" w:rsidRPr="005E7422" w14:paraId="40EE3420" w14:textId="77777777" w:rsidTr="000165C2">
        <w:tc>
          <w:tcPr>
            <w:tcW w:w="1814" w:type="dxa"/>
            <w:vMerge/>
            <w:shd w:val="solid" w:color="C0C0C0" w:fill="C0C0C0"/>
            <w:vAlign w:val="center"/>
          </w:tcPr>
          <w:p w14:paraId="48A3494C" w14:textId="77777777" w:rsidR="0028305A" w:rsidRPr="005E7422" w:rsidRDefault="0028305A" w:rsidP="0028305A">
            <w:pPr>
              <w:pStyle w:val="Tableheader"/>
              <w:rPr>
                <w:lang w:val="en-GB"/>
              </w:rPr>
            </w:pPr>
          </w:p>
        </w:tc>
        <w:tc>
          <w:tcPr>
            <w:tcW w:w="2441" w:type="dxa"/>
            <w:shd w:val="solid" w:color="C0C0C0" w:fill="C0C0C0"/>
            <w:vAlign w:val="center"/>
          </w:tcPr>
          <w:p w14:paraId="3B3FC9F1" w14:textId="77777777" w:rsidR="0028305A" w:rsidRPr="005E7422" w:rsidRDefault="0028305A" w:rsidP="0028305A">
            <w:pPr>
              <w:pStyle w:val="Tableheader"/>
              <w:rPr>
                <w:lang w:val="en-GB"/>
              </w:rPr>
            </w:pPr>
            <w:r w:rsidRPr="005E7422">
              <w:rPr>
                <w:lang w:val="en-GB"/>
              </w:rPr>
              <w:t>2016</w:t>
            </w:r>
          </w:p>
        </w:tc>
        <w:tc>
          <w:tcPr>
            <w:tcW w:w="2956" w:type="dxa"/>
            <w:shd w:val="solid" w:color="C0C0C0" w:fill="C0C0C0"/>
            <w:vAlign w:val="center"/>
          </w:tcPr>
          <w:p w14:paraId="1932FA85" w14:textId="77777777" w:rsidR="0028305A" w:rsidRPr="005E7422" w:rsidRDefault="0028305A" w:rsidP="0028305A">
            <w:pPr>
              <w:pStyle w:val="Tableheader"/>
              <w:rPr>
                <w:lang w:val="en-GB"/>
              </w:rPr>
            </w:pPr>
            <w:r w:rsidRPr="005E7422">
              <w:rPr>
                <w:lang w:val="en-GB"/>
              </w:rPr>
              <w:t>2017–2018</w:t>
            </w:r>
          </w:p>
        </w:tc>
        <w:tc>
          <w:tcPr>
            <w:tcW w:w="2649" w:type="dxa"/>
            <w:shd w:val="solid" w:color="C0C0C0" w:fill="C0C0C0"/>
            <w:vAlign w:val="center"/>
          </w:tcPr>
          <w:p w14:paraId="53C17D3B" w14:textId="77777777" w:rsidR="0028305A" w:rsidRPr="005E7422" w:rsidRDefault="0028305A" w:rsidP="0028305A">
            <w:pPr>
              <w:pStyle w:val="Tableheader"/>
              <w:rPr>
                <w:lang w:val="en-GB"/>
              </w:rPr>
            </w:pPr>
            <w:r w:rsidRPr="005E7422">
              <w:rPr>
                <w:lang w:val="en-GB"/>
              </w:rPr>
              <w:t>2019–2020</w:t>
            </w:r>
          </w:p>
        </w:tc>
      </w:tr>
      <w:tr w:rsidR="0028305A" w:rsidRPr="005E7422" w14:paraId="0879DA89" w14:textId="77777777" w:rsidTr="000165C2">
        <w:tc>
          <w:tcPr>
            <w:tcW w:w="1814" w:type="dxa"/>
            <w:vMerge w:val="restart"/>
          </w:tcPr>
          <w:p w14:paraId="0D52747D" w14:textId="77777777" w:rsidR="0028305A" w:rsidRPr="005E7422" w:rsidRDefault="0028305A" w:rsidP="004974C5">
            <w:pPr>
              <w:pStyle w:val="Tablebody"/>
              <w:rPr>
                <w:lang w:val="en-GB"/>
              </w:rPr>
            </w:pPr>
            <w:r w:rsidRPr="005E7422">
              <w:rPr>
                <w:lang w:val="en-GB"/>
              </w:rPr>
              <w:t>1.</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Pr="005E7422">
              <w:rPr>
                <w:lang w:val="en-GB"/>
              </w:rPr>
              <w:t>variable</w:t>
            </w:r>
          </w:p>
        </w:tc>
        <w:tc>
          <w:tcPr>
            <w:tcW w:w="2441" w:type="dxa"/>
          </w:tcPr>
          <w:p w14:paraId="2F4B901D"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Observed</w:t>
            </w:r>
            <w:r w:rsidR="0041377A" w:rsidRPr="005E7422">
              <w:rPr>
                <w:rStyle w:val="Bold"/>
                <w:color w:val="000000"/>
                <w:lang w:val="en-GB"/>
              </w:rPr>
              <w:t xml:space="preserve"> </w:t>
            </w:r>
            <w:r w:rsidRPr="005E7422">
              <w:rPr>
                <w:rStyle w:val="Bold"/>
                <w:lang w:val="en-GB"/>
              </w:rPr>
              <w:t>variable</w:t>
            </w:r>
            <w:r w:rsidR="0041377A" w:rsidRPr="005E7422">
              <w:rPr>
                <w:rStyle w:val="Bold"/>
                <w:color w:val="000000"/>
                <w:lang w:val="en-GB"/>
              </w:rPr>
              <w:t xml:space="preserve"> </w:t>
            </w:r>
            <w:r w:rsidRPr="005E7422">
              <w:rPr>
                <w:rStyle w:val="Bold"/>
                <w:lang w:val="en-GB"/>
              </w:rPr>
              <w:t>–</w:t>
            </w:r>
            <w:r w:rsidR="0041377A" w:rsidRPr="005E7422">
              <w:rPr>
                <w:rStyle w:val="Bold"/>
                <w:color w:val="000000"/>
                <w:lang w:val="en-GB"/>
              </w:rPr>
              <w:t xml:space="preserve"> </w:t>
            </w:r>
            <w:r w:rsidRPr="005E7422">
              <w:rPr>
                <w:rStyle w:val="Bold"/>
                <w:lang w:val="en-GB"/>
              </w:rPr>
              <w:t>measurand</w:t>
            </w:r>
            <w:r w:rsidR="0041377A" w:rsidRPr="005E7422">
              <w:rPr>
                <w:rStyle w:val="Bold"/>
                <w:color w:val="000000"/>
                <w:lang w:val="en-GB"/>
              </w:rPr>
              <w:t xml:space="preserve"> </w:t>
            </w:r>
            <w:r w:rsidRPr="005E7422">
              <w:rPr>
                <w:rStyle w:val="Bold"/>
                <w:lang w:val="en-GB"/>
              </w:rPr>
              <w:t>(M)</w:t>
            </w:r>
          </w:p>
        </w:tc>
        <w:tc>
          <w:tcPr>
            <w:tcW w:w="2956" w:type="dxa"/>
            <w:vMerge w:val="restart"/>
          </w:tcPr>
          <w:p w14:paraId="00E484ED" w14:textId="77777777" w:rsidR="0028305A" w:rsidRPr="005E7422" w:rsidRDefault="0028305A" w:rsidP="004974C5">
            <w:pPr>
              <w:pStyle w:val="Tablebody"/>
              <w:rPr>
                <w:lang w:val="en-GB"/>
              </w:rPr>
            </w:pPr>
            <w:r w:rsidRPr="005E7422">
              <w:rPr>
                <w:lang w:val="en-GB"/>
              </w:rPr>
              <w:t>1</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(O)</w:t>
            </w:r>
          </w:p>
        </w:tc>
        <w:tc>
          <w:tcPr>
            <w:tcW w:w="2649" w:type="dxa"/>
            <w:vMerge w:val="restart"/>
          </w:tcPr>
          <w:p w14:paraId="59CC2A26" w14:textId="77777777" w:rsidR="0028305A" w:rsidRPr="005E7422" w:rsidRDefault="0028305A" w:rsidP="004974C5">
            <w:pPr>
              <w:pStyle w:val="Tablebody"/>
              <w:rPr>
                <w:szCs w:val="18"/>
                <w:lang w:val="en-GB"/>
              </w:rPr>
            </w:pPr>
          </w:p>
        </w:tc>
      </w:tr>
      <w:tr w:rsidR="0028305A" w:rsidRPr="005E7422" w14:paraId="6F202E1F" w14:textId="77777777" w:rsidTr="000165C2">
        <w:tc>
          <w:tcPr>
            <w:tcW w:w="1814" w:type="dxa"/>
            <w:vMerge/>
          </w:tcPr>
          <w:p w14:paraId="45C179D5" w14:textId="77777777" w:rsidR="0028305A" w:rsidRPr="005E7422" w:rsidRDefault="0028305A" w:rsidP="004974C5">
            <w:pPr>
              <w:pStyle w:val="Tablebody"/>
              <w:rPr>
                <w:szCs w:val="18"/>
                <w:lang w:val="en-GB"/>
              </w:rPr>
            </w:pPr>
          </w:p>
        </w:tc>
        <w:tc>
          <w:tcPr>
            <w:tcW w:w="2441" w:type="dxa"/>
          </w:tcPr>
          <w:p w14:paraId="2A6BC5D5" w14:textId="77777777" w:rsidR="0028305A" w:rsidRPr="005E7422" w:rsidRDefault="0028305A" w:rsidP="004974C5">
            <w:pPr>
              <w:pStyle w:val="Tablebody"/>
              <w:rPr>
                <w:rStyle w:val="Italic"/>
                <w:lang w:val="en-GB"/>
              </w:rPr>
            </w:pPr>
            <w:r w:rsidRPr="005E7422">
              <w:rPr>
                <w:rStyle w:val="Italic"/>
                <w:lang w:val="en-GB"/>
              </w:rPr>
              <w:t>1</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Measurement</w:t>
            </w:r>
            <w:r w:rsidR="0041377A" w:rsidRPr="005E7422">
              <w:rPr>
                <w:rStyle w:val="Italic"/>
                <w:color w:val="000000"/>
                <w:lang w:val="en-GB"/>
              </w:rPr>
              <w:t xml:space="preserve"> </w:t>
            </w:r>
            <w:r w:rsidRPr="005E7422">
              <w:rPr>
                <w:rStyle w:val="Italic"/>
                <w:lang w:val="en-GB"/>
              </w:rPr>
              <w:t>unit</w:t>
            </w:r>
            <w:r w:rsidR="0041377A" w:rsidRPr="005E7422">
              <w:rPr>
                <w:rStyle w:val="Italic"/>
                <w:color w:val="000000"/>
                <w:lang w:val="en-GB"/>
              </w:rPr>
              <w:t xml:space="preserve"> </w:t>
            </w:r>
            <w:r w:rsidRPr="005E7422">
              <w:rPr>
                <w:rStyle w:val="Italic"/>
                <w:lang w:val="en-GB"/>
              </w:rPr>
              <w:t>(C)</w:t>
            </w:r>
          </w:p>
        </w:tc>
        <w:tc>
          <w:tcPr>
            <w:tcW w:w="2956" w:type="dxa"/>
            <w:vMerge/>
          </w:tcPr>
          <w:p w14:paraId="039153F9" w14:textId="77777777" w:rsidR="0028305A" w:rsidRPr="005E7422" w:rsidRDefault="0028305A" w:rsidP="004974C5">
            <w:pPr>
              <w:pStyle w:val="Tablebody"/>
              <w:rPr>
                <w:szCs w:val="18"/>
                <w:lang w:val="en-GB"/>
              </w:rPr>
            </w:pPr>
          </w:p>
        </w:tc>
        <w:tc>
          <w:tcPr>
            <w:tcW w:w="2649" w:type="dxa"/>
            <w:vMerge/>
          </w:tcPr>
          <w:p w14:paraId="794F37E4" w14:textId="77777777" w:rsidR="0028305A" w:rsidRPr="005E7422" w:rsidRDefault="0028305A" w:rsidP="004974C5">
            <w:pPr>
              <w:pStyle w:val="Tablebody"/>
              <w:rPr>
                <w:szCs w:val="18"/>
                <w:lang w:val="en-GB"/>
              </w:rPr>
            </w:pPr>
          </w:p>
        </w:tc>
      </w:tr>
      <w:tr w:rsidR="0028305A" w:rsidRPr="005E7422" w14:paraId="508E6BE1" w14:textId="77777777" w:rsidTr="000165C2">
        <w:tc>
          <w:tcPr>
            <w:tcW w:w="1814" w:type="dxa"/>
            <w:vMerge/>
          </w:tcPr>
          <w:p w14:paraId="409644B0" w14:textId="77777777" w:rsidR="0028305A" w:rsidRPr="005E7422" w:rsidRDefault="0028305A" w:rsidP="004974C5">
            <w:pPr>
              <w:pStyle w:val="Tablebody"/>
              <w:rPr>
                <w:szCs w:val="18"/>
                <w:lang w:val="en-GB"/>
              </w:rPr>
            </w:pPr>
          </w:p>
        </w:tc>
        <w:tc>
          <w:tcPr>
            <w:tcW w:w="2441" w:type="dxa"/>
          </w:tcPr>
          <w:p w14:paraId="5FD5DD4A"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2A97596B" w14:textId="77777777" w:rsidR="0028305A" w:rsidRPr="005E7422" w:rsidRDefault="0028305A" w:rsidP="004974C5">
            <w:pPr>
              <w:pStyle w:val="Tablebody"/>
              <w:rPr>
                <w:szCs w:val="18"/>
                <w:lang w:val="en-GB"/>
              </w:rPr>
            </w:pPr>
          </w:p>
        </w:tc>
        <w:tc>
          <w:tcPr>
            <w:tcW w:w="2649" w:type="dxa"/>
            <w:vMerge/>
          </w:tcPr>
          <w:p w14:paraId="0B4E292D" w14:textId="77777777" w:rsidR="0028305A" w:rsidRPr="005E7422" w:rsidRDefault="0028305A" w:rsidP="004974C5">
            <w:pPr>
              <w:pStyle w:val="Tablebody"/>
              <w:rPr>
                <w:szCs w:val="18"/>
                <w:lang w:val="en-GB"/>
              </w:rPr>
            </w:pPr>
          </w:p>
        </w:tc>
      </w:tr>
      <w:tr w:rsidR="0028305A" w:rsidRPr="005E7422" w14:paraId="0B01335B" w14:textId="77777777" w:rsidTr="000165C2">
        <w:tc>
          <w:tcPr>
            <w:tcW w:w="1814" w:type="dxa"/>
            <w:vMerge/>
          </w:tcPr>
          <w:p w14:paraId="02CD69FD" w14:textId="77777777" w:rsidR="0028305A" w:rsidRPr="005E7422" w:rsidRDefault="0028305A" w:rsidP="004974C5">
            <w:pPr>
              <w:pStyle w:val="Tablebody"/>
              <w:rPr>
                <w:szCs w:val="18"/>
                <w:lang w:val="en-GB"/>
              </w:rPr>
            </w:pPr>
          </w:p>
        </w:tc>
        <w:tc>
          <w:tcPr>
            <w:tcW w:w="2441" w:type="dxa"/>
          </w:tcPr>
          <w:p w14:paraId="1D67BAD2"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Spatial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2F76CEB4" w14:textId="77777777" w:rsidR="0028305A" w:rsidRPr="005E7422" w:rsidRDefault="0028305A" w:rsidP="004974C5">
            <w:pPr>
              <w:pStyle w:val="Tablebody"/>
              <w:rPr>
                <w:szCs w:val="18"/>
                <w:lang w:val="en-GB"/>
              </w:rPr>
            </w:pPr>
          </w:p>
        </w:tc>
        <w:tc>
          <w:tcPr>
            <w:tcW w:w="2649" w:type="dxa"/>
            <w:vMerge/>
          </w:tcPr>
          <w:p w14:paraId="7BE493A6" w14:textId="77777777" w:rsidR="0028305A" w:rsidRPr="005E7422" w:rsidRDefault="0028305A" w:rsidP="004974C5">
            <w:pPr>
              <w:pStyle w:val="Tablebody"/>
              <w:rPr>
                <w:szCs w:val="18"/>
                <w:lang w:val="en-GB"/>
              </w:rPr>
            </w:pPr>
          </w:p>
        </w:tc>
      </w:tr>
      <w:tr w:rsidR="00070911" w:rsidRPr="005E7422" w14:paraId="143AE136" w14:textId="77777777" w:rsidTr="000165C2">
        <w:tc>
          <w:tcPr>
            <w:tcW w:w="1814" w:type="dxa"/>
            <w:vMerge w:val="restart"/>
          </w:tcPr>
          <w:p w14:paraId="481BDAD6" w14:textId="77777777" w:rsidR="00070911" w:rsidRPr="005E7422" w:rsidRDefault="00070911" w:rsidP="004974C5">
            <w:pPr>
              <w:pStyle w:val="Tablebody"/>
              <w:rPr>
                <w:lang w:val="en-GB"/>
              </w:rPr>
            </w:pPr>
            <w:r w:rsidRPr="005E7422">
              <w:rPr>
                <w:lang w:val="en-GB"/>
              </w:rPr>
              <w:t>2.</w:t>
            </w:r>
            <w:r w:rsidR="0041377A" w:rsidRPr="005E7422">
              <w:rPr>
                <w:color w:val="000000"/>
                <w:lang w:val="en-GB"/>
              </w:rPr>
              <w:t xml:space="preserve"> </w:t>
            </w:r>
            <w:r w:rsidRPr="005E7422">
              <w:rPr>
                <w:lang w:val="en-GB"/>
              </w:rPr>
              <w:t>Purpose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6FA72718" w14:textId="77777777" w:rsidR="00070911" w:rsidRPr="005E7422" w:rsidRDefault="00070911" w:rsidP="00C876A2">
            <w:pPr>
              <w:pStyle w:val="Tablebody"/>
              <w:rPr>
                <w:lang w:val="en-GB"/>
              </w:rPr>
            </w:pPr>
            <w:r w:rsidRPr="005E7422">
              <w:rPr>
                <w:lang w:val="en-GB"/>
              </w:rPr>
              <w:t>2</w:t>
            </w:r>
            <w:r w:rsidR="004410D6" w:rsidRPr="005E7422">
              <w:rPr>
                <w:lang w:val="en-GB"/>
              </w:rPr>
              <w:noBreakHyphen/>
            </w:r>
            <w:r w:rsidRPr="005E7422">
              <w:rPr>
                <w:lang w:val="en-GB"/>
              </w:rPr>
              <w:t>01</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7A93BE60" w14:textId="77777777" w:rsidR="00070911" w:rsidRPr="005E7422" w:rsidRDefault="00070911" w:rsidP="004974C5">
            <w:pPr>
              <w:pStyle w:val="Tablebody"/>
              <w:rPr>
                <w:szCs w:val="18"/>
                <w:lang w:val="en-GB"/>
              </w:rPr>
            </w:pPr>
          </w:p>
        </w:tc>
        <w:tc>
          <w:tcPr>
            <w:tcW w:w="2649" w:type="dxa"/>
            <w:vMerge w:val="restart"/>
          </w:tcPr>
          <w:p w14:paraId="10FB500E" w14:textId="77777777" w:rsidR="00070911" w:rsidRPr="005E7422" w:rsidRDefault="00070911" w:rsidP="004974C5">
            <w:pPr>
              <w:pStyle w:val="Tablebody"/>
              <w:rPr>
                <w:szCs w:val="18"/>
                <w:lang w:val="en-GB"/>
              </w:rPr>
            </w:pPr>
          </w:p>
        </w:tc>
      </w:tr>
      <w:tr w:rsidR="00070911" w:rsidRPr="005E7422" w14:paraId="54781A84" w14:textId="77777777" w:rsidTr="000165C2">
        <w:tc>
          <w:tcPr>
            <w:tcW w:w="1814" w:type="dxa"/>
            <w:vMerge/>
          </w:tcPr>
          <w:p w14:paraId="31DE89F8" w14:textId="77777777" w:rsidR="00070911" w:rsidRPr="005E7422" w:rsidRDefault="00070911" w:rsidP="004974C5">
            <w:pPr>
              <w:pStyle w:val="Tablebody"/>
              <w:rPr>
                <w:szCs w:val="18"/>
                <w:lang w:val="en-GB"/>
              </w:rPr>
            </w:pPr>
          </w:p>
        </w:tc>
        <w:tc>
          <w:tcPr>
            <w:tcW w:w="2441" w:type="dxa"/>
          </w:tcPr>
          <w:p w14:paraId="415FAF28" w14:textId="77777777" w:rsidR="00070911" w:rsidRPr="005E7422" w:rsidRDefault="00070911" w:rsidP="00C876A2">
            <w:pPr>
              <w:pStyle w:val="Tablebody"/>
              <w:rPr>
                <w:rStyle w:val="Bold"/>
                <w:lang w:val="en-GB"/>
              </w:rPr>
            </w:pPr>
            <w:r w:rsidRPr="005E7422">
              <w:rPr>
                <w:rStyle w:val="Bold"/>
                <w:lang w:val="en-GB"/>
              </w:rPr>
              <w:t>2</w:t>
            </w:r>
            <w:r w:rsidR="004410D6" w:rsidRPr="005E7422">
              <w:rPr>
                <w:rStyle w:val="Bold"/>
                <w:lang w:val="en-GB"/>
              </w:rPr>
              <w:noBreakHyphen/>
            </w:r>
            <w:r w:rsidRPr="005E7422">
              <w:rPr>
                <w:rStyle w:val="Bold"/>
                <w:lang w:val="en-GB"/>
              </w:rPr>
              <w:t>02</w:t>
            </w:r>
            <w:r w:rsidR="0041377A" w:rsidRPr="005E7422">
              <w:rPr>
                <w:rStyle w:val="Bold"/>
                <w:lang w:val="en-GB"/>
              </w:rPr>
              <w:t xml:space="preserve"> </w:t>
            </w:r>
            <w:r w:rsidRPr="005E7422">
              <w:rPr>
                <w:rStyle w:val="Bold"/>
                <w:lang w:val="en-GB"/>
              </w:rPr>
              <w:t>Programme/network</w:t>
            </w:r>
            <w:r w:rsidR="0041377A" w:rsidRPr="005E7422">
              <w:rPr>
                <w:rStyle w:val="Bold"/>
                <w:lang w:val="en-GB"/>
              </w:rPr>
              <w:t xml:space="preserve"> </w:t>
            </w:r>
            <w:r w:rsidRPr="005E7422">
              <w:rPr>
                <w:rStyle w:val="Bold"/>
                <w:lang w:val="en-GB"/>
              </w:rPr>
              <w:t>affiliation</w:t>
            </w:r>
            <w:r w:rsidR="0041377A" w:rsidRPr="005E7422">
              <w:rPr>
                <w:rStyle w:val="Bold"/>
                <w:lang w:val="en-GB"/>
              </w:rPr>
              <w:t xml:space="preserve"> </w:t>
            </w:r>
            <w:r w:rsidRPr="005E7422">
              <w:rPr>
                <w:rStyle w:val="Bold"/>
                <w:lang w:val="en-GB"/>
              </w:rPr>
              <w:t>(M)</w:t>
            </w:r>
          </w:p>
        </w:tc>
        <w:tc>
          <w:tcPr>
            <w:tcW w:w="2956" w:type="dxa"/>
            <w:vMerge/>
          </w:tcPr>
          <w:p w14:paraId="0ECF76FD" w14:textId="77777777" w:rsidR="00070911" w:rsidRPr="005E7422" w:rsidRDefault="00070911" w:rsidP="004974C5">
            <w:pPr>
              <w:pStyle w:val="Tablebody"/>
              <w:rPr>
                <w:szCs w:val="18"/>
                <w:lang w:val="en-GB"/>
              </w:rPr>
            </w:pPr>
          </w:p>
        </w:tc>
        <w:tc>
          <w:tcPr>
            <w:tcW w:w="2649" w:type="dxa"/>
            <w:vMerge/>
          </w:tcPr>
          <w:p w14:paraId="48147923" w14:textId="77777777" w:rsidR="00070911" w:rsidRPr="005E7422" w:rsidRDefault="00070911" w:rsidP="004974C5">
            <w:pPr>
              <w:pStyle w:val="Tablebody"/>
              <w:rPr>
                <w:szCs w:val="18"/>
                <w:lang w:val="en-GB"/>
              </w:rPr>
            </w:pPr>
          </w:p>
        </w:tc>
      </w:tr>
      <w:tr w:rsidR="0028305A" w:rsidRPr="005E7422" w14:paraId="128FF7E7" w14:textId="77777777" w:rsidTr="000165C2">
        <w:tc>
          <w:tcPr>
            <w:tcW w:w="1814" w:type="dxa"/>
            <w:vMerge w:val="restart"/>
          </w:tcPr>
          <w:p w14:paraId="1E9E1BE3" w14:textId="77777777" w:rsidR="00A14396" w:rsidRPr="005E7422" w:rsidRDefault="0028305A" w:rsidP="004974C5">
            <w:pPr>
              <w:pStyle w:val="Tablebody"/>
              <w:rPr>
                <w:color w:val="000000"/>
                <w:lang w:val="en-GB"/>
              </w:rPr>
            </w:pPr>
            <w:r w:rsidRPr="005E7422">
              <w:rPr>
                <w:lang w:val="en-GB"/>
              </w:rPr>
              <w:t>3.</w:t>
            </w:r>
            <w:r w:rsidR="0041377A" w:rsidRPr="005E7422">
              <w:rPr>
                <w:color w:val="000000"/>
                <w:lang w:val="en-GB"/>
              </w:rPr>
              <w:t xml:space="preserve"> </w:t>
            </w:r>
            <w:r w:rsidRPr="005E7422">
              <w:rPr>
                <w:lang w:val="en-GB"/>
              </w:rPr>
              <w:t>Station/</w:t>
            </w:r>
          </w:p>
          <w:p w14:paraId="32A09674" w14:textId="77777777" w:rsidR="0028305A" w:rsidRPr="005E7422" w:rsidRDefault="0028305A" w:rsidP="004974C5">
            <w:pPr>
              <w:pStyle w:val="Tablebody"/>
              <w:rPr>
                <w:lang w:val="en-GB"/>
              </w:rPr>
            </w:pPr>
            <w:r w:rsidRPr="005E7422">
              <w:rPr>
                <w:lang w:val="en-GB"/>
              </w:rPr>
              <w:t>platform</w:t>
            </w:r>
          </w:p>
        </w:tc>
        <w:tc>
          <w:tcPr>
            <w:tcW w:w="2441" w:type="dxa"/>
          </w:tcPr>
          <w:p w14:paraId="55B8A273"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01</w:t>
            </w:r>
            <w:r w:rsidR="0041377A" w:rsidRPr="005E7422">
              <w:rPr>
                <w:rStyle w:val="Italic"/>
                <w:color w:val="000000"/>
                <w:lang w:val="en-GB"/>
              </w:rPr>
              <w:t xml:space="preserve"> </w:t>
            </w:r>
            <w:r w:rsidRPr="005E7422">
              <w:rPr>
                <w:rStyle w:val="Italic"/>
                <w:lang w:val="en-GB"/>
              </w:rPr>
              <w:t>Region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273D0C77" w14:textId="77777777" w:rsidR="0028305A" w:rsidRPr="005E7422" w:rsidRDefault="0028305A" w:rsidP="004974C5">
            <w:pPr>
              <w:pStyle w:val="Tablebody"/>
              <w:rPr>
                <w:szCs w:val="18"/>
                <w:lang w:val="en-GB"/>
              </w:rPr>
            </w:pPr>
            <w:r w:rsidRPr="005E7422">
              <w:rPr>
                <w:rStyle w:val="Bold"/>
                <w:lang w:val="en-GB"/>
              </w:rPr>
              <w:t>3</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type</w:t>
            </w:r>
            <w:r w:rsidR="0041377A" w:rsidRPr="005E7422">
              <w:rPr>
                <w:rStyle w:val="Bold"/>
                <w:color w:val="000000"/>
                <w:lang w:val="en-GB"/>
              </w:rPr>
              <w:t xml:space="preserve"> </w:t>
            </w:r>
            <w:r w:rsidRPr="005E7422">
              <w:rPr>
                <w:rStyle w:val="Bold"/>
                <w:lang w:val="en-GB"/>
              </w:rPr>
              <w:t>(M)</w:t>
            </w:r>
          </w:p>
        </w:tc>
        <w:tc>
          <w:tcPr>
            <w:tcW w:w="2649" w:type="dxa"/>
            <w:vMerge w:val="restart"/>
          </w:tcPr>
          <w:p w14:paraId="6C140047" w14:textId="77777777" w:rsidR="0028305A" w:rsidRPr="005E7422" w:rsidRDefault="0028305A" w:rsidP="004974C5">
            <w:pPr>
              <w:pStyle w:val="Tablebody"/>
              <w:rPr>
                <w:rStyle w:val="Bold"/>
                <w:color w:val="000000"/>
                <w:lang w:val="en-GB"/>
              </w:rPr>
            </w:pPr>
          </w:p>
          <w:p w14:paraId="565B95D5" w14:textId="77777777" w:rsidR="00245E87" w:rsidRPr="005E7422" w:rsidRDefault="00245E87" w:rsidP="004974C5">
            <w:pPr>
              <w:pStyle w:val="Tablebody"/>
              <w:rPr>
                <w:rStyle w:val="Bold"/>
                <w:lang w:val="en-GB"/>
              </w:rPr>
            </w:pPr>
            <w:r w:rsidRPr="005E7422">
              <w:rPr>
                <w:color w:val="000000"/>
                <w:lang w:val="en-GB"/>
              </w:rPr>
              <w:t>3</w:t>
            </w:r>
            <w:r w:rsidR="004410D6" w:rsidRPr="005E7422">
              <w:rPr>
                <w:color w:val="000000"/>
                <w:lang w:val="en-GB"/>
              </w:rPr>
              <w:noBreakHyphen/>
            </w:r>
            <w:r w:rsidRPr="005E7422">
              <w:rPr>
                <w:color w:val="000000"/>
                <w:lang w:val="en-GB"/>
              </w:rPr>
              <w:t>10</w:t>
            </w:r>
            <w:r w:rsidR="0041377A" w:rsidRPr="005E7422">
              <w:rPr>
                <w:color w:val="000000"/>
                <w:lang w:val="en-GB"/>
              </w:rPr>
              <w:t xml:space="preserve"> </w:t>
            </w:r>
            <w:r w:rsidRPr="005E7422">
              <w:rPr>
                <w:color w:val="000000"/>
                <w:lang w:val="en-GB"/>
              </w:rPr>
              <w:t>Station/platform</w:t>
            </w:r>
            <w:r w:rsidR="0041377A" w:rsidRPr="005E7422">
              <w:rPr>
                <w:color w:val="000000"/>
                <w:lang w:val="en-GB"/>
              </w:rPr>
              <w:t xml:space="preserve"> </w:t>
            </w:r>
            <w:r w:rsidRPr="005E7422">
              <w:rPr>
                <w:color w:val="000000"/>
                <w:lang w:val="en-GB"/>
              </w:rPr>
              <w:t>cluster</w:t>
            </w:r>
            <w:r w:rsidR="0041377A" w:rsidRPr="005E7422">
              <w:rPr>
                <w:color w:val="000000"/>
                <w:lang w:val="en-GB"/>
              </w:rPr>
              <w:t xml:space="preserve"> </w:t>
            </w:r>
            <w:r w:rsidRPr="005E7422">
              <w:rPr>
                <w:color w:val="000000"/>
                <w:lang w:val="en-GB"/>
              </w:rPr>
              <w:t>(O)</w:t>
            </w:r>
          </w:p>
        </w:tc>
      </w:tr>
      <w:tr w:rsidR="0028305A" w:rsidRPr="005E7422" w14:paraId="29FAE4C5" w14:textId="77777777" w:rsidTr="000165C2">
        <w:tc>
          <w:tcPr>
            <w:tcW w:w="1814" w:type="dxa"/>
            <w:vMerge/>
          </w:tcPr>
          <w:p w14:paraId="3826257F" w14:textId="77777777" w:rsidR="0028305A" w:rsidRPr="005E7422" w:rsidRDefault="0028305A" w:rsidP="004974C5">
            <w:pPr>
              <w:pStyle w:val="Tablebody"/>
              <w:rPr>
                <w:szCs w:val="18"/>
                <w:lang w:val="en-GB"/>
              </w:rPr>
            </w:pPr>
          </w:p>
        </w:tc>
        <w:tc>
          <w:tcPr>
            <w:tcW w:w="2441" w:type="dxa"/>
          </w:tcPr>
          <w:p w14:paraId="2A79450A"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Territory</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val="restart"/>
          </w:tcPr>
          <w:p w14:paraId="095A6A8D" w14:textId="77777777" w:rsidR="0028305A" w:rsidRPr="005E7422" w:rsidRDefault="0028305A" w:rsidP="004974C5">
            <w:pPr>
              <w:pStyle w:val="Tablebody"/>
              <w:rPr>
                <w:lang w:val="en-GB"/>
              </w:rPr>
            </w:pPr>
            <w:r w:rsidRPr="005E7422">
              <w:rPr>
                <w:lang w:val="en-GB"/>
              </w:rPr>
              <w:t>3</w:t>
            </w:r>
            <w:r w:rsidR="004410D6" w:rsidRPr="005E7422">
              <w:rPr>
                <w:lang w:val="en-GB"/>
              </w:rPr>
              <w:noBreakHyphen/>
            </w:r>
            <w:r w:rsidRPr="005E7422">
              <w:rPr>
                <w:lang w:val="en-GB"/>
              </w:rPr>
              <w:t>08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communication</w:t>
            </w:r>
            <w:r w:rsidR="0041377A" w:rsidRPr="005E7422">
              <w:rPr>
                <w:color w:val="000000"/>
                <w:lang w:val="en-GB"/>
              </w:rPr>
              <w:t xml:space="preserve"> </w:t>
            </w:r>
            <w:r w:rsidRPr="005E7422">
              <w:rPr>
                <w:lang w:val="en-GB"/>
              </w:rPr>
              <w:t>method</w:t>
            </w:r>
            <w:r w:rsidR="0041377A" w:rsidRPr="005E7422">
              <w:rPr>
                <w:color w:val="000000"/>
                <w:lang w:val="en-GB"/>
              </w:rPr>
              <w:t xml:space="preserve"> </w:t>
            </w:r>
            <w:r w:rsidRPr="005E7422">
              <w:rPr>
                <w:lang w:val="en-GB"/>
              </w:rPr>
              <w:t>(O)</w:t>
            </w:r>
          </w:p>
        </w:tc>
        <w:tc>
          <w:tcPr>
            <w:tcW w:w="2649" w:type="dxa"/>
            <w:vMerge/>
          </w:tcPr>
          <w:p w14:paraId="6CB6557F" w14:textId="77777777" w:rsidR="0028305A" w:rsidRPr="005E7422" w:rsidRDefault="0028305A" w:rsidP="004974C5">
            <w:pPr>
              <w:pStyle w:val="Tablebody"/>
              <w:rPr>
                <w:szCs w:val="18"/>
                <w:lang w:val="en-GB"/>
              </w:rPr>
            </w:pPr>
          </w:p>
        </w:tc>
      </w:tr>
      <w:tr w:rsidR="0028305A" w:rsidRPr="005E7422" w14:paraId="7B079BFD" w14:textId="77777777" w:rsidTr="000165C2">
        <w:tc>
          <w:tcPr>
            <w:tcW w:w="1814" w:type="dxa"/>
            <w:vMerge/>
          </w:tcPr>
          <w:p w14:paraId="19272852" w14:textId="77777777" w:rsidR="0028305A" w:rsidRPr="005E7422" w:rsidRDefault="0028305A" w:rsidP="004974C5">
            <w:pPr>
              <w:pStyle w:val="Tablebody"/>
              <w:rPr>
                <w:szCs w:val="18"/>
                <w:lang w:val="en-GB"/>
              </w:rPr>
            </w:pPr>
          </w:p>
        </w:tc>
        <w:tc>
          <w:tcPr>
            <w:tcW w:w="2441" w:type="dxa"/>
          </w:tcPr>
          <w:p w14:paraId="0E428199"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name</w:t>
            </w:r>
            <w:r w:rsidR="0041377A" w:rsidRPr="005E7422">
              <w:rPr>
                <w:rStyle w:val="Bold"/>
                <w:color w:val="000000"/>
                <w:lang w:val="en-GB"/>
              </w:rPr>
              <w:t xml:space="preserve"> </w:t>
            </w:r>
            <w:r w:rsidRPr="005E7422">
              <w:rPr>
                <w:rStyle w:val="Bold"/>
                <w:lang w:val="en-GB"/>
              </w:rPr>
              <w:t>(M)</w:t>
            </w:r>
          </w:p>
        </w:tc>
        <w:tc>
          <w:tcPr>
            <w:tcW w:w="2956" w:type="dxa"/>
            <w:vMerge/>
          </w:tcPr>
          <w:p w14:paraId="287279B7" w14:textId="77777777" w:rsidR="0028305A" w:rsidRPr="005E7422" w:rsidRDefault="0028305A" w:rsidP="004974C5">
            <w:pPr>
              <w:pStyle w:val="Tablebody"/>
              <w:rPr>
                <w:szCs w:val="18"/>
                <w:lang w:val="en-GB"/>
              </w:rPr>
            </w:pPr>
          </w:p>
        </w:tc>
        <w:tc>
          <w:tcPr>
            <w:tcW w:w="2649" w:type="dxa"/>
            <w:vMerge/>
          </w:tcPr>
          <w:p w14:paraId="4AB41E9F" w14:textId="77777777" w:rsidR="0028305A" w:rsidRPr="005E7422" w:rsidRDefault="0028305A" w:rsidP="004974C5">
            <w:pPr>
              <w:pStyle w:val="Tablebody"/>
              <w:rPr>
                <w:szCs w:val="18"/>
                <w:lang w:val="en-GB"/>
              </w:rPr>
            </w:pPr>
          </w:p>
        </w:tc>
      </w:tr>
      <w:tr w:rsidR="0028305A" w:rsidRPr="005E7422" w14:paraId="620D028A" w14:textId="77777777" w:rsidTr="000165C2">
        <w:tc>
          <w:tcPr>
            <w:tcW w:w="1814" w:type="dxa"/>
            <w:vMerge/>
          </w:tcPr>
          <w:p w14:paraId="6DF83E21" w14:textId="77777777" w:rsidR="0028305A" w:rsidRPr="005E7422" w:rsidRDefault="0028305A" w:rsidP="004974C5">
            <w:pPr>
              <w:pStyle w:val="Tablebody"/>
              <w:rPr>
                <w:szCs w:val="18"/>
                <w:lang w:val="en-GB"/>
              </w:rPr>
            </w:pPr>
          </w:p>
        </w:tc>
        <w:tc>
          <w:tcPr>
            <w:tcW w:w="2441" w:type="dxa"/>
          </w:tcPr>
          <w:p w14:paraId="677476B1" w14:textId="77777777" w:rsidR="0028305A" w:rsidRPr="005E7422" w:rsidRDefault="0028305A" w:rsidP="009A342D">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06</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unique</w:t>
            </w:r>
            <w:r w:rsidR="0041377A" w:rsidRPr="005E7422">
              <w:rPr>
                <w:rStyle w:val="Bold"/>
                <w:color w:val="000000"/>
                <w:lang w:val="en-GB"/>
              </w:rPr>
              <w:t xml:space="preserve"> </w:t>
            </w:r>
            <w:r w:rsidRPr="005E7422">
              <w:rPr>
                <w:rStyle w:val="Bold"/>
                <w:lang w:val="en-GB"/>
              </w:rPr>
              <w:t>identifier</w:t>
            </w:r>
            <w:r w:rsidR="0041377A" w:rsidRPr="005E7422">
              <w:rPr>
                <w:rStyle w:val="Bold"/>
                <w:color w:val="000000"/>
                <w:lang w:val="en-GB"/>
              </w:rPr>
              <w:t xml:space="preserve"> </w:t>
            </w:r>
            <w:r w:rsidRPr="005E7422">
              <w:rPr>
                <w:rStyle w:val="Bold"/>
                <w:lang w:val="en-GB"/>
              </w:rPr>
              <w:t>(M)</w:t>
            </w:r>
          </w:p>
        </w:tc>
        <w:tc>
          <w:tcPr>
            <w:tcW w:w="2956" w:type="dxa"/>
            <w:vMerge/>
          </w:tcPr>
          <w:p w14:paraId="79FA4421" w14:textId="77777777" w:rsidR="0028305A" w:rsidRPr="005E7422" w:rsidRDefault="0028305A" w:rsidP="004974C5">
            <w:pPr>
              <w:pStyle w:val="Tablebody"/>
              <w:rPr>
                <w:szCs w:val="18"/>
                <w:lang w:val="en-GB"/>
              </w:rPr>
            </w:pPr>
          </w:p>
        </w:tc>
        <w:tc>
          <w:tcPr>
            <w:tcW w:w="2649" w:type="dxa"/>
            <w:vMerge/>
          </w:tcPr>
          <w:p w14:paraId="1114B268" w14:textId="77777777" w:rsidR="0028305A" w:rsidRPr="005E7422" w:rsidRDefault="0028305A" w:rsidP="004974C5">
            <w:pPr>
              <w:pStyle w:val="Tablebody"/>
              <w:rPr>
                <w:szCs w:val="18"/>
                <w:lang w:val="en-GB"/>
              </w:rPr>
            </w:pPr>
          </w:p>
        </w:tc>
      </w:tr>
      <w:tr w:rsidR="0028305A" w:rsidRPr="005E7422" w14:paraId="7056F204" w14:textId="77777777" w:rsidTr="000165C2">
        <w:tc>
          <w:tcPr>
            <w:tcW w:w="1814" w:type="dxa"/>
            <w:vMerge/>
          </w:tcPr>
          <w:p w14:paraId="28276245" w14:textId="77777777" w:rsidR="0028305A" w:rsidRPr="005E7422" w:rsidRDefault="0028305A" w:rsidP="004974C5">
            <w:pPr>
              <w:pStyle w:val="Tablebody"/>
              <w:rPr>
                <w:szCs w:val="18"/>
                <w:lang w:val="en-GB"/>
              </w:rPr>
            </w:pPr>
          </w:p>
        </w:tc>
        <w:tc>
          <w:tcPr>
            <w:tcW w:w="2441" w:type="dxa"/>
          </w:tcPr>
          <w:p w14:paraId="09F1A765"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07</w:t>
            </w:r>
            <w:r w:rsidR="0041377A" w:rsidRPr="005E7422">
              <w:rPr>
                <w:rStyle w:val="Bold"/>
                <w:color w:val="000000"/>
                <w:lang w:val="en-GB"/>
              </w:rPr>
              <w:t xml:space="preserve"> </w:t>
            </w:r>
            <w:r w:rsidRPr="005E7422">
              <w:rPr>
                <w:rStyle w:val="Bold"/>
                <w:lang w:val="en-GB"/>
              </w:rPr>
              <w:t>Geospatial</w:t>
            </w:r>
            <w:r w:rsidR="0041377A" w:rsidRPr="005E7422">
              <w:rPr>
                <w:rStyle w:val="Bold"/>
                <w:color w:val="000000"/>
                <w:lang w:val="en-GB"/>
              </w:rPr>
              <w:t xml:space="preserve"> </w:t>
            </w:r>
            <w:r w:rsidRPr="005E7422">
              <w:rPr>
                <w:rStyle w:val="Bold"/>
                <w:lang w:val="en-GB"/>
              </w:rPr>
              <w:t>location</w:t>
            </w:r>
            <w:r w:rsidR="0041377A" w:rsidRPr="005E7422">
              <w:rPr>
                <w:rStyle w:val="Bold"/>
                <w:color w:val="000000"/>
                <w:lang w:val="en-GB"/>
              </w:rPr>
              <w:t xml:space="preserve"> </w:t>
            </w:r>
            <w:r w:rsidRPr="005E7422">
              <w:rPr>
                <w:rStyle w:val="Bold"/>
                <w:lang w:val="en-GB"/>
              </w:rPr>
              <w:t>(M)</w:t>
            </w:r>
          </w:p>
        </w:tc>
        <w:tc>
          <w:tcPr>
            <w:tcW w:w="2956" w:type="dxa"/>
            <w:vMerge/>
          </w:tcPr>
          <w:p w14:paraId="16AF7542" w14:textId="77777777" w:rsidR="0028305A" w:rsidRPr="005E7422" w:rsidRDefault="0028305A" w:rsidP="004974C5">
            <w:pPr>
              <w:pStyle w:val="Tablebody"/>
              <w:rPr>
                <w:szCs w:val="18"/>
                <w:lang w:val="en-GB"/>
              </w:rPr>
            </w:pPr>
          </w:p>
        </w:tc>
        <w:tc>
          <w:tcPr>
            <w:tcW w:w="2649" w:type="dxa"/>
            <w:vMerge/>
          </w:tcPr>
          <w:p w14:paraId="643214DB" w14:textId="77777777" w:rsidR="0028305A" w:rsidRPr="005E7422" w:rsidRDefault="0028305A" w:rsidP="004974C5">
            <w:pPr>
              <w:pStyle w:val="Tablebody"/>
              <w:rPr>
                <w:szCs w:val="18"/>
                <w:lang w:val="en-GB"/>
              </w:rPr>
            </w:pPr>
          </w:p>
        </w:tc>
      </w:tr>
      <w:tr w:rsidR="0028305A" w:rsidRPr="005E7422" w14:paraId="3C41F470" w14:textId="77777777" w:rsidTr="000165C2">
        <w:tc>
          <w:tcPr>
            <w:tcW w:w="1814" w:type="dxa"/>
            <w:vMerge/>
          </w:tcPr>
          <w:p w14:paraId="528F8933" w14:textId="77777777" w:rsidR="0028305A" w:rsidRPr="005E7422" w:rsidRDefault="0028305A" w:rsidP="004974C5">
            <w:pPr>
              <w:pStyle w:val="Tablebody"/>
              <w:rPr>
                <w:szCs w:val="18"/>
                <w:lang w:val="en-GB"/>
              </w:rPr>
            </w:pPr>
          </w:p>
        </w:tc>
        <w:tc>
          <w:tcPr>
            <w:tcW w:w="2441" w:type="dxa"/>
          </w:tcPr>
          <w:p w14:paraId="678F4C35"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09</w:t>
            </w:r>
            <w:r w:rsidR="0041377A" w:rsidRPr="005E7422">
              <w:rPr>
                <w:rStyle w:val="Bold"/>
                <w:color w:val="000000"/>
                <w:lang w:val="en-GB"/>
              </w:rPr>
              <w:t xml:space="preserve"> </w:t>
            </w:r>
            <w:r w:rsidRPr="005E7422">
              <w:rPr>
                <w:rStyle w:val="Bold"/>
                <w:lang w:val="en-GB"/>
              </w:rPr>
              <w:t>Station</w:t>
            </w:r>
            <w:r w:rsidR="0041377A" w:rsidRPr="005E7422">
              <w:rPr>
                <w:rStyle w:val="Bold"/>
                <w:color w:val="000000"/>
                <w:lang w:val="en-GB"/>
              </w:rPr>
              <w:t xml:space="preserve"> </w:t>
            </w:r>
            <w:r w:rsidR="003A5A0C" w:rsidRPr="005E7422">
              <w:rPr>
                <w:rStyle w:val="Bold"/>
                <w:lang w:val="en-GB"/>
              </w:rPr>
              <w:t>operating</w:t>
            </w:r>
            <w:r w:rsidR="0041377A" w:rsidRPr="005E7422">
              <w:rPr>
                <w:rStyle w:val="Bold"/>
                <w:color w:val="000000"/>
                <w:lang w:val="en-GB"/>
              </w:rPr>
              <w:t xml:space="preserve"> </w:t>
            </w:r>
            <w:r w:rsidRPr="005E7422">
              <w:rPr>
                <w:rStyle w:val="Bold"/>
                <w:lang w:val="en-GB"/>
              </w:rPr>
              <w:t>status</w:t>
            </w:r>
            <w:r w:rsidR="0041377A" w:rsidRPr="005E7422">
              <w:rPr>
                <w:rStyle w:val="Bold"/>
                <w:color w:val="000000"/>
                <w:lang w:val="en-GB"/>
              </w:rPr>
              <w:t xml:space="preserve"> </w:t>
            </w:r>
            <w:r w:rsidRPr="005E7422">
              <w:rPr>
                <w:rStyle w:val="Bold"/>
                <w:lang w:val="en-GB"/>
              </w:rPr>
              <w:t>(M)</w:t>
            </w:r>
          </w:p>
        </w:tc>
        <w:tc>
          <w:tcPr>
            <w:tcW w:w="2956" w:type="dxa"/>
            <w:vMerge/>
          </w:tcPr>
          <w:p w14:paraId="7F6B6F8E" w14:textId="77777777" w:rsidR="0028305A" w:rsidRPr="005E7422" w:rsidRDefault="0028305A" w:rsidP="004974C5">
            <w:pPr>
              <w:pStyle w:val="Tablebody"/>
              <w:rPr>
                <w:szCs w:val="18"/>
                <w:lang w:val="en-GB"/>
              </w:rPr>
            </w:pPr>
          </w:p>
        </w:tc>
        <w:tc>
          <w:tcPr>
            <w:tcW w:w="2649" w:type="dxa"/>
            <w:vMerge/>
          </w:tcPr>
          <w:p w14:paraId="57A3A6C7" w14:textId="77777777" w:rsidR="0028305A" w:rsidRPr="005E7422" w:rsidRDefault="0028305A" w:rsidP="004974C5">
            <w:pPr>
              <w:pStyle w:val="Tablebody"/>
              <w:rPr>
                <w:szCs w:val="18"/>
                <w:lang w:val="en-GB"/>
              </w:rPr>
            </w:pPr>
          </w:p>
        </w:tc>
      </w:tr>
      <w:tr w:rsidR="003A5A0C" w:rsidRPr="005E7422" w14:paraId="40E1A198" w14:textId="77777777" w:rsidTr="000165C2">
        <w:tc>
          <w:tcPr>
            <w:tcW w:w="1814" w:type="dxa"/>
            <w:vMerge w:val="restart"/>
          </w:tcPr>
          <w:p w14:paraId="494B45DA" w14:textId="77777777" w:rsidR="003A5A0C" w:rsidRPr="005E7422" w:rsidRDefault="003A5A0C" w:rsidP="004974C5">
            <w:pPr>
              <w:pStyle w:val="Tablebody"/>
              <w:rPr>
                <w:szCs w:val="18"/>
                <w:lang w:val="en-GB"/>
              </w:rPr>
            </w:pPr>
            <w:r w:rsidRPr="005E7422">
              <w:rPr>
                <w:lang w:val="en-GB"/>
              </w:rPr>
              <w:t>4.</w:t>
            </w:r>
            <w:r w:rsidR="0041377A" w:rsidRPr="005E7422">
              <w:rPr>
                <w:color w:val="000000"/>
                <w:lang w:val="en-GB"/>
              </w:rPr>
              <w:t xml:space="preserve"> </w:t>
            </w:r>
            <w:r w:rsidRPr="005E7422">
              <w:rPr>
                <w:lang w:val="en-GB"/>
              </w:rPr>
              <w:t>Environment</w:t>
            </w:r>
          </w:p>
        </w:tc>
        <w:tc>
          <w:tcPr>
            <w:tcW w:w="2441" w:type="dxa"/>
            <w:vMerge w:val="restart"/>
          </w:tcPr>
          <w:p w14:paraId="67C39BE0" w14:textId="77777777" w:rsidR="003A5A0C" w:rsidRPr="005E7422" w:rsidRDefault="003A5A0C" w:rsidP="004974C5">
            <w:pPr>
              <w:pStyle w:val="Tablebody"/>
              <w:rPr>
                <w:szCs w:val="18"/>
                <w:lang w:val="en-GB"/>
              </w:rPr>
            </w:pPr>
          </w:p>
        </w:tc>
        <w:tc>
          <w:tcPr>
            <w:tcW w:w="2956" w:type="dxa"/>
          </w:tcPr>
          <w:p w14:paraId="563FDEDA" w14:textId="77777777" w:rsidR="003A5A0C" w:rsidRPr="005E7422" w:rsidRDefault="003A5A0C" w:rsidP="009C2170">
            <w:pPr>
              <w:pStyle w:val="Tablebody"/>
              <w:rPr>
                <w:lang w:val="en-GB" w:eastAsia="de-CH"/>
              </w:rPr>
            </w:pPr>
            <w:r w:rsidRPr="005E7422">
              <w:rPr>
                <w:lang w:val="en-GB"/>
              </w:rPr>
              <w:t>4</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Events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facility</w:t>
            </w:r>
            <w:r w:rsidR="0041377A" w:rsidRPr="005E7422">
              <w:rPr>
                <w:color w:val="000000"/>
                <w:lang w:val="en-GB"/>
              </w:rPr>
              <w:t xml:space="preserve"> </w:t>
            </w:r>
            <w:r w:rsidRPr="005E7422">
              <w:rPr>
                <w:lang w:val="en-GB"/>
              </w:rPr>
              <w:t>(O)</w:t>
            </w:r>
          </w:p>
        </w:tc>
        <w:tc>
          <w:tcPr>
            <w:tcW w:w="2649" w:type="dxa"/>
          </w:tcPr>
          <w:p w14:paraId="6B554269"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01</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70546B0D" w14:textId="77777777" w:rsidTr="000165C2">
        <w:tc>
          <w:tcPr>
            <w:tcW w:w="1814" w:type="dxa"/>
            <w:vMerge/>
          </w:tcPr>
          <w:p w14:paraId="2B0109FB" w14:textId="77777777" w:rsidR="003A5A0C" w:rsidRPr="005E7422" w:rsidRDefault="003A5A0C" w:rsidP="004974C5">
            <w:pPr>
              <w:pStyle w:val="Tablebody"/>
              <w:rPr>
                <w:szCs w:val="18"/>
                <w:lang w:val="en-GB"/>
              </w:rPr>
            </w:pPr>
          </w:p>
        </w:tc>
        <w:tc>
          <w:tcPr>
            <w:tcW w:w="2441" w:type="dxa"/>
            <w:vMerge/>
          </w:tcPr>
          <w:p w14:paraId="61E899C7" w14:textId="77777777" w:rsidR="003A5A0C" w:rsidRPr="005E7422" w:rsidRDefault="003A5A0C" w:rsidP="004974C5">
            <w:pPr>
              <w:pStyle w:val="Tablebody"/>
              <w:rPr>
                <w:szCs w:val="18"/>
                <w:lang w:val="en-GB"/>
              </w:rPr>
            </w:pPr>
          </w:p>
        </w:tc>
        <w:tc>
          <w:tcPr>
            <w:tcW w:w="2956" w:type="dxa"/>
            <w:vMerge w:val="restart"/>
          </w:tcPr>
          <w:p w14:paraId="33605EF4" w14:textId="77777777" w:rsidR="003A5A0C" w:rsidRPr="005E7422" w:rsidRDefault="003A5A0C" w:rsidP="004974C5">
            <w:pPr>
              <w:pStyle w:val="Tablebody"/>
              <w:rPr>
                <w:i/>
                <w:iCs/>
                <w:szCs w:val="18"/>
                <w:lang w:val="en-GB"/>
              </w:rPr>
            </w:pPr>
            <w:r w:rsidRPr="005E7422">
              <w:rPr>
                <w:lang w:val="en-GB"/>
              </w:rPr>
              <w:t>4</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(O)</w:t>
            </w:r>
          </w:p>
        </w:tc>
        <w:tc>
          <w:tcPr>
            <w:tcW w:w="2649" w:type="dxa"/>
          </w:tcPr>
          <w:p w14:paraId="1327938E" w14:textId="77777777" w:rsidR="003A5A0C" w:rsidRPr="005E7422" w:rsidRDefault="003A5A0C" w:rsidP="00FB513C">
            <w:pPr>
              <w:pStyle w:val="Tablebody"/>
              <w:rPr>
                <w:rStyle w:val="Italic"/>
                <w:lang w:val="en-GB"/>
              </w:rPr>
            </w:pPr>
            <w:r w:rsidRPr="005E7422">
              <w:rPr>
                <w:rStyle w:val="Italic"/>
                <w:lang w:val="en-GB"/>
              </w:rPr>
              <w:t>4</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Surface</w:t>
            </w:r>
            <w:r w:rsidR="0041377A" w:rsidRPr="005E7422">
              <w:rPr>
                <w:rStyle w:val="Italic"/>
                <w:color w:val="000000"/>
                <w:lang w:val="en-GB"/>
              </w:rPr>
              <w:t xml:space="preserve"> </w:t>
            </w:r>
            <w:r w:rsidRPr="005E7422">
              <w:rPr>
                <w:rStyle w:val="Italic"/>
                <w:lang w:val="en-GB"/>
              </w:rPr>
              <w:t>cover</w:t>
            </w:r>
            <w:r w:rsidR="0041377A" w:rsidRPr="005E7422">
              <w:rPr>
                <w:rStyle w:val="Italic"/>
                <w:color w:val="000000"/>
                <w:lang w:val="en-GB"/>
              </w:rPr>
              <w:t xml:space="preserve"> </w:t>
            </w:r>
            <w:r w:rsidRPr="005E7422">
              <w:rPr>
                <w:rStyle w:val="Italic"/>
                <w:lang w:val="en-GB"/>
              </w:rPr>
              <w:t>classification</w:t>
            </w:r>
            <w:r w:rsidR="0041377A" w:rsidRPr="005E7422">
              <w:rPr>
                <w:rStyle w:val="Italic"/>
                <w:color w:val="000000"/>
                <w:lang w:val="en-GB"/>
              </w:rPr>
              <w:t xml:space="preserve"> </w:t>
            </w:r>
            <w:r w:rsidRPr="005E7422">
              <w:rPr>
                <w:rStyle w:val="Italic"/>
                <w:lang w:val="en-GB"/>
              </w:rPr>
              <w:t>scheme</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r>
      <w:tr w:rsidR="003A5A0C" w:rsidRPr="005E7422" w14:paraId="6F2FC4C1" w14:textId="77777777" w:rsidTr="000165C2">
        <w:tc>
          <w:tcPr>
            <w:tcW w:w="1814" w:type="dxa"/>
            <w:vMerge/>
          </w:tcPr>
          <w:p w14:paraId="719BC1F6" w14:textId="77777777" w:rsidR="003A5A0C" w:rsidRPr="005E7422" w:rsidRDefault="003A5A0C" w:rsidP="004974C5">
            <w:pPr>
              <w:pStyle w:val="Tablebody"/>
              <w:rPr>
                <w:szCs w:val="18"/>
                <w:lang w:val="en-GB"/>
              </w:rPr>
            </w:pPr>
          </w:p>
        </w:tc>
        <w:tc>
          <w:tcPr>
            <w:tcW w:w="2441" w:type="dxa"/>
            <w:vMerge/>
          </w:tcPr>
          <w:p w14:paraId="7F6CFE76" w14:textId="77777777" w:rsidR="003A5A0C" w:rsidRPr="005E7422" w:rsidRDefault="003A5A0C" w:rsidP="004974C5">
            <w:pPr>
              <w:pStyle w:val="Tablebody"/>
              <w:rPr>
                <w:szCs w:val="18"/>
                <w:lang w:val="en-GB"/>
              </w:rPr>
            </w:pPr>
          </w:p>
        </w:tc>
        <w:tc>
          <w:tcPr>
            <w:tcW w:w="2956" w:type="dxa"/>
            <w:vMerge/>
          </w:tcPr>
          <w:p w14:paraId="136AFE10" w14:textId="77777777" w:rsidR="003A5A0C" w:rsidRPr="005E7422" w:rsidRDefault="003A5A0C" w:rsidP="004974C5">
            <w:pPr>
              <w:pStyle w:val="Tablebody"/>
              <w:rPr>
                <w:i/>
                <w:iCs/>
                <w:szCs w:val="18"/>
                <w:lang w:val="en-GB"/>
              </w:rPr>
            </w:pPr>
          </w:p>
        </w:tc>
        <w:tc>
          <w:tcPr>
            <w:tcW w:w="2649" w:type="dxa"/>
          </w:tcPr>
          <w:p w14:paraId="0AA175C5"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03</w:t>
            </w:r>
            <w:r w:rsidR="0041377A" w:rsidRPr="005E7422">
              <w:rPr>
                <w:lang w:val="en-GB"/>
              </w:rPr>
              <w:t xml:space="preserve"> </w:t>
            </w:r>
            <w:r w:rsidRPr="005E7422">
              <w:rPr>
                <w:lang w:val="en-GB"/>
              </w:rPr>
              <w:t>Topography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bathymetry</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0C10F517" w14:textId="77777777" w:rsidTr="000165C2">
        <w:trPr>
          <w:trHeight w:val="164"/>
        </w:trPr>
        <w:tc>
          <w:tcPr>
            <w:tcW w:w="1814" w:type="dxa"/>
            <w:vMerge/>
          </w:tcPr>
          <w:p w14:paraId="169C172D" w14:textId="77777777" w:rsidR="003A5A0C" w:rsidRPr="005E7422" w:rsidRDefault="003A5A0C">
            <w:pPr>
              <w:pStyle w:val="Tablebody"/>
              <w:rPr>
                <w:lang w:val="en-GB"/>
              </w:rPr>
            </w:pPr>
          </w:p>
        </w:tc>
        <w:tc>
          <w:tcPr>
            <w:tcW w:w="2441" w:type="dxa"/>
            <w:vMerge/>
          </w:tcPr>
          <w:p w14:paraId="7D31E4F2" w14:textId="77777777" w:rsidR="003A5A0C" w:rsidRPr="005E7422" w:rsidRDefault="003A5A0C">
            <w:pPr>
              <w:pStyle w:val="Tablebody"/>
              <w:rPr>
                <w:lang w:val="en-GB"/>
              </w:rPr>
            </w:pPr>
          </w:p>
        </w:tc>
        <w:tc>
          <w:tcPr>
            <w:tcW w:w="2956" w:type="dxa"/>
            <w:vMerge/>
          </w:tcPr>
          <w:p w14:paraId="7E2922AE" w14:textId="77777777" w:rsidR="003A5A0C" w:rsidRPr="005E7422" w:rsidRDefault="003A5A0C">
            <w:pPr>
              <w:pStyle w:val="Tablebody"/>
              <w:rPr>
                <w:lang w:val="en-GB" w:eastAsia="de-CH"/>
              </w:rPr>
            </w:pPr>
          </w:p>
        </w:tc>
        <w:tc>
          <w:tcPr>
            <w:tcW w:w="2649" w:type="dxa"/>
          </w:tcPr>
          <w:p w14:paraId="0B245657"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Surface</w:t>
            </w:r>
            <w:r w:rsidR="0041377A" w:rsidRPr="005E7422">
              <w:rPr>
                <w:color w:val="000000"/>
                <w:lang w:val="en-GB"/>
              </w:rPr>
              <w:t xml:space="preserve"> </w:t>
            </w:r>
            <w:r w:rsidRPr="005E7422">
              <w:rPr>
                <w:lang w:val="en-GB"/>
              </w:rPr>
              <w:t>roughness</w:t>
            </w:r>
            <w:r w:rsidR="0041377A" w:rsidRPr="005E7422">
              <w:rPr>
                <w:color w:val="000000"/>
                <w:lang w:val="en-GB"/>
              </w:rPr>
              <w:t xml:space="preserve"> </w:t>
            </w:r>
            <w:r w:rsidRPr="005E7422">
              <w:rPr>
                <w:lang w:val="en-GB"/>
              </w:rPr>
              <w:t>(O)</w:t>
            </w:r>
          </w:p>
        </w:tc>
      </w:tr>
      <w:tr w:rsidR="003A5A0C" w:rsidRPr="005E7422" w14:paraId="6082271D" w14:textId="77777777" w:rsidTr="000165C2">
        <w:tc>
          <w:tcPr>
            <w:tcW w:w="1814" w:type="dxa"/>
            <w:vMerge/>
          </w:tcPr>
          <w:p w14:paraId="019730A7" w14:textId="77777777" w:rsidR="003A5A0C" w:rsidRPr="005E7422" w:rsidRDefault="003A5A0C">
            <w:pPr>
              <w:pStyle w:val="Tablebody"/>
              <w:rPr>
                <w:lang w:val="en-GB"/>
              </w:rPr>
            </w:pPr>
          </w:p>
        </w:tc>
        <w:tc>
          <w:tcPr>
            <w:tcW w:w="2441" w:type="dxa"/>
            <w:vMerge/>
          </w:tcPr>
          <w:p w14:paraId="20321A1C" w14:textId="77777777" w:rsidR="003A5A0C" w:rsidRPr="005E7422" w:rsidRDefault="003A5A0C">
            <w:pPr>
              <w:pStyle w:val="Tablebody"/>
              <w:rPr>
                <w:lang w:val="en-GB"/>
              </w:rPr>
            </w:pPr>
          </w:p>
        </w:tc>
        <w:tc>
          <w:tcPr>
            <w:tcW w:w="2956" w:type="dxa"/>
            <w:vMerge/>
          </w:tcPr>
          <w:p w14:paraId="3D207ACA" w14:textId="77777777" w:rsidR="003A5A0C" w:rsidRPr="005E7422" w:rsidRDefault="003A5A0C">
            <w:pPr>
              <w:pStyle w:val="Tablebody"/>
              <w:rPr>
                <w:lang w:val="en-GB" w:eastAsia="de-CH"/>
              </w:rPr>
            </w:pPr>
          </w:p>
        </w:tc>
        <w:tc>
          <w:tcPr>
            <w:tcW w:w="2649" w:type="dxa"/>
          </w:tcPr>
          <w:p w14:paraId="22137BD4"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07</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zone</w:t>
            </w:r>
            <w:r w:rsidR="0041377A" w:rsidRPr="005E7422">
              <w:rPr>
                <w:color w:val="000000"/>
                <w:lang w:val="en-GB"/>
              </w:rPr>
              <w:t xml:space="preserve"> </w:t>
            </w:r>
            <w:r w:rsidRPr="005E7422">
              <w:rPr>
                <w:lang w:val="en-GB"/>
              </w:rPr>
              <w:t>(O)</w:t>
            </w:r>
          </w:p>
        </w:tc>
      </w:tr>
      <w:tr w:rsidR="003A5A0C" w:rsidRPr="005E7422" w14:paraId="36829DFE" w14:textId="77777777" w:rsidTr="000165C2">
        <w:tc>
          <w:tcPr>
            <w:tcW w:w="1814" w:type="dxa"/>
            <w:vMerge w:val="restart"/>
          </w:tcPr>
          <w:p w14:paraId="7C237F17" w14:textId="77777777" w:rsidR="003A5A0C" w:rsidRPr="005E7422" w:rsidRDefault="003A5A0C" w:rsidP="004974C5">
            <w:pPr>
              <w:pStyle w:val="Tablebody"/>
              <w:rPr>
                <w:lang w:val="en-GB"/>
              </w:rPr>
            </w:pPr>
            <w:r w:rsidRPr="005E7422">
              <w:rPr>
                <w:lang w:val="en-GB"/>
              </w:rPr>
              <w:t>5.</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78CF8359"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Source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tcPr>
          <w:p w14:paraId="4BEEE00C" w14:textId="77777777" w:rsidR="003A5A0C" w:rsidRPr="005E7422" w:rsidRDefault="003A5A0C" w:rsidP="004974C5">
            <w:pPr>
              <w:pStyle w:val="Tablebody"/>
              <w:rPr>
                <w:lang w:val="en-GB"/>
              </w:rPr>
            </w:pPr>
            <w:r w:rsidRPr="005E7422">
              <w:rPr>
                <w:lang w:val="en-GB"/>
              </w:rPr>
              <w:t>5</w:t>
            </w:r>
            <w:r w:rsidR="004410D6" w:rsidRPr="005E7422">
              <w:rPr>
                <w:lang w:val="en-GB"/>
              </w:rPr>
              <w:noBreakHyphen/>
            </w:r>
            <w:r w:rsidRPr="005E7422">
              <w:rPr>
                <w:lang w:val="en-GB"/>
              </w:rPr>
              <w:t>11</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party</w:t>
            </w:r>
            <w:r w:rsidR="0041377A" w:rsidRPr="005E7422">
              <w:rPr>
                <w:color w:val="000000"/>
                <w:lang w:val="en-GB"/>
              </w:rPr>
              <w:t xml:space="preserve"> </w:t>
            </w:r>
            <w:r w:rsidRPr="005E7422">
              <w:rPr>
                <w:lang w:val="en-GB"/>
              </w:rPr>
              <w:t>(O)</w:t>
            </w:r>
          </w:p>
        </w:tc>
        <w:tc>
          <w:tcPr>
            <w:tcW w:w="2649" w:type="dxa"/>
          </w:tcPr>
          <w:p w14:paraId="261609CC"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Instrument</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w:t>
            </w:r>
          </w:p>
        </w:tc>
      </w:tr>
      <w:tr w:rsidR="003A5A0C" w:rsidRPr="005E7422" w14:paraId="39661ACA" w14:textId="77777777" w:rsidTr="000165C2">
        <w:tc>
          <w:tcPr>
            <w:tcW w:w="1814" w:type="dxa"/>
            <w:vMerge/>
          </w:tcPr>
          <w:p w14:paraId="4BF3ECAB" w14:textId="77777777" w:rsidR="003A5A0C" w:rsidRPr="005E7422" w:rsidRDefault="003A5A0C" w:rsidP="004974C5">
            <w:pPr>
              <w:pStyle w:val="Tablebody"/>
              <w:rPr>
                <w:szCs w:val="18"/>
                <w:lang w:val="en-GB"/>
              </w:rPr>
            </w:pPr>
          </w:p>
        </w:tc>
        <w:tc>
          <w:tcPr>
            <w:tcW w:w="2441" w:type="dxa"/>
          </w:tcPr>
          <w:p w14:paraId="67CB3C54"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Measurement/</w:t>
            </w:r>
            <w:r w:rsidR="0041377A" w:rsidRPr="005E7422">
              <w:rPr>
                <w:rStyle w:val="Bold"/>
                <w:color w:val="000000"/>
                <w:lang w:val="en-GB"/>
              </w:rPr>
              <w:t xml:space="preserve"> </w:t>
            </w:r>
            <w:r w:rsidRPr="005E7422">
              <w:rPr>
                <w:rStyle w:val="Bold"/>
                <w:lang w:val="en-GB"/>
              </w:rPr>
              <w:t>observing</w:t>
            </w:r>
            <w:r w:rsidR="0041377A" w:rsidRPr="005E7422">
              <w:rPr>
                <w:rStyle w:val="Bold"/>
                <w:color w:val="000000"/>
                <w:lang w:val="en-GB"/>
              </w:rPr>
              <w:t xml:space="preserve"> </w:t>
            </w:r>
            <w:r w:rsidRPr="005E7422">
              <w:rPr>
                <w:rStyle w:val="Bold"/>
                <w:lang w:val="en-GB"/>
              </w:rPr>
              <w:t>method</w:t>
            </w:r>
            <w:r w:rsidR="0041377A" w:rsidRPr="005E7422">
              <w:rPr>
                <w:rStyle w:val="Bold"/>
                <w:color w:val="000000"/>
                <w:lang w:val="en-GB"/>
              </w:rPr>
              <w:t xml:space="preserve"> </w:t>
            </w:r>
            <w:r w:rsidRPr="005E7422">
              <w:rPr>
                <w:rStyle w:val="Bold"/>
                <w:lang w:val="en-GB"/>
              </w:rPr>
              <w:t>(M)</w:t>
            </w:r>
          </w:p>
        </w:tc>
        <w:tc>
          <w:tcPr>
            <w:tcW w:w="2956" w:type="dxa"/>
          </w:tcPr>
          <w:p w14:paraId="7AD6450B"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12</w:t>
            </w:r>
            <w:r w:rsidR="0041377A" w:rsidRPr="005E7422">
              <w:rPr>
                <w:rStyle w:val="Italic"/>
                <w:color w:val="000000"/>
                <w:lang w:val="en-GB"/>
              </w:rPr>
              <w:t xml:space="preserve"> </w:t>
            </w:r>
            <w:r w:rsidRPr="005E7422">
              <w:rPr>
                <w:rStyle w:val="Italic"/>
                <w:lang w:val="en-GB"/>
              </w:rPr>
              <w:t>Geospatial</w:t>
            </w:r>
            <w:r w:rsidR="0041377A" w:rsidRPr="005E7422">
              <w:rPr>
                <w:rStyle w:val="Italic"/>
                <w:color w:val="000000"/>
                <w:lang w:val="en-GB"/>
              </w:rPr>
              <w:t xml:space="preserve"> </w:t>
            </w:r>
            <w:r w:rsidRPr="005E7422">
              <w:rPr>
                <w:rStyle w:val="Italic"/>
                <w:lang w:val="en-GB"/>
              </w:rPr>
              <w:t>location</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tcPr>
          <w:p w14:paraId="0923B1BB" w14:textId="77777777" w:rsidR="003A5A0C" w:rsidRPr="005E7422" w:rsidRDefault="003A5A0C" w:rsidP="004974C5">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06</w:t>
            </w:r>
            <w:r w:rsidR="0041377A" w:rsidRPr="005E7422">
              <w:rPr>
                <w:rStyle w:val="Italic"/>
                <w:color w:val="000000"/>
                <w:lang w:val="en-GB"/>
              </w:rPr>
              <w:t xml:space="preserve"> </w:t>
            </w:r>
            <w:r w:rsidRPr="005E7422">
              <w:rPr>
                <w:rStyle w:val="Italic"/>
                <w:lang w:val="en-GB"/>
              </w:rPr>
              <w:t>Configuration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instrumentation</w:t>
            </w:r>
            <w:r w:rsidR="0041377A" w:rsidRPr="005E7422">
              <w:rPr>
                <w:rStyle w:val="Italic"/>
                <w:color w:val="000000"/>
                <w:lang w:val="en-GB"/>
              </w:rPr>
              <w:t xml:space="preserve"> </w:t>
            </w:r>
            <w:r w:rsidRPr="005E7422">
              <w:rPr>
                <w:rStyle w:val="Italic"/>
                <w:lang w:val="en-GB"/>
              </w:rPr>
              <w:t>(C)</w:t>
            </w:r>
          </w:p>
        </w:tc>
      </w:tr>
      <w:tr w:rsidR="003A5A0C" w:rsidRPr="005E7422" w14:paraId="5E8A16C3" w14:textId="77777777" w:rsidTr="000165C2">
        <w:tc>
          <w:tcPr>
            <w:tcW w:w="1814" w:type="dxa"/>
            <w:vMerge/>
          </w:tcPr>
          <w:p w14:paraId="1D1E98A4" w14:textId="77777777" w:rsidR="003A5A0C" w:rsidRPr="005E7422" w:rsidRDefault="003A5A0C" w:rsidP="004974C5">
            <w:pPr>
              <w:pStyle w:val="Tablebody"/>
              <w:rPr>
                <w:szCs w:val="18"/>
                <w:lang w:val="en-GB"/>
              </w:rPr>
            </w:pPr>
          </w:p>
        </w:tc>
        <w:tc>
          <w:tcPr>
            <w:tcW w:w="2441" w:type="dxa"/>
          </w:tcPr>
          <w:p w14:paraId="39D29C94"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03</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specifications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5FCD9ACD" w14:textId="77777777" w:rsidR="003A5A0C" w:rsidRPr="005E7422" w:rsidRDefault="003A5A0C" w:rsidP="004974C5">
            <w:pPr>
              <w:pStyle w:val="Tablebody"/>
              <w:rPr>
                <w:szCs w:val="18"/>
                <w:lang w:val="en-GB"/>
              </w:rPr>
            </w:pPr>
            <w:r w:rsidRPr="005E7422">
              <w:rPr>
                <w:rStyle w:val="Italic"/>
                <w:lang w:val="en-GB"/>
              </w:rPr>
              <w:t>5</w:t>
            </w:r>
            <w:r w:rsidR="004410D6" w:rsidRPr="005E7422">
              <w:rPr>
                <w:rStyle w:val="Italic"/>
                <w:lang w:val="en-GB"/>
              </w:rPr>
              <w:noBreakHyphen/>
            </w:r>
            <w:r w:rsidRPr="005E7422">
              <w:rPr>
                <w:rStyle w:val="Italic"/>
                <w:lang w:val="en-GB"/>
              </w:rPr>
              <w:t>15</w:t>
            </w:r>
            <w:r w:rsidR="0041377A" w:rsidRPr="005E7422">
              <w:rPr>
                <w:rStyle w:val="Italic"/>
                <w:color w:val="000000"/>
                <w:lang w:val="en-GB"/>
              </w:rPr>
              <w:t xml:space="preserve"> </w:t>
            </w:r>
            <w:r w:rsidRPr="005E7422">
              <w:rPr>
                <w:rStyle w:val="Italic"/>
                <w:lang w:val="en-GB"/>
              </w:rPr>
              <w:t>Exposure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w:t>
            </w:r>
            <w:r w:rsidR="001B4D20" w:rsidRPr="005E7422">
              <w:rPr>
                <w:rStyle w:val="Italic"/>
                <w:lang w:val="en-GB"/>
              </w:rPr>
              <w:t>s</w:t>
            </w:r>
            <w:r w:rsidR="0041377A" w:rsidRPr="005E7422">
              <w:rPr>
                <w:rStyle w:val="Italic"/>
                <w:color w:val="000000"/>
                <w:lang w:val="en-GB"/>
              </w:rPr>
              <w:t xml:space="preserve"> </w:t>
            </w:r>
            <w:r w:rsidRPr="005E7422">
              <w:rPr>
                <w:rStyle w:val="Italic"/>
                <w:lang w:val="en-GB"/>
              </w:rPr>
              <w:t>(C)</w:t>
            </w:r>
          </w:p>
        </w:tc>
        <w:tc>
          <w:tcPr>
            <w:tcW w:w="2649" w:type="dxa"/>
          </w:tcPr>
          <w:p w14:paraId="6DB89DC9"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07</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2D46AB18" w14:textId="77777777" w:rsidTr="000165C2">
        <w:tc>
          <w:tcPr>
            <w:tcW w:w="1814" w:type="dxa"/>
            <w:vMerge/>
          </w:tcPr>
          <w:p w14:paraId="729822A9" w14:textId="77777777" w:rsidR="003A5A0C" w:rsidRPr="005E7422" w:rsidRDefault="003A5A0C" w:rsidP="004974C5">
            <w:pPr>
              <w:pStyle w:val="Tablebody"/>
              <w:rPr>
                <w:szCs w:val="18"/>
                <w:lang w:val="en-GB"/>
              </w:rPr>
            </w:pPr>
          </w:p>
        </w:tc>
        <w:tc>
          <w:tcPr>
            <w:tcW w:w="2441" w:type="dxa"/>
            <w:vMerge w:val="restart"/>
          </w:tcPr>
          <w:p w14:paraId="517695D8"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Vertical</w:t>
            </w:r>
            <w:r w:rsidR="0041377A" w:rsidRPr="005E7422">
              <w:rPr>
                <w:rStyle w:val="Italic"/>
                <w:color w:val="000000"/>
                <w:lang w:val="en-GB"/>
              </w:rPr>
              <w:t xml:space="preserve"> </w:t>
            </w:r>
            <w:r w:rsidRPr="005E7422">
              <w:rPr>
                <w:rStyle w:val="Italic"/>
                <w:lang w:val="en-GB"/>
              </w:rPr>
              <w:t>distance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sensor</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tcPr>
          <w:p w14:paraId="4D5F6166" w14:textId="77777777" w:rsidR="003A5A0C" w:rsidRPr="005E7422" w:rsidRDefault="003A5A0C" w:rsidP="004974C5">
            <w:pPr>
              <w:pStyle w:val="Tablebody"/>
              <w:rPr>
                <w:szCs w:val="18"/>
                <w:lang w:val="en-GB"/>
              </w:rPr>
            </w:pPr>
          </w:p>
        </w:tc>
        <w:tc>
          <w:tcPr>
            <w:tcW w:w="2649" w:type="dxa"/>
          </w:tcPr>
          <w:p w14:paraId="5F286F67" w14:textId="77777777" w:rsidR="003A5A0C" w:rsidRPr="005E7422" w:rsidRDefault="003A5A0C" w:rsidP="009C2170">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08</w:t>
            </w:r>
            <w:r w:rsidR="0041377A" w:rsidRPr="005E7422">
              <w:rPr>
                <w:rStyle w:val="Italic"/>
                <w:lang w:val="en-GB"/>
              </w:rPr>
              <w:t xml:space="preserve"> </w:t>
            </w:r>
            <w:r w:rsidRPr="005E7422">
              <w:rPr>
                <w:rStyle w:val="Italic"/>
                <w:lang w:val="en-GB"/>
              </w:rPr>
              <w:t>Instrument</w:t>
            </w:r>
            <w:r w:rsidR="0041377A" w:rsidRPr="005E7422">
              <w:rPr>
                <w:rStyle w:val="Italic"/>
                <w:lang w:val="en-GB"/>
              </w:rPr>
              <w:t xml:space="preserve"> </w:t>
            </w:r>
            <w:r w:rsidRPr="005E7422">
              <w:rPr>
                <w:rStyle w:val="Italic"/>
                <w:lang w:val="en-GB"/>
              </w:rPr>
              <w:t>control</w:t>
            </w:r>
            <w:r w:rsidR="0041377A" w:rsidRPr="005E7422">
              <w:rPr>
                <w:rStyle w:val="Italic"/>
                <w:lang w:val="en-GB"/>
              </w:rPr>
              <w:t xml:space="preserve"> </w:t>
            </w:r>
            <w:r w:rsidRPr="005E7422">
              <w:rPr>
                <w:rStyle w:val="Italic"/>
                <w:lang w:val="en-GB"/>
              </w:rPr>
              <w:t>result</w:t>
            </w:r>
            <w:r w:rsidR="0041377A" w:rsidRPr="005E7422">
              <w:rPr>
                <w:rStyle w:val="Italic"/>
                <w:lang w:val="en-GB"/>
              </w:rPr>
              <w:t xml:space="preserve"> </w:t>
            </w:r>
            <w:r w:rsidRPr="005E7422">
              <w:rPr>
                <w:rStyle w:val="Italic"/>
                <w:lang w:val="en-GB"/>
              </w:rPr>
              <w:t>(C)</w:t>
            </w:r>
          </w:p>
        </w:tc>
      </w:tr>
      <w:tr w:rsidR="003A5A0C" w:rsidRPr="005E7422" w14:paraId="186ED596" w14:textId="77777777" w:rsidTr="000165C2">
        <w:tc>
          <w:tcPr>
            <w:tcW w:w="1814" w:type="dxa"/>
            <w:vMerge/>
          </w:tcPr>
          <w:p w14:paraId="0B1E880C" w14:textId="77777777" w:rsidR="003A5A0C" w:rsidRPr="005E7422" w:rsidRDefault="003A5A0C" w:rsidP="004974C5">
            <w:pPr>
              <w:pStyle w:val="Tablebody"/>
              <w:rPr>
                <w:szCs w:val="18"/>
                <w:lang w:val="en-GB"/>
              </w:rPr>
            </w:pPr>
          </w:p>
        </w:tc>
        <w:tc>
          <w:tcPr>
            <w:tcW w:w="2441" w:type="dxa"/>
            <w:vMerge/>
          </w:tcPr>
          <w:p w14:paraId="2D55DD0C" w14:textId="77777777" w:rsidR="003A5A0C" w:rsidRPr="005E7422" w:rsidRDefault="003A5A0C" w:rsidP="004974C5">
            <w:pPr>
              <w:pStyle w:val="Tablebody"/>
              <w:rPr>
                <w:rStyle w:val="Italic"/>
                <w:lang w:val="en-GB"/>
              </w:rPr>
            </w:pPr>
          </w:p>
        </w:tc>
        <w:tc>
          <w:tcPr>
            <w:tcW w:w="2956" w:type="dxa"/>
            <w:vMerge/>
          </w:tcPr>
          <w:p w14:paraId="520DE109" w14:textId="77777777" w:rsidR="003A5A0C" w:rsidRPr="005E7422" w:rsidRDefault="003A5A0C" w:rsidP="004974C5">
            <w:pPr>
              <w:pStyle w:val="Tablebody"/>
              <w:rPr>
                <w:szCs w:val="18"/>
                <w:lang w:val="en-GB"/>
              </w:rPr>
            </w:pPr>
          </w:p>
        </w:tc>
        <w:tc>
          <w:tcPr>
            <w:tcW w:w="2649" w:type="dxa"/>
          </w:tcPr>
          <w:p w14:paraId="797F01A3"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09</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serial</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185FB2E8" w14:textId="77777777" w:rsidTr="000165C2">
        <w:tc>
          <w:tcPr>
            <w:tcW w:w="1814" w:type="dxa"/>
            <w:vMerge/>
          </w:tcPr>
          <w:p w14:paraId="6F048945" w14:textId="77777777" w:rsidR="003A5A0C" w:rsidRPr="005E7422" w:rsidRDefault="003A5A0C" w:rsidP="004974C5">
            <w:pPr>
              <w:pStyle w:val="Tablebody"/>
              <w:rPr>
                <w:szCs w:val="18"/>
                <w:lang w:val="en-GB"/>
              </w:rPr>
            </w:pPr>
          </w:p>
        </w:tc>
        <w:tc>
          <w:tcPr>
            <w:tcW w:w="2441" w:type="dxa"/>
            <w:vMerge/>
          </w:tcPr>
          <w:p w14:paraId="1C131B99" w14:textId="77777777" w:rsidR="003A5A0C" w:rsidRPr="005E7422" w:rsidRDefault="003A5A0C" w:rsidP="004974C5">
            <w:pPr>
              <w:pStyle w:val="Tablebody"/>
              <w:rPr>
                <w:rStyle w:val="Italic"/>
                <w:lang w:val="en-GB"/>
              </w:rPr>
            </w:pPr>
          </w:p>
        </w:tc>
        <w:tc>
          <w:tcPr>
            <w:tcW w:w="2956" w:type="dxa"/>
            <w:vMerge/>
          </w:tcPr>
          <w:p w14:paraId="2416760E" w14:textId="77777777" w:rsidR="003A5A0C" w:rsidRPr="005E7422" w:rsidRDefault="003A5A0C" w:rsidP="004974C5">
            <w:pPr>
              <w:pStyle w:val="Tablebody"/>
              <w:rPr>
                <w:szCs w:val="18"/>
                <w:lang w:val="en-GB"/>
              </w:rPr>
            </w:pPr>
          </w:p>
        </w:tc>
        <w:tc>
          <w:tcPr>
            <w:tcW w:w="2649" w:type="dxa"/>
          </w:tcPr>
          <w:p w14:paraId="0CBBB6C7"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10</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1FC2097D" w14:textId="77777777" w:rsidTr="000165C2">
        <w:tc>
          <w:tcPr>
            <w:tcW w:w="1814" w:type="dxa"/>
            <w:vMerge/>
          </w:tcPr>
          <w:p w14:paraId="2A5F341E" w14:textId="77777777" w:rsidR="003A5A0C" w:rsidRPr="005E7422" w:rsidRDefault="003A5A0C" w:rsidP="004974C5">
            <w:pPr>
              <w:pStyle w:val="Tablebody"/>
              <w:rPr>
                <w:szCs w:val="18"/>
                <w:lang w:val="en-GB"/>
              </w:rPr>
            </w:pPr>
          </w:p>
        </w:tc>
        <w:tc>
          <w:tcPr>
            <w:tcW w:w="2441" w:type="dxa"/>
            <w:vMerge/>
          </w:tcPr>
          <w:p w14:paraId="215F2177" w14:textId="77777777" w:rsidR="003A5A0C" w:rsidRPr="005E7422" w:rsidRDefault="003A5A0C" w:rsidP="004974C5">
            <w:pPr>
              <w:pStyle w:val="Tablebody"/>
              <w:rPr>
                <w:rStyle w:val="Italic"/>
                <w:lang w:val="en-GB"/>
              </w:rPr>
            </w:pPr>
          </w:p>
        </w:tc>
        <w:tc>
          <w:tcPr>
            <w:tcW w:w="2956" w:type="dxa"/>
            <w:vMerge/>
          </w:tcPr>
          <w:p w14:paraId="59939F68" w14:textId="77777777" w:rsidR="003A5A0C" w:rsidRPr="005E7422" w:rsidRDefault="003A5A0C" w:rsidP="004974C5">
            <w:pPr>
              <w:pStyle w:val="Tablebody"/>
              <w:rPr>
                <w:szCs w:val="18"/>
                <w:lang w:val="en-GB"/>
              </w:rPr>
            </w:pPr>
          </w:p>
        </w:tc>
        <w:tc>
          <w:tcPr>
            <w:tcW w:w="2649" w:type="dxa"/>
          </w:tcPr>
          <w:p w14:paraId="0F573612"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13</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activity</w:t>
            </w:r>
            <w:r w:rsidR="0041377A" w:rsidRPr="005E7422">
              <w:rPr>
                <w:color w:val="000000"/>
                <w:lang w:val="en-GB"/>
              </w:rPr>
              <w:t xml:space="preserve"> </w:t>
            </w:r>
            <w:r w:rsidRPr="005E7422">
              <w:rPr>
                <w:lang w:val="en-GB"/>
              </w:rPr>
              <w:t>(O)</w:t>
            </w:r>
          </w:p>
        </w:tc>
      </w:tr>
      <w:tr w:rsidR="003A5A0C" w:rsidRPr="005E7422" w14:paraId="7F5A84CE" w14:textId="77777777" w:rsidTr="000165C2">
        <w:tc>
          <w:tcPr>
            <w:tcW w:w="1814" w:type="dxa"/>
            <w:vMerge/>
          </w:tcPr>
          <w:p w14:paraId="71F2B5AE" w14:textId="77777777" w:rsidR="003A5A0C" w:rsidRPr="005E7422" w:rsidRDefault="003A5A0C" w:rsidP="004974C5">
            <w:pPr>
              <w:pStyle w:val="Tablebody"/>
              <w:rPr>
                <w:szCs w:val="18"/>
                <w:lang w:val="en-GB"/>
              </w:rPr>
            </w:pPr>
          </w:p>
        </w:tc>
        <w:tc>
          <w:tcPr>
            <w:tcW w:w="2441" w:type="dxa"/>
            <w:vMerge/>
          </w:tcPr>
          <w:p w14:paraId="0730DA09" w14:textId="77777777" w:rsidR="003A5A0C" w:rsidRPr="005E7422" w:rsidRDefault="003A5A0C" w:rsidP="004974C5">
            <w:pPr>
              <w:pStyle w:val="Tablebody"/>
              <w:rPr>
                <w:i/>
                <w:iCs/>
                <w:szCs w:val="18"/>
                <w:lang w:val="en-GB"/>
              </w:rPr>
            </w:pPr>
          </w:p>
        </w:tc>
        <w:tc>
          <w:tcPr>
            <w:tcW w:w="2956" w:type="dxa"/>
            <w:vMerge/>
          </w:tcPr>
          <w:p w14:paraId="78294EA1" w14:textId="77777777" w:rsidR="003A5A0C" w:rsidRPr="005E7422" w:rsidRDefault="003A5A0C" w:rsidP="004974C5">
            <w:pPr>
              <w:pStyle w:val="Tablebody"/>
              <w:rPr>
                <w:rStyle w:val="Italic"/>
                <w:lang w:val="en-GB"/>
              </w:rPr>
            </w:pPr>
          </w:p>
        </w:tc>
        <w:tc>
          <w:tcPr>
            <w:tcW w:w="2649" w:type="dxa"/>
          </w:tcPr>
          <w:p w14:paraId="63BA5BA4"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14</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(O)</w:t>
            </w:r>
          </w:p>
        </w:tc>
      </w:tr>
      <w:tr w:rsidR="003A5A0C" w:rsidRPr="005E7422" w14:paraId="268F9DFE" w14:textId="77777777" w:rsidTr="000165C2">
        <w:tc>
          <w:tcPr>
            <w:tcW w:w="1814" w:type="dxa"/>
            <w:vMerge w:val="restart"/>
          </w:tcPr>
          <w:p w14:paraId="4EA5D80F" w14:textId="77777777" w:rsidR="003A5A0C" w:rsidRPr="005E7422" w:rsidRDefault="003A5A0C" w:rsidP="004974C5">
            <w:pPr>
              <w:pStyle w:val="Tablebody"/>
              <w:rPr>
                <w:lang w:val="en-GB"/>
              </w:rPr>
            </w:pPr>
            <w:r w:rsidRPr="005E7422">
              <w:rPr>
                <w:lang w:val="en-GB"/>
              </w:rPr>
              <w:t>6.</w:t>
            </w:r>
            <w:r w:rsidR="0041377A" w:rsidRPr="005E7422">
              <w:rPr>
                <w:color w:val="000000"/>
                <w:lang w:val="en-GB"/>
              </w:rPr>
              <w:t xml:space="preserve"> </w:t>
            </w:r>
            <w:r w:rsidRPr="005E7422">
              <w:rPr>
                <w:lang w:val="en-GB"/>
              </w:rPr>
              <w:t>Sampling</w:t>
            </w:r>
          </w:p>
        </w:tc>
        <w:tc>
          <w:tcPr>
            <w:tcW w:w="2441" w:type="dxa"/>
          </w:tcPr>
          <w:p w14:paraId="4B5E8FCA"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03</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strategy</w:t>
            </w:r>
            <w:r w:rsidR="0041377A" w:rsidRPr="005E7422">
              <w:rPr>
                <w:color w:val="000000"/>
                <w:lang w:val="en-GB"/>
              </w:rPr>
              <w:t xml:space="preserve"> </w:t>
            </w:r>
            <w:r w:rsidRPr="005E7422">
              <w:rPr>
                <w:lang w:val="en-GB"/>
              </w:rPr>
              <w:t>(O)</w:t>
            </w:r>
          </w:p>
        </w:tc>
        <w:tc>
          <w:tcPr>
            <w:tcW w:w="2956" w:type="dxa"/>
            <w:vMerge w:val="restart"/>
          </w:tcPr>
          <w:p w14:paraId="05BF1825"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05</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0F0DFC2A"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(O)</w:t>
            </w:r>
          </w:p>
        </w:tc>
      </w:tr>
      <w:tr w:rsidR="003A5A0C" w:rsidRPr="005E7422" w14:paraId="0D2253AA" w14:textId="77777777" w:rsidTr="000165C2">
        <w:tc>
          <w:tcPr>
            <w:tcW w:w="1814" w:type="dxa"/>
            <w:vMerge/>
          </w:tcPr>
          <w:p w14:paraId="6EACDEBB" w14:textId="77777777" w:rsidR="003A5A0C" w:rsidRPr="005E7422" w:rsidRDefault="003A5A0C" w:rsidP="004974C5">
            <w:pPr>
              <w:pStyle w:val="Tablebody"/>
              <w:rPr>
                <w:szCs w:val="18"/>
                <w:lang w:val="en-GB"/>
              </w:rPr>
            </w:pPr>
          </w:p>
        </w:tc>
        <w:tc>
          <w:tcPr>
            <w:tcW w:w="2441" w:type="dxa"/>
          </w:tcPr>
          <w:p w14:paraId="78E99461" w14:textId="77777777" w:rsidR="003A5A0C" w:rsidRPr="005E7422" w:rsidRDefault="003A5A0C">
            <w:pPr>
              <w:pStyle w:val="Tablebody"/>
              <w:rPr>
                <w:rStyle w:val="Italic"/>
                <w:lang w:val="en-GB" w:eastAsia="de-CH"/>
              </w:rPr>
            </w:pPr>
            <w:r w:rsidRPr="005E7422">
              <w:rPr>
                <w:rStyle w:val="Italic"/>
                <w:lang w:val="en-GB"/>
              </w:rPr>
              <w:t>6</w:t>
            </w:r>
            <w:r w:rsidR="004410D6" w:rsidRPr="005E7422">
              <w:rPr>
                <w:rStyle w:val="Italic"/>
                <w:lang w:val="en-GB"/>
              </w:rPr>
              <w:noBreakHyphen/>
            </w:r>
            <w:r w:rsidRPr="005E7422">
              <w:rPr>
                <w:rStyle w:val="Italic"/>
                <w:lang w:val="en-GB"/>
              </w:rPr>
              <w:t>07</w:t>
            </w:r>
            <w:r w:rsidR="0041377A" w:rsidRPr="005E7422">
              <w:rPr>
                <w:rStyle w:val="Italic"/>
                <w:color w:val="000000"/>
                <w:lang w:val="en-GB"/>
              </w:rPr>
              <w:t xml:space="preserve"> </w:t>
            </w:r>
            <w:r w:rsidRPr="005E7422">
              <w:rPr>
                <w:rStyle w:val="Italic"/>
                <w:lang w:val="en-GB"/>
              </w:rPr>
              <w:t>Diurnal</w:t>
            </w:r>
            <w:r w:rsidR="0041377A" w:rsidRPr="005E7422">
              <w:rPr>
                <w:rStyle w:val="Italic"/>
                <w:color w:val="000000"/>
                <w:lang w:val="en-GB"/>
              </w:rPr>
              <w:t xml:space="preserve"> </w:t>
            </w:r>
            <w:r w:rsidRPr="005E7422">
              <w:rPr>
                <w:rStyle w:val="Italic"/>
                <w:lang w:val="en-GB"/>
              </w:rPr>
              <w:t>base</w:t>
            </w:r>
            <w:r w:rsidR="0041377A" w:rsidRPr="005E7422">
              <w:rPr>
                <w:rStyle w:val="Italic"/>
                <w:color w:val="000000"/>
                <w:lang w:val="en-GB"/>
              </w:rPr>
              <w:t xml:space="preserve"> </w:t>
            </w:r>
            <w:r w:rsidRPr="005E7422">
              <w:rPr>
                <w:rStyle w:val="Italic"/>
                <w:lang w:val="en-GB"/>
              </w:rPr>
              <w:t>time</w:t>
            </w:r>
            <w:r w:rsidR="0041377A" w:rsidRPr="005E7422">
              <w:rPr>
                <w:rStyle w:val="Italic"/>
                <w:color w:val="000000"/>
                <w:lang w:val="en-GB"/>
              </w:rPr>
              <w:t xml:space="preserve"> </w:t>
            </w:r>
            <w:r w:rsidRPr="005E7422">
              <w:rPr>
                <w:rStyle w:val="Italic"/>
                <w:lang w:val="en-GB"/>
              </w:rPr>
              <w:t>(C)</w:t>
            </w:r>
          </w:p>
        </w:tc>
        <w:tc>
          <w:tcPr>
            <w:tcW w:w="2956" w:type="dxa"/>
            <w:vMerge/>
          </w:tcPr>
          <w:p w14:paraId="33EE5589" w14:textId="77777777" w:rsidR="003A5A0C" w:rsidRPr="005E7422" w:rsidRDefault="003A5A0C" w:rsidP="004974C5">
            <w:pPr>
              <w:pStyle w:val="Tablebody"/>
              <w:rPr>
                <w:szCs w:val="18"/>
                <w:lang w:val="en-GB"/>
              </w:rPr>
            </w:pPr>
          </w:p>
        </w:tc>
        <w:tc>
          <w:tcPr>
            <w:tcW w:w="2649" w:type="dxa"/>
          </w:tcPr>
          <w:p w14:paraId="59542BD4"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Sample</w:t>
            </w:r>
            <w:r w:rsidR="0041377A" w:rsidRPr="005E7422">
              <w:rPr>
                <w:color w:val="000000"/>
                <w:lang w:val="en-GB"/>
              </w:rPr>
              <w:t xml:space="preserve"> </w:t>
            </w:r>
            <w:r w:rsidRPr="005E7422">
              <w:rPr>
                <w:lang w:val="en-GB"/>
              </w:rPr>
              <w:t>treatment</w:t>
            </w:r>
            <w:r w:rsidR="0041377A" w:rsidRPr="005E7422">
              <w:rPr>
                <w:color w:val="000000"/>
                <w:lang w:val="en-GB"/>
              </w:rPr>
              <w:t xml:space="preserve"> </w:t>
            </w:r>
            <w:r w:rsidRPr="005E7422">
              <w:rPr>
                <w:lang w:val="en-GB"/>
              </w:rPr>
              <w:t>(O)</w:t>
            </w:r>
          </w:p>
        </w:tc>
      </w:tr>
      <w:tr w:rsidR="003A5A0C" w:rsidRPr="005E7422" w14:paraId="1D941A87" w14:textId="77777777" w:rsidTr="000165C2">
        <w:tc>
          <w:tcPr>
            <w:tcW w:w="1814" w:type="dxa"/>
            <w:vMerge/>
          </w:tcPr>
          <w:p w14:paraId="78F04698" w14:textId="77777777" w:rsidR="003A5A0C" w:rsidRPr="005E7422" w:rsidRDefault="003A5A0C" w:rsidP="004974C5">
            <w:pPr>
              <w:pStyle w:val="Tablebody"/>
              <w:rPr>
                <w:szCs w:val="18"/>
                <w:lang w:val="en-GB"/>
              </w:rPr>
            </w:pPr>
          </w:p>
        </w:tc>
        <w:tc>
          <w:tcPr>
            <w:tcW w:w="2441" w:type="dxa"/>
            <w:vMerge w:val="restart"/>
          </w:tcPr>
          <w:p w14:paraId="34D12B02" w14:textId="77777777" w:rsidR="003A5A0C" w:rsidRPr="005E7422" w:rsidRDefault="003A5A0C" w:rsidP="004974C5">
            <w:pPr>
              <w:pStyle w:val="Tablebody"/>
              <w:rPr>
                <w:rStyle w:val="Bold"/>
                <w:lang w:val="en-GB"/>
              </w:rPr>
            </w:pPr>
            <w:r w:rsidRPr="005E7422">
              <w:rPr>
                <w:rStyle w:val="Bold"/>
                <w:lang w:val="en-GB"/>
              </w:rPr>
              <w:t>6</w:t>
            </w:r>
            <w:r w:rsidR="004410D6" w:rsidRPr="005E7422">
              <w:rPr>
                <w:rStyle w:val="Bold"/>
                <w:lang w:val="en-GB"/>
              </w:rPr>
              <w:noBreakHyphen/>
            </w:r>
            <w:r w:rsidRPr="005E7422">
              <w:rPr>
                <w:rStyle w:val="Bold"/>
                <w:lang w:val="en-GB"/>
              </w:rPr>
              <w:t>08</w:t>
            </w:r>
            <w:r w:rsidR="0041377A" w:rsidRPr="005E7422">
              <w:rPr>
                <w:rStyle w:val="Bold"/>
                <w:color w:val="000000"/>
                <w:lang w:val="en-GB"/>
              </w:rPr>
              <w:t xml:space="preserve"> </w:t>
            </w:r>
            <w:r w:rsidRPr="005E7422">
              <w:rPr>
                <w:rStyle w:val="Bold"/>
                <w:lang w:val="en-GB"/>
              </w:rPr>
              <w:t>Schedule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vMerge/>
          </w:tcPr>
          <w:p w14:paraId="576BB3E2" w14:textId="77777777" w:rsidR="003A5A0C" w:rsidRPr="005E7422" w:rsidRDefault="003A5A0C" w:rsidP="004974C5">
            <w:pPr>
              <w:pStyle w:val="Tablebody"/>
              <w:rPr>
                <w:szCs w:val="18"/>
                <w:lang w:val="en-GB"/>
              </w:rPr>
            </w:pPr>
          </w:p>
        </w:tc>
        <w:tc>
          <w:tcPr>
            <w:tcW w:w="2649" w:type="dxa"/>
          </w:tcPr>
          <w:p w14:paraId="59E0BBDE"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04</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16CBB773" w14:textId="77777777" w:rsidTr="000165C2">
        <w:trPr>
          <w:trHeight w:val="660"/>
        </w:trPr>
        <w:tc>
          <w:tcPr>
            <w:tcW w:w="1814" w:type="dxa"/>
            <w:vMerge/>
          </w:tcPr>
          <w:p w14:paraId="55CA6F94" w14:textId="77777777" w:rsidR="003A5A0C" w:rsidRPr="005E7422" w:rsidRDefault="003A5A0C" w:rsidP="004974C5">
            <w:pPr>
              <w:pStyle w:val="Tablebody"/>
              <w:rPr>
                <w:szCs w:val="18"/>
                <w:lang w:val="en-GB"/>
              </w:rPr>
            </w:pPr>
          </w:p>
        </w:tc>
        <w:tc>
          <w:tcPr>
            <w:tcW w:w="2441" w:type="dxa"/>
            <w:vMerge/>
          </w:tcPr>
          <w:p w14:paraId="522765FE" w14:textId="77777777" w:rsidR="003A5A0C" w:rsidRPr="005E7422" w:rsidRDefault="003A5A0C" w:rsidP="004974C5">
            <w:pPr>
              <w:pStyle w:val="Tablebody"/>
              <w:rPr>
                <w:szCs w:val="18"/>
                <w:lang w:val="en-GB"/>
              </w:rPr>
            </w:pPr>
          </w:p>
        </w:tc>
        <w:tc>
          <w:tcPr>
            <w:tcW w:w="2956" w:type="dxa"/>
            <w:vMerge/>
          </w:tcPr>
          <w:p w14:paraId="4C80AA53" w14:textId="77777777" w:rsidR="003A5A0C" w:rsidRPr="005E7422" w:rsidRDefault="003A5A0C" w:rsidP="004974C5">
            <w:pPr>
              <w:pStyle w:val="Tablebody"/>
              <w:rPr>
                <w:szCs w:val="18"/>
                <w:lang w:val="en-GB"/>
              </w:rPr>
            </w:pPr>
          </w:p>
        </w:tc>
        <w:tc>
          <w:tcPr>
            <w:tcW w:w="2649" w:type="dxa"/>
          </w:tcPr>
          <w:p w14:paraId="7F12FEF3"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06</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0948F92E" w14:textId="77777777" w:rsidTr="000165C2">
        <w:tc>
          <w:tcPr>
            <w:tcW w:w="1814" w:type="dxa"/>
            <w:vMerge w:val="restart"/>
          </w:tcPr>
          <w:p w14:paraId="20498455" w14:textId="77777777" w:rsidR="003A5A0C" w:rsidRPr="005E7422" w:rsidRDefault="003A5A0C" w:rsidP="004974C5">
            <w:pPr>
              <w:pStyle w:val="Tablebody"/>
              <w:rPr>
                <w:lang w:val="en-GB"/>
              </w:rPr>
            </w:pPr>
            <w:r w:rsidRPr="005E7422">
              <w:rPr>
                <w:lang w:val="en-GB"/>
              </w:rPr>
              <w:t>7.</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reporting</w:t>
            </w:r>
          </w:p>
        </w:tc>
        <w:tc>
          <w:tcPr>
            <w:tcW w:w="2441" w:type="dxa"/>
          </w:tcPr>
          <w:p w14:paraId="3F666448" w14:textId="77777777" w:rsidR="003A5A0C" w:rsidRPr="005E7422" w:rsidRDefault="003A5A0C" w:rsidP="004974C5">
            <w:pPr>
              <w:pStyle w:val="Tablebody"/>
              <w:rPr>
                <w:rStyle w:val="Bold"/>
                <w:lang w:val="en-GB"/>
              </w:rPr>
            </w:pPr>
            <w:r w:rsidRPr="005E7422">
              <w:rPr>
                <w:rStyle w:val="Bold"/>
                <w:lang w:val="en-GB"/>
              </w:rPr>
              <w:t>7</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reporting</w:t>
            </w:r>
            <w:r w:rsidR="0041377A" w:rsidRPr="005E7422">
              <w:rPr>
                <w:rStyle w:val="Bold"/>
                <w:color w:val="000000"/>
                <w:lang w:val="en-GB"/>
              </w:rPr>
              <w:t xml:space="preserve"> </w:t>
            </w:r>
            <w:r w:rsidRPr="005E7422">
              <w:rPr>
                <w:rStyle w:val="Bold"/>
                <w:lang w:val="en-GB"/>
              </w:rPr>
              <w:t>period</w:t>
            </w:r>
            <w:r w:rsidR="0041377A" w:rsidRPr="005E7422">
              <w:rPr>
                <w:rStyle w:val="Bold"/>
                <w:color w:val="000000"/>
                <w:lang w:val="en-GB"/>
              </w:rPr>
              <w:t xml:space="preserve"> </w:t>
            </w:r>
            <w:r w:rsidRPr="005E7422">
              <w:rPr>
                <w:rStyle w:val="Bold"/>
                <w:lang w:val="en-GB"/>
              </w:rPr>
              <w:t>(M)</w:t>
            </w:r>
          </w:p>
        </w:tc>
        <w:tc>
          <w:tcPr>
            <w:tcW w:w="2956" w:type="dxa"/>
          </w:tcPr>
          <w:p w14:paraId="5621E8DC"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Processing/analysis</w:t>
            </w:r>
            <w:r w:rsidR="0041377A" w:rsidRPr="005E7422">
              <w:rPr>
                <w:color w:val="000000"/>
                <w:lang w:val="en-GB"/>
              </w:rPr>
              <w:t xml:space="preserve"> </w:t>
            </w:r>
            <w:r w:rsidRPr="005E7422">
              <w:rPr>
                <w:lang w:val="en-GB"/>
              </w:rPr>
              <w:t>centre</w:t>
            </w:r>
            <w:r w:rsidR="0041377A" w:rsidRPr="005E7422">
              <w:rPr>
                <w:color w:val="000000"/>
                <w:lang w:val="en-GB"/>
              </w:rPr>
              <w:t xml:space="preserve"> </w:t>
            </w:r>
            <w:r w:rsidRPr="005E7422">
              <w:rPr>
                <w:lang w:val="en-GB"/>
              </w:rPr>
              <w:t>(O)</w:t>
            </w:r>
          </w:p>
        </w:tc>
        <w:tc>
          <w:tcPr>
            <w:tcW w:w="2649" w:type="dxa"/>
          </w:tcPr>
          <w:p w14:paraId="6DEF1D6E"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processing</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algorithms</w:t>
            </w:r>
            <w:r w:rsidR="0041377A" w:rsidRPr="005E7422">
              <w:rPr>
                <w:color w:val="000000"/>
                <w:lang w:val="en-GB"/>
              </w:rPr>
              <w:t xml:space="preserve"> </w:t>
            </w:r>
            <w:r w:rsidRPr="005E7422">
              <w:rPr>
                <w:lang w:val="en-GB"/>
              </w:rPr>
              <w:t>(O)</w:t>
            </w:r>
          </w:p>
        </w:tc>
      </w:tr>
      <w:tr w:rsidR="003A5A0C" w:rsidRPr="005E7422" w14:paraId="09039B3B" w14:textId="77777777" w:rsidTr="000165C2">
        <w:tc>
          <w:tcPr>
            <w:tcW w:w="1814" w:type="dxa"/>
            <w:vMerge/>
          </w:tcPr>
          <w:p w14:paraId="4F8C02B2" w14:textId="77777777" w:rsidR="003A5A0C" w:rsidRPr="005E7422" w:rsidRDefault="003A5A0C" w:rsidP="004974C5">
            <w:pPr>
              <w:pStyle w:val="Tablebody"/>
              <w:rPr>
                <w:szCs w:val="18"/>
                <w:lang w:val="en-GB"/>
              </w:rPr>
            </w:pPr>
          </w:p>
        </w:tc>
        <w:tc>
          <w:tcPr>
            <w:tcW w:w="2441" w:type="dxa"/>
          </w:tcPr>
          <w:p w14:paraId="49504E37"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04</w:t>
            </w:r>
            <w:r w:rsidR="0041377A" w:rsidRPr="005E7422">
              <w:rPr>
                <w:rStyle w:val="Italic"/>
                <w:color w:val="000000"/>
                <w:lang w:val="en-GB"/>
              </w:rPr>
              <w:t xml:space="preserve"> </w:t>
            </w:r>
            <w:r w:rsidRPr="005E7422">
              <w:rPr>
                <w:rStyle w:val="Italic"/>
                <w:lang w:val="en-GB"/>
              </w:rPr>
              <w:t>Spatial</w:t>
            </w:r>
            <w:r w:rsidR="0041377A" w:rsidRPr="005E7422">
              <w:rPr>
                <w:rStyle w:val="Italic"/>
                <w:color w:val="000000"/>
                <w:lang w:val="en-GB"/>
              </w:rPr>
              <w:t xml:space="preserve"> </w:t>
            </w:r>
            <w:r w:rsidRPr="005E7422">
              <w:rPr>
                <w:rStyle w:val="Italic"/>
                <w:lang w:val="en-GB"/>
              </w:rPr>
              <w:t>reporting</w:t>
            </w:r>
            <w:r w:rsidR="0041377A" w:rsidRPr="005E7422">
              <w:rPr>
                <w:rStyle w:val="Italic"/>
                <w:color w:val="000000"/>
                <w:lang w:val="en-GB"/>
              </w:rPr>
              <w:t xml:space="preserve"> </w:t>
            </w:r>
            <w:r w:rsidRPr="005E7422">
              <w:rPr>
                <w:rStyle w:val="Italic"/>
                <w:lang w:val="en-GB"/>
              </w:rPr>
              <w:t>interval</w:t>
            </w:r>
            <w:r w:rsidR="0041377A" w:rsidRPr="005E7422">
              <w:rPr>
                <w:rStyle w:val="Italic"/>
                <w:color w:val="000000"/>
                <w:lang w:val="en-GB"/>
              </w:rPr>
              <w:t xml:space="preserve"> </w:t>
            </w:r>
            <w:r w:rsidRPr="005E7422">
              <w:rPr>
                <w:rStyle w:val="Italic"/>
                <w:lang w:val="en-GB"/>
              </w:rPr>
              <w:t>(C)</w:t>
            </w:r>
          </w:p>
        </w:tc>
        <w:tc>
          <w:tcPr>
            <w:tcW w:w="2956" w:type="dxa"/>
          </w:tcPr>
          <w:p w14:paraId="28D56EDF"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w:t>
            </w:r>
          </w:p>
        </w:tc>
        <w:tc>
          <w:tcPr>
            <w:tcW w:w="2649" w:type="dxa"/>
          </w:tcPr>
          <w:p w14:paraId="1F0B2127"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Software/processor</w:t>
            </w:r>
            <w:r w:rsidR="0041377A" w:rsidRPr="005E7422">
              <w:rPr>
                <w:color w:val="000000"/>
                <w:lang w:val="en-GB"/>
              </w:rPr>
              <w:t xml:space="preserve"> </w:t>
            </w:r>
            <w:r w:rsidR="0026022F" w:rsidRPr="005E7422">
              <w:rPr>
                <w:color w:val="000000"/>
                <w:lang w:val="en-GB"/>
              </w:rPr>
              <w:t xml:space="preserve">type </w:t>
            </w:r>
            <w:r w:rsidRPr="005E7422">
              <w:rPr>
                <w:lang w:val="en-GB"/>
              </w:rPr>
              <w:t>and</w:t>
            </w:r>
            <w:r w:rsidR="0041377A" w:rsidRPr="005E7422">
              <w:rPr>
                <w:color w:val="000000"/>
                <w:lang w:val="en-GB"/>
              </w:rPr>
              <w:t xml:space="preserve"> </w:t>
            </w:r>
            <w:r w:rsidRPr="005E7422">
              <w:rPr>
                <w:lang w:val="en-GB"/>
              </w:rPr>
              <w:t>version</w:t>
            </w:r>
            <w:r w:rsidR="0041377A" w:rsidRPr="005E7422">
              <w:rPr>
                <w:color w:val="000000"/>
                <w:lang w:val="en-GB"/>
              </w:rPr>
              <w:t xml:space="preserve"> </w:t>
            </w:r>
            <w:r w:rsidRPr="005E7422">
              <w:rPr>
                <w:lang w:val="en-GB"/>
              </w:rPr>
              <w:t>(O)</w:t>
            </w:r>
          </w:p>
        </w:tc>
      </w:tr>
      <w:tr w:rsidR="003A5A0C" w:rsidRPr="005E7422" w14:paraId="3631728F" w14:textId="77777777" w:rsidTr="000165C2">
        <w:tc>
          <w:tcPr>
            <w:tcW w:w="1814" w:type="dxa"/>
            <w:vMerge/>
          </w:tcPr>
          <w:p w14:paraId="6A66D38A" w14:textId="77777777" w:rsidR="003A5A0C" w:rsidRPr="005E7422" w:rsidRDefault="003A5A0C" w:rsidP="004974C5">
            <w:pPr>
              <w:pStyle w:val="Tablebody"/>
              <w:rPr>
                <w:szCs w:val="18"/>
                <w:lang w:val="en-GB"/>
              </w:rPr>
            </w:pPr>
          </w:p>
        </w:tc>
        <w:tc>
          <w:tcPr>
            <w:tcW w:w="2441" w:type="dxa"/>
            <w:vMerge w:val="restart"/>
          </w:tcPr>
          <w:p w14:paraId="05CE3C50"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11</w:t>
            </w:r>
            <w:r w:rsidR="0041377A" w:rsidRPr="005E7422">
              <w:rPr>
                <w:rStyle w:val="Italic"/>
                <w:color w:val="000000"/>
                <w:lang w:val="en-GB"/>
              </w:rPr>
              <w:t xml:space="preserve"> </w:t>
            </w:r>
            <w:r w:rsidRPr="005E7422">
              <w:rPr>
                <w:rStyle w:val="Italic"/>
                <w:lang w:val="en-GB"/>
              </w:rPr>
              <w:t>Reference</w:t>
            </w:r>
            <w:r w:rsidR="0041377A" w:rsidRPr="005E7422">
              <w:rPr>
                <w:rStyle w:val="Italic"/>
                <w:color w:val="000000"/>
                <w:lang w:val="en-GB"/>
              </w:rPr>
              <w:t xml:space="preserve"> </w:t>
            </w:r>
            <w:r w:rsidRPr="005E7422">
              <w:rPr>
                <w:rStyle w:val="Italic"/>
                <w:lang w:val="en-GB"/>
              </w:rPr>
              <w:t>datum</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53EC811C"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09</w:t>
            </w:r>
            <w:r w:rsidR="0041377A" w:rsidRPr="005E7422">
              <w:rPr>
                <w:lang w:val="en-GB"/>
              </w:rPr>
              <w:t xml:space="preserve"> </w:t>
            </w:r>
            <w:r w:rsidRPr="005E7422">
              <w:rPr>
                <w:lang w:val="en-GB"/>
              </w:rPr>
              <w:t>Aggregation</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3321E3EB"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07</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78812F08" w14:textId="77777777" w:rsidTr="000165C2">
        <w:tc>
          <w:tcPr>
            <w:tcW w:w="1814" w:type="dxa"/>
            <w:vMerge/>
          </w:tcPr>
          <w:p w14:paraId="220496AB" w14:textId="77777777" w:rsidR="003A5A0C" w:rsidRPr="005E7422" w:rsidRDefault="003A5A0C" w:rsidP="004974C5">
            <w:pPr>
              <w:pStyle w:val="Tablebody"/>
              <w:rPr>
                <w:szCs w:val="18"/>
                <w:lang w:val="en-GB"/>
              </w:rPr>
            </w:pPr>
          </w:p>
        </w:tc>
        <w:tc>
          <w:tcPr>
            <w:tcW w:w="2441" w:type="dxa"/>
            <w:vMerge/>
          </w:tcPr>
          <w:p w14:paraId="2514D2DF" w14:textId="77777777" w:rsidR="003A5A0C" w:rsidRPr="005E7422" w:rsidRDefault="003A5A0C" w:rsidP="004974C5">
            <w:pPr>
              <w:pStyle w:val="Tablebody"/>
              <w:rPr>
                <w:szCs w:val="18"/>
                <w:lang w:val="en-GB"/>
              </w:rPr>
            </w:pPr>
          </w:p>
        </w:tc>
        <w:tc>
          <w:tcPr>
            <w:tcW w:w="2956" w:type="dxa"/>
            <w:vMerge w:val="restart"/>
          </w:tcPr>
          <w:p w14:paraId="2AEA8A0F"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10</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02BF1B26"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08</w:t>
            </w:r>
            <w:r w:rsidR="0041377A" w:rsidRPr="005E7422">
              <w:rPr>
                <w:lang w:val="en-GB"/>
              </w:rPr>
              <w:t xml:space="preserve"> </w:t>
            </w:r>
            <w:r w:rsidRPr="005E7422">
              <w:rPr>
                <w:lang w:val="en-GB"/>
              </w:rPr>
              <w:t>Version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4C286EA9" w14:textId="77777777" w:rsidTr="000165C2">
        <w:tc>
          <w:tcPr>
            <w:tcW w:w="1814" w:type="dxa"/>
            <w:vMerge/>
          </w:tcPr>
          <w:p w14:paraId="0EF648E3" w14:textId="77777777" w:rsidR="003A5A0C" w:rsidRPr="005E7422" w:rsidRDefault="003A5A0C" w:rsidP="004974C5">
            <w:pPr>
              <w:pStyle w:val="Tablebody"/>
              <w:rPr>
                <w:szCs w:val="18"/>
                <w:lang w:val="en-GB"/>
              </w:rPr>
            </w:pPr>
          </w:p>
        </w:tc>
        <w:tc>
          <w:tcPr>
            <w:tcW w:w="2441" w:type="dxa"/>
            <w:vMerge/>
          </w:tcPr>
          <w:p w14:paraId="1956E424" w14:textId="77777777" w:rsidR="003A5A0C" w:rsidRPr="005E7422" w:rsidRDefault="003A5A0C" w:rsidP="004974C5">
            <w:pPr>
              <w:pStyle w:val="Tablebody"/>
              <w:rPr>
                <w:szCs w:val="18"/>
                <w:lang w:val="en-GB"/>
              </w:rPr>
            </w:pPr>
          </w:p>
        </w:tc>
        <w:tc>
          <w:tcPr>
            <w:tcW w:w="2956" w:type="dxa"/>
            <w:vMerge/>
          </w:tcPr>
          <w:p w14:paraId="357AEAFB" w14:textId="77777777" w:rsidR="003A5A0C" w:rsidRPr="005E7422" w:rsidRDefault="003A5A0C" w:rsidP="004974C5">
            <w:pPr>
              <w:pStyle w:val="Tablebody"/>
              <w:rPr>
                <w:szCs w:val="18"/>
                <w:lang w:val="en-GB"/>
              </w:rPr>
            </w:pPr>
          </w:p>
        </w:tc>
        <w:tc>
          <w:tcPr>
            <w:tcW w:w="2649" w:type="dxa"/>
          </w:tcPr>
          <w:p w14:paraId="479577F9"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12</w:t>
            </w:r>
            <w:r w:rsidR="0041377A" w:rsidRPr="005E7422">
              <w:rPr>
                <w:color w:val="000000"/>
                <w:lang w:val="en-GB"/>
              </w:rPr>
              <w:t xml:space="preserve"> </w:t>
            </w:r>
            <w:r w:rsidRPr="005E7422">
              <w:rPr>
                <w:lang w:val="en-GB"/>
              </w:rPr>
              <w:t>Numerical</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(O)</w:t>
            </w:r>
          </w:p>
        </w:tc>
      </w:tr>
      <w:tr w:rsidR="0005647F" w:rsidRPr="005E7422" w14:paraId="08BC37AC" w14:textId="77777777" w:rsidTr="000165C2">
        <w:tc>
          <w:tcPr>
            <w:tcW w:w="1814" w:type="dxa"/>
            <w:vMerge/>
          </w:tcPr>
          <w:p w14:paraId="462A361E" w14:textId="77777777" w:rsidR="0005647F" w:rsidRPr="005E7422" w:rsidRDefault="0005647F" w:rsidP="004974C5">
            <w:pPr>
              <w:pStyle w:val="Tablebody"/>
              <w:rPr>
                <w:szCs w:val="18"/>
                <w:lang w:val="en-GB"/>
              </w:rPr>
            </w:pPr>
          </w:p>
        </w:tc>
        <w:tc>
          <w:tcPr>
            <w:tcW w:w="2441" w:type="dxa"/>
            <w:vMerge/>
          </w:tcPr>
          <w:p w14:paraId="5C6AE5E1" w14:textId="77777777" w:rsidR="0005647F" w:rsidRPr="005E7422" w:rsidRDefault="0005647F" w:rsidP="004974C5">
            <w:pPr>
              <w:pStyle w:val="Tablebody"/>
              <w:rPr>
                <w:szCs w:val="18"/>
                <w:lang w:val="en-GB"/>
              </w:rPr>
            </w:pPr>
          </w:p>
        </w:tc>
        <w:tc>
          <w:tcPr>
            <w:tcW w:w="2956" w:type="dxa"/>
            <w:vMerge/>
          </w:tcPr>
          <w:p w14:paraId="0C01BF6F" w14:textId="77777777" w:rsidR="0005647F" w:rsidRPr="005E7422" w:rsidRDefault="0005647F" w:rsidP="004974C5">
            <w:pPr>
              <w:pStyle w:val="Tablebody"/>
              <w:rPr>
                <w:szCs w:val="18"/>
                <w:lang w:val="en-GB"/>
              </w:rPr>
            </w:pPr>
          </w:p>
        </w:tc>
        <w:tc>
          <w:tcPr>
            <w:tcW w:w="2649" w:type="dxa"/>
          </w:tcPr>
          <w:p w14:paraId="3A19BEDF" w14:textId="77777777" w:rsidR="0005647F" w:rsidRPr="005E7422" w:rsidRDefault="0005647F" w:rsidP="0005647F">
            <w:pPr>
              <w:pStyle w:val="Tablebody"/>
              <w:rPr>
                <w:lang w:val="en-GB"/>
              </w:rPr>
            </w:pPr>
            <w:r w:rsidRPr="005E7422">
              <w:rPr>
                <w:lang w:val="en-GB"/>
              </w:rPr>
              <w:t>7</w:t>
            </w:r>
            <w:r w:rsidR="004410D6" w:rsidRPr="005E7422">
              <w:rPr>
                <w:lang w:val="en-GB"/>
              </w:rPr>
              <w:noBreakHyphen/>
            </w:r>
            <w:r w:rsidRPr="005E7422">
              <w:rPr>
                <w:lang w:val="en-GB"/>
              </w:rPr>
              <w:t>13 Timeliness (of reporting) (O)</w:t>
            </w:r>
          </w:p>
        </w:tc>
      </w:tr>
      <w:tr w:rsidR="003A5A0C" w:rsidRPr="005E7422" w14:paraId="0E8E70C8" w14:textId="77777777" w:rsidTr="000165C2">
        <w:tc>
          <w:tcPr>
            <w:tcW w:w="1814" w:type="dxa"/>
            <w:vMerge/>
          </w:tcPr>
          <w:p w14:paraId="37B07FFA" w14:textId="77777777" w:rsidR="003A5A0C" w:rsidRPr="005E7422" w:rsidRDefault="003A5A0C" w:rsidP="004974C5">
            <w:pPr>
              <w:pStyle w:val="Tablebody"/>
              <w:rPr>
                <w:szCs w:val="18"/>
                <w:lang w:val="en-GB"/>
              </w:rPr>
            </w:pPr>
          </w:p>
        </w:tc>
        <w:tc>
          <w:tcPr>
            <w:tcW w:w="2441" w:type="dxa"/>
            <w:vMerge/>
          </w:tcPr>
          <w:p w14:paraId="092A6008" w14:textId="77777777" w:rsidR="003A5A0C" w:rsidRPr="005E7422" w:rsidRDefault="003A5A0C" w:rsidP="004974C5">
            <w:pPr>
              <w:pStyle w:val="Tablebody"/>
              <w:rPr>
                <w:szCs w:val="18"/>
                <w:lang w:val="en-GB"/>
              </w:rPr>
            </w:pPr>
          </w:p>
        </w:tc>
        <w:tc>
          <w:tcPr>
            <w:tcW w:w="2956" w:type="dxa"/>
            <w:vMerge/>
          </w:tcPr>
          <w:p w14:paraId="39B2CDF3" w14:textId="77777777" w:rsidR="003A5A0C" w:rsidRPr="005E7422" w:rsidRDefault="003A5A0C" w:rsidP="004974C5">
            <w:pPr>
              <w:pStyle w:val="Tablebody"/>
              <w:rPr>
                <w:szCs w:val="18"/>
                <w:lang w:val="en-GB"/>
              </w:rPr>
            </w:pPr>
          </w:p>
        </w:tc>
        <w:tc>
          <w:tcPr>
            <w:tcW w:w="2649" w:type="dxa"/>
          </w:tcPr>
          <w:p w14:paraId="1B93C237" w14:textId="77777777" w:rsidR="002702BD" w:rsidRPr="005E7422" w:rsidRDefault="002702BD">
            <w:pPr>
              <w:pStyle w:val="Tablebody"/>
              <w:rPr>
                <w:rStyle w:val="Bold"/>
                <w:lang w:val="en-GB"/>
              </w:rPr>
            </w:pPr>
            <w:r w:rsidRPr="005E7422">
              <w:rPr>
                <w:rStyle w:val="Bold"/>
                <w:color w:val="000000"/>
                <w:lang w:val="en-GB"/>
              </w:rPr>
              <w:t>7</w:t>
            </w:r>
            <w:r w:rsidR="004410D6" w:rsidRPr="005E7422">
              <w:rPr>
                <w:rStyle w:val="Bold"/>
                <w:color w:val="000000"/>
                <w:lang w:val="en-GB"/>
              </w:rPr>
              <w:noBreakHyphen/>
            </w:r>
            <w:r w:rsidRPr="005E7422">
              <w:rPr>
                <w:rStyle w:val="Bold"/>
                <w:color w:val="000000"/>
                <w:lang w:val="en-GB"/>
              </w:rPr>
              <w:t>14</w:t>
            </w:r>
            <w:r w:rsidR="0041377A" w:rsidRPr="005E7422">
              <w:rPr>
                <w:rStyle w:val="Bold"/>
                <w:color w:val="000000"/>
                <w:lang w:val="en-GB"/>
              </w:rPr>
              <w:t xml:space="preserve"> </w:t>
            </w:r>
            <w:r w:rsidRPr="005E7422">
              <w:rPr>
                <w:rStyle w:val="Bold"/>
                <w:color w:val="000000"/>
                <w:lang w:val="en-GB"/>
              </w:rPr>
              <w:t>Schedule</w:t>
            </w:r>
            <w:r w:rsidR="0041377A" w:rsidRPr="005E7422">
              <w:rPr>
                <w:rStyle w:val="Bold"/>
                <w:color w:val="000000"/>
                <w:lang w:val="en-GB"/>
              </w:rPr>
              <w:t xml:space="preserve"> </w:t>
            </w:r>
            <w:r w:rsidRPr="005E7422">
              <w:rPr>
                <w:rStyle w:val="Bold"/>
                <w:color w:val="000000"/>
                <w:lang w:val="en-GB"/>
              </w:rPr>
              <w:t>of</w:t>
            </w:r>
            <w:r w:rsidR="0041377A" w:rsidRPr="005E7422">
              <w:rPr>
                <w:rStyle w:val="Bold"/>
                <w:color w:val="000000"/>
                <w:lang w:val="en-GB"/>
              </w:rPr>
              <w:t xml:space="preserve"> </w:t>
            </w:r>
            <w:r w:rsidR="0026022F" w:rsidRPr="005E7422">
              <w:rPr>
                <w:rStyle w:val="Bold"/>
                <w:color w:val="000000"/>
                <w:lang w:val="en-GB"/>
              </w:rPr>
              <w:t>i</w:t>
            </w:r>
            <w:r w:rsidRPr="005E7422">
              <w:rPr>
                <w:rStyle w:val="Bold"/>
                <w:color w:val="000000"/>
                <w:lang w:val="en-GB"/>
              </w:rPr>
              <w:t>nternational</w:t>
            </w:r>
            <w:r w:rsidR="0041377A" w:rsidRPr="005E7422">
              <w:rPr>
                <w:rStyle w:val="Bold"/>
                <w:color w:val="000000"/>
                <w:lang w:val="en-GB"/>
              </w:rPr>
              <w:t xml:space="preserve"> </w:t>
            </w:r>
            <w:r w:rsidR="0026022F" w:rsidRPr="005E7422">
              <w:rPr>
                <w:rStyle w:val="Bold"/>
                <w:color w:val="000000"/>
                <w:lang w:val="en-GB"/>
              </w:rPr>
              <w:t>e</w:t>
            </w:r>
            <w:r w:rsidRPr="005E7422">
              <w:rPr>
                <w:rStyle w:val="Bold"/>
                <w:color w:val="000000"/>
                <w:lang w:val="en-GB"/>
              </w:rPr>
              <w:t>xchange</w:t>
            </w:r>
            <w:r w:rsidR="0041377A" w:rsidRPr="005E7422">
              <w:rPr>
                <w:rStyle w:val="Bold"/>
                <w:color w:val="000000"/>
                <w:lang w:val="en-GB"/>
              </w:rPr>
              <w:t xml:space="preserve"> </w:t>
            </w:r>
            <w:r w:rsidRPr="005E7422">
              <w:rPr>
                <w:rStyle w:val="Bold"/>
                <w:color w:val="000000"/>
                <w:lang w:val="en-GB"/>
              </w:rPr>
              <w:t>(M)</w:t>
            </w:r>
          </w:p>
        </w:tc>
      </w:tr>
      <w:tr w:rsidR="003A5A0C" w:rsidRPr="005E7422" w14:paraId="4104CA8D" w14:textId="77777777" w:rsidTr="000165C2">
        <w:tc>
          <w:tcPr>
            <w:tcW w:w="1814" w:type="dxa"/>
            <w:vMerge w:val="restart"/>
          </w:tcPr>
          <w:p w14:paraId="09894FFF" w14:textId="77777777" w:rsidR="003A5A0C" w:rsidRPr="005E7422" w:rsidRDefault="003A5A0C" w:rsidP="004974C5">
            <w:pPr>
              <w:pStyle w:val="Tablebody"/>
              <w:rPr>
                <w:lang w:val="en-GB"/>
              </w:rPr>
            </w:pPr>
            <w:r w:rsidRPr="005E7422">
              <w:rPr>
                <w:lang w:val="en-GB"/>
              </w:rPr>
              <w:t>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001B4D20" w:rsidRPr="005E7422">
              <w:rPr>
                <w:lang w:val="en-GB"/>
              </w:rPr>
              <w:t>q</w:t>
            </w:r>
            <w:r w:rsidRPr="005E7422">
              <w:rPr>
                <w:lang w:val="en-GB"/>
              </w:rPr>
              <w:t>uality</w:t>
            </w:r>
          </w:p>
        </w:tc>
        <w:tc>
          <w:tcPr>
            <w:tcW w:w="2441" w:type="dxa"/>
            <w:vMerge w:val="restart"/>
          </w:tcPr>
          <w:p w14:paraId="73CEAAF9" w14:textId="77777777" w:rsidR="003A5A0C" w:rsidRPr="005E7422" w:rsidRDefault="003A5A0C" w:rsidP="004974C5">
            <w:pPr>
              <w:pStyle w:val="Tablebody"/>
              <w:rPr>
                <w:szCs w:val="18"/>
                <w:lang w:val="en-GB"/>
              </w:rPr>
            </w:pPr>
          </w:p>
        </w:tc>
        <w:tc>
          <w:tcPr>
            <w:tcW w:w="2956" w:type="dxa"/>
          </w:tcPr>
          <w:p w14:paraId="5A81FB48"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01</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val="restart"/>
          </w:tcPr>
          <w:p w14:paraId="4791D77E" w14:textId="77777777" w:rsidR="003A5A0C" w:rsidRPr="005E7422" w:rsidRDefault="003A5A0C" w:rsidP="004974C5">
            <w:pPr>
              <w:pStyle w:val="Tablebody"/>
              <w:rPr>
                <w:szCs w:val="18"/>
                <w:lang w:val="en-GB"/>
              </w:rPr>
            </w:pPr>
          </w:p>
        </w:tc>
      </w:tr>
      <w:tr w:rsidR="003A5A0C" w:rsidRPr="005E7422" w14:paraId="4FD7DC6A" w14:textId="77777777" w:rsidTr="000165C2">
        <w:tc>
          <w:tcPr>
            <w:tcW w:w="1814" w:type="dxa"/>
            <w:vMerge/>
          </w:tcPr>
          <w:p w14:paraId="6FDB4B87" w14:textId="77777777" w:rsidR="003A5A0C" w:rsidRPr="005E7422" w:rsidRDefault="003A5A0C" w:rsidP="004974C5">
            <w:pPr>
              <w:pStyle w:val="Tablebody"/>
              <w:rPr>
                <w:szCs w:val="18"/>
                <w:lang w:val="en-GB"/>
              </w:rPr>
            </w:pPr>
          </w:p>
        </w:tc>
        <w:tc>
          <w:tcPr>
            <w:tcW w:w="2441" w:type="dxa"/>
            <w:vMerge/>
          </w:tcPr>
          <w:p w14:paraId="4AED5EBF" w14:textId="77777777" w:rsidR="003A5A0C" w:rsidRPr="005E7422" w:rsidRDefault="003A5A0C" w:rsidP="004974C5">
            <w:pPr>
              <w:pStyle w:val="Tablebody"/>
              <w:rPr>
                <w:szCs w:val="18"/>
                <w:lang w:val="en-GB"/>
              </w:rPr>
            </w:pPr>
          </w:p>
        </w:tc>
        <w:tc>
          <w:tcPr>
            <w:tcW w:w="2956" w:type="dxa"/>
          </w:tcPr>
          <w:p w14:paraId="0F58A406" w14:textId="77777777" w:rsidR="003A5A0C" w:rsidRPr="005E7422" w:rsidRDefault="003A5A0C" w:rsidP="00A05E2F">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02</w:t>
            </w:r>
            <w:r w:rsidR="0041377A" w:rsidRPr="005E7422">
              <w:rPr>
                <w:rStyle w:val="Italic"/>
                <w:lang w:val="en-GB"/>
              </w:rPr>
              <w:t xml:space="preserve"> </w:t>
            </w:r>
            <w:r w:rsidRPr="005E7422">
              <w:rPr>
                <w:rStyle w:val="Italic"/>
                <w:lang w:val="en-GB"/>
              </w:rPr>
              <w:t>Procedure</w:t>
            </w:r>
            <w:r w:rsidR="0041377A" w:rsidRPr="005E7422">
              <w:rPr>
                <w:rStyle w:val="Italic"/>
                <w:lang w:val="en-GB"/>
              </w:rPr>
              <w:t xml:space="preserve"> </w:t>
            </w:r>
            <w:r w:rsidRPr="005E7422">
              <w:rPr>
                <w:rStyle w:val="Italic"/>
                <w:lang w:val="en-GB"/>
              </w:rPr>
              <w:t>used</w:t>
            </w:r>
            <w:r w:rsidR="0041377A" w:rsidRPr="005E7422">
              <w:rPr>
                <w:rStyle w:val="Italic"/>
                <w:lang w:val="en-GB"/>
              </w:rPr>
              <w:t xml:space="preserve"> </w:t>
            </w:r>
            <w:r w:rsidRPr="005E7422">
              <w:rPr>
                <w:rStyle w:val="Italic"/>
                <w:lang w:val="en-GB"/>
              </w:rPr>
              <w:t>to</w:t>
            </w:r>
            <w:r w:rsidR="0041377A" w:rsidRPr="005E7422">
              <w:rPr>
                <w:rStyle w:val="Italic"/>
                <w:lang w:val="en-GB"/>
              </w:rPr>
              <w:t xml:space="preserve"> </w:t>
            </w:r>
            <w:r w:rsidRPr="005E7422">
              <w:rPr>
                <w:rStyle w:val="Italic"/>
                <w:lang w:val="en-GB"/>
              </w:rPr>
              <w:t>estimate</w:t>
            </w:r>
            <w:r w:rsidR="0041377A" w:rsidRPr="005E7422">
              <w:rPr>
                <w:rStyle w:val="Italic"/>
                <w:lang w:val="en-GB"/>
              </w:rPr>
              <w:t xml:space="preserve"> </w:t>
            </w:r>
            <w:r w:rsidRPr="005E7422">
              <w:rPr>
                <w:rStyle w:val="Italic"/>
                <w:lang w:val="en-GB"/>
              </w:rPr>
              <w:t>uncertainty</w:t>
            </w:r>
            <w:r w:rsidR="0041377A" w:rsidRPr="005E7422">
              <w:rPr>
                <w:rStyle w:val="Italic"/>
                <w:lang w:val="en-GB"/>
              </w:rPr>
              <w:t xml:space="preserve"> </w:t>
            </w:r>
            <w:r w:rsidRPr="005E7422">
              <w:rPr>
                <w:rStyle w:val="Italic"/>
                <w:lang w:val="en-GB"/>
              </w:rPr>
              <w:t>(C)</w:t>
            </w:r>
          </w:p>
        </w:tc>
        <w:tc>
          <w:tcPr>
            <w:tcW w:w="2649" w:type="dxa"/>
            <w:vMerge/>
          </w:tcPr>
          <w:p w14:paraId="56993D77" w14:textId="77777777" w:rsidR="003A5A0C" w:rsidRPr="005E7422" w:rsidRDefault="003A5A0C" w:rsidP="004974C5">
            <w:pPr>
              <w:pStyle w:val="Tablebody"/>
              <w:rPr>
                <w:szCs w:val="18"/>
                <w:lang w:val="en-GB"/>
              </w:rPr>
            </w:pPr>
          </w:p>
        </w:tc>
      </w:tr>
      <w:tr w:rsidR="003A5A0C" w:rsidRPr="005E7422" w14:paraId="20491DFC" w14:textId="77777777" w:rsidTr="000165C2">
        <w:tc>
          <w:tcPr>
            <w:tcW w:w="1814" w:type="dxa"/>
            <w:vMerge/>
          </w:tcPr>
          <w:p w14:paraId="272FB4B6" w14:textId="77777777" w:rsidR="003A5A0C" w:rsidRPr="005E7422" w:rsidRDefault="003A5A0C" w:rsidP="004974C5">
            <w:pPr>
              <w:pStyle w:val="Tablebody"/>
              <w:rPr>
                <w:szCs w:val="18"/>
                <w:lang w:val="en-GB"/>
              </w:rPr>
            </w:pPr>
          </w:p>
        </w:tc>
        <w:tc>
          <w:tcPr>
            <w:tcW w:w="2441" w:type="dxa"/>
            <w:vMerge/>
          </w:tcPr>
          <w:p w14:paraId="6C347AAA" w14:textId="77777777" w:rsidR="003A5A0C" w:rsidRPr="005E7422" w:rsidRDefault="003A5A0C" w:rsidP="004974C5">
            <w:pPr>
              <w:pStyle w:val="Tablebody"/>
              <w:rPr>
                <w:szCs w:val="18"/>
                <w:lang w:val="en-GB"/>
              </w:rPr>
            </w:pPr>
          </w:p>
        </w:tc>
        <w:tc>
          <w:tcPr>
            <w:tcW w:w="2956" w:type="dxa"/>
          </w:tcPr>
          <w:p w14:paraId="3452AFB7"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03</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flag</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tcPr>
          <w:p w14:paraId="632BBEF1" w14:textId="77777777" w:rsidR="003A5A0C" w:rsidRPr="005E7422" w:rsidRDefault="003A5A0C" w:rsidP="004974C5">
            <w:pPr>
              <w:pStyle w:val="Tablebody"/>
              <w:rPr>
                <w:szCs w:val="18"/>
                <w:lang w:val="en-GB"/>
              </w:rPr>
            </w:pPr>
          </w:p>
        </w:tc>
      </w:tr>
      <w:tr w:rsidR="003A5A0C" w:rsidRPr="005E7422" w14:paraId="7EC28AC0" w14:textId="77777777" w:rsidTr="000165C2">
        <w:tc>
          <w:tcPr>
            <w:tcW w:w="1814" w:type="dxa"/>
            <w:vMerge/>
          </w:tcPr>
          <w:p w14:paraId="30101EBF" w14:textId="77777777" w:rsidR="003A5A0C" w:rsidRPr="005E7422" w:rsidRDefault="003A5A0C" w:rsidP="004974C5">
            <w:pPr>
              <w:pStyle w:val="Tablebody"/>
              <w:rPr>
                <w:szCs w:val="18"/>
                <w:lang w:val="en-GB"/>
              </w:rPr>
            </w:pPr>
          </w:p>
        </w:tc>
        <w:tc>
          <w:tcPr>
            <w:tcW w:w="2441" w:type="dxa"/>
            <w:vMerge/>
          </w:tcPr>
          <w:p w14:paraId="757842D3" w14:textId="77777777" w:rsidR="003A5A0C" w:rsidRPr="005E7422" w:rsidRDefault="003A5A0C" w:rsidP="004974C5">
            <w:pPr>
              <w:pStyle w:val="Tablebody"/>
              <w:rPr>
                <w:szCs w:val="18"/>
                <w:lang w:val="en-GB"/>
              </w:rPr>
            </w:pPr>
          </w:p>
        </w:tc>
        <w:tc>
          <w:tcPr>
            <w:tcW w:w="2956" w:type="dxa"/>
          </w:tcPr>
          <w:p w14:paraId="21A896C2" w14:textId="77777777" w:rsidR="003A5A0C" w:rsidRPr="005E7422" w:rsidRDefault="003A5A0C">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04</w:t>
            </w:r>
            <w:r w:rsidR="0041377A" w:rsidRPr="005E7422">
              <w:rPr>
                <w:rStyle w:val="Italic"/>
                <w:lang w:val="en-GB"/>
              </w:rPr>
              <w:t xml:space="preserve"> </w:t>
            </w:r>
            <w:r w:rsidRPr="005E7422">
              <w:rPr>
                <w:rStyle w:val="Italic"/>
                <w:lang w:val="en-GB"/>
              </w:rPr>
              <w:t>Quality</w:t>
            </w:r>
            <w:r w:rsidR="0041377A" w:rsidRPr="005E7422">
              <w:rPr>
                <w:rStyle w:val="Italic"/>
                <w:lang w:val="en-GB"/>
              </w:rPr>
              <w:t xml:space="preserve"> </w:t>
            </w:r>
            <w:r w:rsidRPr="005E7422">
              <w:rPr>
                <w:rStyle w:val="Italic"/>
                <w:lang w:val="en-GB"/>
              </w:rPr>
              <w:t>flagging</w:t>
            </w:r>
            <w:r w:rsidR="0041377A" w:rsidRPr="005E7422">
              <w:rPr>
                <w:rStyle w:val="Italic"/>
                <w:lang w:val="en-GB"/>
              </w:rPr>
              <w:t xml:space="preserve"> </w:t>
            </w:r>
            <w:r w:rsidRPr="005E7422">
              <w:rPr>
                <w:rStyle w:val="Italic"/>
                <w:lang w:val="en-GB"/>
              </w:rPr>
              <w:t>system</w:t>
            </w:r>
            <w:r w:rsidR="0041377A" w:rsidRPr="005E7422">
              <w:rPr>
                <w:rStyle w:val="Italic"/>
                <w:lang w:val="en-GB"/>
              </w:rPr>
              <w:t xml:space="preserve"> </w:t>
            </w:r>
            <w:r w:rsidRPr="005E7422">
              <w:rPr>
                <w:rStyle w:val="Italic"/>
                <w:lang w:val="en-GB"/>
              </w:rPr>
              <w:t>(</w:t>
            </w:r>
            <w:r w:rsidR="002702BD" w:rsidRPr="005E7422">
              <w:rPr>
                <w:rStyle w:val="Italic"/>
                <w:lang w:val="en-GB"/>
              </w:rPr>
              <w:t>C</w:t>
            </w:r>
            <w:r w:rsidRPr="005E7422">
              <w:rPr>
                <w:rStyle w:val="Italic"/>
                <w:lang w:val="en-GB"/>
              </w:rPr>
              <w:t>)</w:t>
            </w:r>
          </w:p>
        </w:tc>
        <w:tc>
          <w:tcPr>
            <w:tcW w:w="2649" w:type="dxa"/>
            <w:vMerge/>
          </w:tcPr>
          <w:p w14:paraId="5BAC5EED" w14:textId="77777777" w:rsidR="003A5A0C" w:rsidRPr="005E7422" w:rsidRDefault="003A5A0C" w:rsidP="004974C5">
            <w:pPr>
              <w:pStyle w:val="Tablebody"/>
              <w:rPr>
                <w:szCs w:val="18"/>
                <w:lang w:val="en-GB"/>
              </w:rPr>
            </w:pPr>
          </w:p>
        </w:tc>
      </w:tr>
      <w:tr w:rsidR="003A5A0C" w:rsidRPr="005E7422" w14:paraId="6D1A72F4" w14:textId="77777777" w:rsidTr="000165C2">
        <w:tc>
          <w:tcPr>
            <w:tcW w:w="1814" w:type="dxa"/>
            <w:vMerge/>
          </w:tcPr>
          <w:p w14:paraId="0851F418" w14:textId="77777777" w:rsidR="003A5A0C" w:rsidRPr="005E7422" w:rsidRDefault="003A5A0C" w:rsidP="004974C5">
            <w:pPr>
              <w:pStyle w:val="Tablebody"/>
              <w:rPr>
                <w:szCs w:val="18"/>
                <w:lang w:val="en-GB"/>
              </w:rPr>
            </w:pPr>
          </w:p>
        </w:tc>
        <w:tc>
          <w:tcPr>
            <w:tcW w:w="2441" w:type="dxa"/>
            <w:vMerge/>
          </w:tcPr>
          <w:p w14:paraId="4B0DF870" w14:textId="77777777" w:rsidR="003A5A0C" w:rsidRPr="005E7422" w:rsidRDefault="003A5A0C" w:rsidP="004974C5">
            <w:pPr>
              <w:pStyle w:val="Tablebody"/>
              <w:rPr>
                <w:szCs w:val="18"/>
                <w:lang w:val="en-GB"/>
              </w:rPr>
            </w:pPr>
          </w:p>
        </w:tc>
        <w:tc>
          <w:tcPr>
            <w:tcW w:w="2956" w:type="dxa"/>
          </w:tcPr>
          <w:p w14:paraId="7200B19B" w14:textId="77777777" w:rsidR="003A5A0C" w:rsidRPr="005E7422" w:rsidRDefault="003A5A0C" w:rsidP="00DE1029">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Traceability</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vMerge/>
          </w:tcPr>
          <w:p w14:paraId="1FAA8E1B" w14:textId="77777777" w:rsidR="003A5A0C" w:rsidRPr="005E7422" w:rsidRDefault="003A5A0C" w:rsidP="004974C5">
            <w:pPr>
              <w:pStyle w:val="Tablebody"/>
              <w:rPr>
                <w:szCs w:val="18"/>
                <w:lang w:val="en-GB"/>
              </w:rPr>
            </w:pPr>
          </w:p>
        </w:tc>
      </w:tr>
    </w:tbl>
    <w:p w14:paraId="2AB8EFFB" w14:textId="77777777" w:rsidR="0097161E" w:rsidRPr="005E7422" w:rsidRDefault="0097161E" w:rsidP="004C59F4">
      <w:pPr>
        <w:pStyle w:val="TPSSection"/>
        <w:rPr>
          <w:lang w:val="en-GB"/>
        </w:rPr>
      </w:pPr>
      <w:r w:rsidRPr="004C59F4">
        <w:fldChar w:fldCharType="begin"/>
      </w:r>
      <w:r w:rsidR="00E563D8" w:rsidRPr="004C59F4">
        <w:instrText xml:space="preserve"> MACROBUTTON TPS_Section SECTION: Ignore</w:instrText>
      </w:r>
      <w:r w:rsidR="00E563D8" w:rsidRPr="004C59F4">
        <w:rPr>
          <w:vanish/>
        </w:rPr>
        <w:fldChar w:fldCharType="begin"/>
      </w:r>
      <w:r w:rsidR="00E563D8" w:rsidRPr="004C59F4">
        <w:rPr>
          <w:vanish/>
        </w:rPr>
        <w:instrText xml:space="preserve"> Name="Ignore" ID="5c99c916-994e-4b39-a6dd-dd3c82c44695" </w:instrText>
      </w:r>
      <w:r w:rsidR="00E563D8" w:rsidRPr="004C59F4">
        <w:fldChar w:fldCharType="end"/>
      </w:r>
      <w:r w:rsidRPr="004C59F4">
        <w:fldChar w:fldCharType="end"/>
      </w:r>
    </w:p>
    <w:p w14:paraId="13DB350C" w14:textId="77777777" w:rsidR="0097161E" w:rsidRPr="005E7422" w:rsidRDefault="0097161E"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5B8EBE10" w14:textId="77777777" w:rsidR="0023132A" w:rsidRPr="005E7422" w:rsidRDefault="0023132A" w:rsidP="004C59F4">
      <w:pPr>
        <w:pStyle w:val="TPSTable"/>
        <w:rPr>
          <w:lang w:val="en-GB"/>
        </w:rPr>
      </w:pPr>
      <w:r w:rsidRPr="004C59F4">
        <w:lastRenderedPageBreak/>
        <w:fldChar w:fldCharType="begin"/>
      </w:r>
      <w:r w:rsidR="00E563D8" w:rsidRPr="004C59F4">
        <w:instrText xml:space="preserve"> MACROBUTTON TPS_Table TABLE: Table shaded header with lines</w:instrText>
      </w:r>
      <w:r w:rsidR="00E563D8" w:rsidRPr="004C59F4">
        <w:rPr>
          <w:vanish/>
        </w:rPr>
        <w:fldChar w:fldCharType="begin"/>
      </w:r>
      <w:r w:rsidR="00E563D8" w:rsidRPr="004C59F4">
        <w:rPr>
          <w:vanish/>
        </w:rPr>
        <w:instrText xml:space="preserve"> Name="Table shaded header with lines" Columns="4" HeaderRows="2" BodyRows="2" FooterRows="0" KeepTableWidth="true" KeepWidths="true" KeepHAlign="true" KeepVAlign="true" </w:instrText>
      </w:r>
      <w:r w:rsidR="00E563D8" w:rsidRPr="004C59F4">
        <w:fldChar w:fldCharType="end"/>
      </w:r>
      <w:r w:rsidRPr="004C59F4">
        <w:fldChar w:fldCharType="end"/>
      </w:r>
    </w:p>
    <w:tbl>
      <w:tblPr>
        <w:tblStyle w:val="TableGrid"/>
        <w:tblW w:w="5000" w:type="pct"/>
        <w:tblInd w:w="-5" w:type="dxa"/>
        <w:tblLayout w:type="fixed"/>
        <w:tblLook w:val="04A0" w:firstRow="1" w:lastRow="0" w:firstColumn="1" w:lastColumn="0" w:noHBand="0" w:noVBand="1"/>
      </w:tblPr>
      <w:tblGrid>
        <w:gridCol w:w="1772"/>
        <w:gridCol w:w="2382"/>
        <w:gridCol w:w="2883"/>
        <w:gridCol w:w="2585"/>
      </w:tblGrid>
      <w:tr w:rsidR="0023132A" w:rsidRPr="005E7422" w14:paraId="66CDF795" w14:textId="77777777" w:rsidTr="00226A00">
        <w:tc>
          <w:tcPr>
            <w:tcW w:w="1814" w:type="dxa"/>
            <w:vMerge w:val="restart"/>
            <w:shd w:val="solid" w:color="C0C0C0" w:fill="C0C0C0"/>
            <w:vAlign w:val="center"/>
          </w:tcPr>
          <w:p w14:paraId="0E1E4834" w14:textId="77777777" w:rsidR="0023132A" w:rsidRPr="005E7422" w:rsidRDefault="0023132A" w:rsidP="00F30C25">
            <w:pPr>
              <w:pStyle w:val="Tableheader"/>
              <w:rPr>
                <w:lang w:val="en-GB"/>
              </w:rPr>
            </w:pPr>
            <w:r w:rsidRPr="005E7422">
              <w:rPr>
                <w:lang w:val="en-GB"/>
              </w:rPr>
              <w:t>Category</w:t>
            </w:r>
          </w:p>
        </w:tc>
        <w:tc>
          <w:tcPr>
            <w:tcW w:w="2441" w:type="dxa"/>
            <w:shd w:val="solid" w:color="C0C0C0" w:fill="C0C0C0"/>
            <w:vAlign w:val="center"/>
          </w:tcPr>
          <w:p w14:paraId="3AC4A4F2"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w:t>
            </w:r>
          </w:p>
        </w:tc>
        <w:tc>
          <w:tcPr>
            <w:tcW w:w="2956" w:type="dxa"/>
            <w:shd w:val="solid" w:color="C0C0C0" w:fill="C0C0C0"/>
            <w:vAlign w:val="center"/>
          </w:tcPr>
          <w:p w14:paraId="24F89848"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w:t>
            </w:r>
          </w:p>
        </w:tc>
        <w:tc>
          <w:tcPr>
            <w:tcW w:w="2649" w:type="dxa"/>
            <w:shd w:val="solid" w:color="C0C0C0" w:fill="C0C0C0"/>
            <w:vAlign w:val="center"/>
          </w:tcPr>
          <w:p w14:paraId="6FF6B6C1"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III</w:t>
            </w:r>
          </w:p>
        </w:tc>
      </w:tr>
      <w:tr w:rsidR="0023132A" w:rsidRPr="005E7422" w14:paraId="40807EC1" w14:textId="77777777" w:rsidTr="00226A00">
        <w:tc>
          <w:tcPr>
            <w:tcW w:w="1814" w:type="dxa"/>
            <w:vMerge/>
            <w:shd w:val="solid" w:color="C0C0C0" w:fill="C0C0C0"/>
            <w:vAlign w:val="center"/>
          </w:tcPr>
          <w:p w14:paraId="069FF782" w14:textId="77777777" w:rsidR="0023132A" w:rsidRPr="005E7422" w:rsidRDefault="0023132A" w:rsidP="00F30C25">
            <w:pPr>
              <w:pStyle w:val="Tableheader"/>
              <w:rPr>
                <w:lang w:val="en-GB"/>
              </w:rPr>
            </w:pPr>
          </w:p>
        </w:tc>
        <w:tc>
          <w:tcPr>
            <w:tcW w:w="2441" w:type="dxa"/>
            <w:shd w:val="solid" w:color="C0C0C0" w:fill="C0C0C0"/>
            <w:vAlign w:val="center"/>
          </w:tcPr>
          <w:p w14:paraId="41E6EAAD" w14:textId="77777777" w:rsidR="0023132A" w:rsidRPr="005E7422" w:rsidRDefault="0023132A" w:rsidP="00F30C25">
            <w:pPr>
              <w:pStyle w:val="Tableheader"/>
              <w:rPr>
                <w:lang w:val="en-GB"/>
              </w:rPr>
            </w:pPr>
            <w:r w:rsidRPr="005E7422">
              <w:rPr>
                <w:lang w:val="en-GB"/>
              </w:rPr>
              <w:t>2016</w:t>
            </w:r>
          </w:p>
        </w:tc>
        <w:tc>
          <w:tcPr>
            <w:tcW w:w="2956" w:type="dxa"/>
            <w:shd w:val="solid" w:color="C0C0C0" w:fill="C0C0C0"/>
            <w:vAlign w:val="center"/>
          </w:tcPr>
          <w:p w14:paraId="52C5CE61" w14:textId="77777777" w:rsidR="0023132A" w:rsidRPr="005E7422" w:rsidRDefault="0023132A" w:rsidP="00F30C25">
            <w:pPr>
              <w:pStyle w:val="Tableheader"/>
              <w:rPr>
                <w:lang w:val="en-GB"/>
              </w:rPr>
            </w:pPr>
            <w:r w:rsidRPr="005E7422">
              <w:rPr>
                <w:lang w:val="en-GB"/>
              </w:rPr>
              <w:t>2017–2018</w:t>
            </w:r>
          </w:p>
        </w:tc>
        <w:tc>
          <w:tcPr>
            <w:tcW w:w="2649" w:type="dxa"/>
            <w:shd w:val="solid" w:color="C0C0C0" w:fill="C0C0C0"/>
            <w:vAlign w:val="center"/>
          </w:tcPr>
          <w:p w14:paraId="098B4FC9" w14:textId="77777777" w:rsidR="0023132A" w:rsidRPr="005E7422" w:rsidRDefault="0023132A" w:rsidP="00F30C25">
            <w:pPr>
              <w:pStyle w:val="Tableheader"/>
              <w:rPr>
                <w:lang w:val="en-GB"/>
              </w:rPr>
            </w:pPr>
            <w:r w:rsidRPr="005E7422">
              <w:rPr>
                <w:lang w:val="en-GB"/>
              </w:rPr>
              <w:t>2019–2020</w:t>
            </w:r>
          </w:p>
        </w:tc>
      </w:tr>
      <w:tr w:rsidR="000165C2" w:rsidRPr="005E7422" w14:paraId="7DBF49FF" w14:textId="77777777" w:rsidTr="00226A00">
        <w:trPr>
          <w:trHeight w:val="670"/>
        </w:trPr>
        <w:tc>
          <w:tcPr>
            <w:tcW w:w="1814" w:type="dxa"/>
          </w:tcPr>
          <w:p w14:paraId="1C8B7673" w14:textId="77777777" w:rsidR="000165C2" w:rsidRPr="005E7422" w:rsidRDefault="000165C2" w:rsidP="004974C5">
            <w:pPr>
              <w:pStyle w:val="Tablebody"/>
              <w:rPr>
                <w:lang w:val="en-GB"/>
              </w:rPr>
            </w:pPr>
            <w:r w:rsidRPr="005E7422">
              <w:rPr>
                <w:lang w:val="en-GB"/>
              </w:rPr>
              <w:t>9.</w:t>
            </w:r>
            <w:r w:rsidR="0041377A" w:rsidRPr="005E7422">
              <w:rPr>
                <w:color w:val="000000"/>
                <w:lang w:val="en-GB"/>
              </w:rPr>
              <w:t xml:space="preserve"> </w:t>
            </w:r>
            <w:r w:rsidRPr="005E7422">
              <w:rPr>
                <w:lang w:val="en-GB"/>
              </w:rPr>
              <w:t>Ownership</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policy</w:t>
            </w:r>
          </w:p>
        </w:tc>
        <w:tc>
          <w:tcPr>
            <w:tcW w:w="2441" w:type="dxa"/>
          </w:tcPr>
          <w:p w14:paraId="2D4BE66E"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Data</w:t>
            </w:r>
            <w:r w:rsidR="0041377A" w:rsidRPr="005E7422">
              <w:rPr>
                <w:rStyle w:val="Bold"/>
                <w:color w:val="000000"/>
                <w:lang w:val="en-GB"/>
              </w:rPr>
              <w:t xml:space="preserve"> </w:t>
            </w:r>
            <w:r w:rsidRPr="005E7422">
              <w:rPr>
                <w:rStyle w:val="Bold"/>
                <w:lang w:val="en-GB"/>
              </w:rPr>
              <w:t>policy/use</w:t>
            </w:r>
            <w:r w:rsidR="0041377A" w:rsidRPr="005E7422">
              <w:rPr>
                <w:rStyle w:val="Bold"/>
                <w:color w:val="000000"/>
                <w:lang w:val="en-GB"/>
              </w:rPr>
              <w:t xml:space="preserve"> </w:t>
            </w:r>
            <w:r w:rsidRPr="005E7422">
              <w:rPr>
                <w:rStyle w:val="Bold"/>
                <w:lang w:val="en-GB"/>
              </w:rPr>
              <w:t>constraints</w:t>
            </w:r>
            <w:r w:rsidR="0041377A" w:rsidRPr="005E7422">
              <w:rPr>
                <w:rStyle w:val="Bold"/>
                <w:color w:val="000000"/>
                <w:lang w:val="en-GB"/>
              </w:rPr>
              <w:t xml:space="preserve"> </w:t>
            </w:r>
            <w:r w:rsidRPr="005E7422">
              <w:rPr>
                <w:rStyle w:val="Bold"/>
                <w:lang w:val="en-GB"/>
              </w:rPr>
              <w:t>(M)</w:t>
            </w:r>
          </w:p>
        </w:tc>
        <w:tc>
          <w:tcPr>
            <w:tcW w:w="2956" w:type="dxa"/>
          </w:tcPr>
          <w:p w14:paraId="53D3DCD5"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Supervising</w:t>
            </w:r>
            <w:r w:rsidR="0041377A" w:rsidRPr="005E7422">
              <w:rPr>
                <w:rStyle w:val="Bold"/>
                <w:color w:val="000000"/>
                <w:lang w:val="en-GB"/>
              </w:rPr>
              <w:t xml:space="preserve"> </w:t>
            </w:r>
            <w:r w:rsidRPr="005E7422">
              <w:rPr>
                <w:rStyle w:val="Bold"/>
                <w:lang w:val="en-GB"/>
              </w:rPr>
              <w:t>organization</w:t>
            </w:r>
            <w:r w:rsidR="0041377A" w:rsidRPr="005E7422">
              <w:rPr>
                <w:rStyle w:val="Bold"/>
                <w:color w:val="000000"/>
                <w:lang w:val="en-GB"/>
              </w:rPr>
              <w:t xml:space="preserve"> </w:t>
            </w:r>
            <w:r w:rsidRPr="005E7422">
              <w:rPr>
                <w:rStyle w:val="Bold"/>
                <w:lang w:val="en-GB"/>
              </w:rPr>
              <w:t>(M)</w:t>
            </w:r>
          </w:p>
        </w:tc>
        <w:tc>
          <w:tcPr>
            <w:tcW w:w="2649" w:type="dxa"/>
          </w:tcPr>
          <w:p w14:paraId="01CBAD2D" w14:textId="77777777" w:rsidR="000165C2" w:rsidRPr="005E7422" w:rsidRDefault="000165C2" w:rsidP="004974C5">
            <w:pPr>
              <w:pStyle w:val="Tablebody"/>
              <w:rPr>
                <w:szCs w:val="18"/>
                <w:lang w:val="en-GB"/>
              </w:rPr>
            </w:pPr>
          </w:p>
        </w:tc>
      </w:tr>
      <w:tr w:rsidR="000165C2" w:rsidRPr="005E7422" w14:paraId="08F08821" w14:textId="77777777" w:rsidTr="00226A00">
        <w:tc>
          <w:tcPr>
            <w:tcW w:w="1814" w:type="dxa"/>
          </w:tcPr>
          <w:p w14:paraId="2E86B3C0" w14:textId="77777777" w:rsidR="000165C2" w:rsidRPr="005E7422" w:rsidRDefault="000165C2" w:rsidP="004974C5">
            <w:pPr>
              <w:pStyle w:val="Tablebody"/>
              <w:rPr>
                <w:lang w:val="en-GB"/>
              </w:rPr>
            </w:pPr>
            <w:r w:rsidRPr="005E7422">
              <w:rPr>
                <w:lang w:val="en-GB"/>
              </w:rPr>
              <w:t>10.</w:t>
            </w:r>
            <w:r w:rsidR="0041377A" w:rsidRPr="005E7422">
              <w:rPr>
                <w:color w:val="000000"/>
                <w:lang w:val="en-GB"/>
              </w:rPr>
              <w:t xml:space="preserve"> </w:t>
            </w:r>
            <w:r w:rsidRPr="005E7422">
              <w:rPr>
                <w:lang w:val="en-GB"/>
              </w:rPr>
              <w:t>Contact</w:t>
            </w:r>
          </w:p>
        </w:tc>
        <w:tc>
          <w:tcPr>
            <w:tcW w:w="2441" w:type="dxa"/>
          </w:tcPr>
          <w:p w14:paraId="00AA9DC0" w14:textId="77777777" w:rsidR="000165C2" w:rsidRPr="005E7422" w:rsidRDefault="000165C2" w:rsidP="004974C5">
            <w:pPr>
              <w:pStyle w:val="Tablebody"/>
              <w:rPr>
                <w:rStyle w:val="Bold"/>
                <w:lang w:val="en-GB"/>
              </w:rPr>
            </w:pPr>
            <w:r w:rsidRPr="005E7422">
              <w:rPr>
                <w:rStyle w:val="Bold"/>
                <w:lang w:val="en-GB"/>
              </w:rPr>
              <w:t>10</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Contact</w:t>
            </w:r>
            <w:r w:rsidR="0041377A" w:rsidRPr="005E7422">
              <w:rPr>
                <w:rStyle w:val="Bold"/>
                <w:color w:val="000000"/>
                <w:lang w:val="en-GB"/>
              </w:rPr>
              <w:t xml:space="preserve"> </w:t>
            </w:r>
            <w:r w:rsidRPr="005E7422">
              <w:rPr>
                <w:rStyle w:val="Bold"/>
                <w:lang w:val="en-GB"/>
              </w:rPr>
              <w:t>(nominated</w:t>
            </w:r>
            <w:r w:rsidR="0041377A" w:rsidRPr="005E7422">
              <w:rPr>
                <w:rStyle w:val="Bold"/>
                <w:color w:val="000000"/>
                <w:lang w:val="en-GB"/>
              </w:rPr>
              <w:t xml:space="preserve"> </w:t>
            </w:r>
            <w:r w:rsidRPr="005E7422">
              <w:rPr>
                <w:rStyle w:val="Bold"/>
                <w:lang w:val="en-GB"/>
              </w:rPr>
              <w:t>focal</w:t>
            </w:r>
            <w:r w:rsidR="0041377A" w:rsidRPr="005E7422">
              <w:rPr>
                <w:rStyle w:val="Bold"/>
                <w:color w:val="000000"/>
                <w:lang w:val="en-GB"/>
              </w:rPr>
              <w:t xml:space="preserve"> </w:t>
            </w:r>
            <w:r w:rsidRPr="005E7422">
              <w:rPr>
                <w:rStyle w:val="Bold"/>
                <w:lang w:val="en-GB"/>
              </w:rPr>
              <w:t>point)</w:t>
            </w:r>
            <w:r w:rsidR="0041377A" w:rsidRPr="005E7422">
              <w:rPr>
                <w:rStyle w:val="Bold"/>
                <w:color w:val="000000"/>
                <w:lang w:val="en-GB"/>
              </w:rPr>
              <w:t xml:space="preserve"> </w:t>
            </w:r>
            <w:r w:rsidRPr="005E7422">
              <w:rPr>
                <w:rStyle w:val="Bold"/>
                <w:lang w:val="en-GB"/>
              </w:rPr>
              <w:t>(M)</w:t>
            </w:r>
          </w:p>
        </w:tc>
        <w:tc>
          <w:tcPr>
            <w:tcW w:w="2956" w:type="dxa"/>
          </w:tcPr>
          <w:p w14:paraId="2C728FCA" w14:textId="77777777" w:rsidR="000165C2" w:rsidRPr="005E7422" w:rsidRDefault="000165C2" w:rsidP="004974C5">
            <w:pPr>
              <w:pStyle w:val="Tablebody"/>
              <w:rPr>
                <w:szCs w:val="18"/>
                <w:lang w:val="en-GB"/>
              </w:rPr>
            </w:pPr>
          </w:p>
        </w:tc>
        <w:tc>
          <w:tcPr>
            <w:tcW w:w="2649" w:type="dxa"/>
          </w:tcPr>
          <w:p w14:paraId="42030556" w14:textId="77777777" w:rsidR="000165C2" w:rsidRPr="005E7422" w:rsidRDefault="000165C2" w:rsidP="004974C5">
            <w:pPr>
              <w:pStyle w:val="Tablebody"/>
              <w:rPr>
                <w:szCs w:val="18"/>
                <w:lang w:val="en-GB"/>
              </w:rPr>
            </w:pPr>
          </w:p>
        </w:tc>
      </w:tr>
    </w:tbl>
    <w:p w14:paraId="0EA3078C" w14:textId="77777777" w:rsidR="003D2BA4" w:rsidRPr="005E7422" w:rsidRDefault="003D2BA4" w:rsidP="00294E70">
      <w:pPr>
        <w:pStyle w:val="THEENDNOspacebefore"/>
        <w:spacing w:after="240"/>
      </w:pPr>
    </w:p>
    <w:p w14:paraId="1F654A1F" w14:textId="77777777" w:rsidR="00A05E2F" w:rsidRPr="005E7422" w:rsidRDefault="00A05E2F"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ID="09ACDB96-BAC1-B347-9312-2FEA441CBAB5" </w:instrText>
      </w:r>
      <w:r w:rsidR="00E563D8" w:rsidRPr="004C59F4">
        <w:fldChar w:fldCharType="end"/>
      </w:r>
      <w:r w:rsidRPr="004C59F4">
        <w:fldChar w:fldCharType="end"/>
      </w:r>
    </w:p>
    <w:p w14:paraId="0BD94CF3" w14:textId="77777777" w:rsidR="00A05E2F" w:rsidRPr="005E7422" w:rsidRDefault="00A05E2F"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2A69B6E8" w14:textId="77777777" w:rsidR="000215D1" w:rsidRPr="005E7422" w:rsidRDefault="00F30C25" w:rsidP="00F30C25">
      <w:pPr>
        <w:pStyle w:val="ChapterheadAnxRef"/>
      </w:pPr>
      <w:r w:rsidRPr="005E7422">
        <w:t>Appendix</w:t>
      </w:r>
      <w:r w:rsidR="0041377A" w:rsidRPr="005E7422">
        <w:t xml:space="preserve"> </w:t>
      </w:r>
      <w:r w:rsidR="006D6444" w:rsidRPr="005E7422">
        <w:t>2.5</w:t>
      </w:r>
      <w:r w:rsidR="00BD40E5" w:rsidRPr="005E7422">
        <w:t>.</w:t>
      </w:r>
      <w:r w:rsidR="0041377A" w:rsidRPr="005E7422">
        <w:t xml:space="preserve"> </w:t>
      </w:r>
      <w:r w:rsidRPr="005E7422">
        <w:t>The</w:t>
      </w:r>
      <w:r w:rsidR="0041377A" w:rsidRPr="005E7422">
        <w:t xml:space="preserve"> </w:t>
      </w:r>
      <w:r w:rsidRPr="005E7422">
        <w:t>eight</w:t>
      </w:r>
      <w:r w:rsidR="0041377A" w:rsidRPr="005E7422">
        <w:t xml:space="preserve"> </w:t>
      </w:r>
      <w:r w:rsidRPr="005E7422">
        <w:t>principles</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of</w:t>
      </w:r>
      <w:r w:rsidR="0041377A" w:rsidRPr="005E7422">
        <w:t xml:space="preserve"> </w:t>
      </w:r>
      <w:r w:rsidRPr="005E7422">
        <w:t>the</w:t>
      </w:r>
      <w:r w:rsidR="0041377A" w:rsidRPr="005E7422">
        <w:t xml:space="preserve"> </w:t>
      </w:r>
      <w:r w:rsidR="00B86AE9"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applied</w:t>
      </w:r>
      <w:r w:rsidR="0041377A" w:rsidRPr="005E7422">
        <w:t xml:space="preserve"> </w:t>
      </w:r>
      <w:r w:rsidRPr="005E7422">
        <w:t>to</w:t>
      </w:r>
      <w:r w:rsidR="0041377A" w:rsidRPr="005E7422">
        <w:t xml:space="preserve"> </w:t>
      </w:r>
      <w:r w:rsidR="00B86AE9" w:rsidRPr="005E7422">
        <w:t>WIGOS</w:t>
      </w:r>
    </w:p>
    <w:p w14:paraId="349AB7B3" w14:textId="77777777" w:rsidR="006D6444" w:rsidRPr="005E7422" w:rsidRDefault="008135D2" w:rsidP="009A342D">
      <w:pPr>
        <w:pStyle w:val="Heading2NOToC"/>
        <w:rPr>
          <w:lang w:val="en-GB"/>
        </w:rPr>
      </w:pPr>
      <w:r w:rsidRPr="005E7422">
        <w:rPr>
          <w:lang w:val="en-GB"/>
        </w:rPr>
        <w:t>1.</w:t>
      </w:r>
      <w:r w:rsidR="00195BFB" w:rsidRPr="005E7422">
        <w:rPr>
          <w:lang w:val="en-GB"/>
        </w:rPr>
        <w:tab/>
      </w:r>
      <w:r w:rsidR="006D6444" w:rsidRPr="005E7422">
        <w:rPr>
          <w:lang w:val="en-GB"/>
        </w:rPr>
        <w:t>User</w:t>
      </w:r>
      <w:r w:rsidR="0041377A" w:rsidRPr="005E7422">
        <w:rPr>
          <w:color w:val="000000"/>
          <w:lang w:val="en-GB"/>
        </w:rPr>
        <w:t xml:space="preserve"> </w:t>
      </w:r>
      <w:r w:rsidR="006D6444" w:rsidRPr="005E7422">
        <w:rPr>
          <w:lang w:val="en-GB"/>
        </w:rPr>
        <w:t>and</w:t>
      </w:r>
      <w:r w:rsidR="0041377A" w:rsidRPr="005E7422">
        <w:rPr>
          <w:color w:val="000000"/>
          <w:lang w:val="en-GB"/>
        </w:rPr>
        <w:t xml:space="preserve"> </w:t>
      </w:r>
      <w:r w:rsidR="006D6444" w:rsidRPr="005E7422">
        <w:rPr>
          <w:lang w:val="en-GB"/>
        </w:rPr>
        <w:t>client</w:t>
      </w:r>
      <w:r w:rsidR="0041377A" w:rsidRPr="005E7422">
        <w:rPr>
          <w:color w:val="000000"/>
          <w:lang w:val="en-GB"/>
        </w:rPr>
        <w:t xml:space="preserve"> </w:t>
      </w:r>
      <w:r w:rsidR="006D6444" w:rsidRPr="005E7422">
        <w:rPr>
          <w:lang w:val="en-GB"/>
        </w:rPr>
        <w:t>focus</w:t>
      </w:r>
    </w:p>
    <w:p w14:paraId="2E862A91" w14:textId="77777777" w:rsidR="00BB499D"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document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current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future</w:t>
      </w:r>
      <w:r w:rsidR="0041377A" w:rsidRPr="005E7422">
        <w:rPr>
          <w:color w:val="000000"/>
          <w:lang w:val="en-GB" w:eastAsia="ja-JP"/>
        </w:rPr>
        <w:t xml:space="preserve"> </w:t>
      </w:r>
      <w:r w:rsidR="006D6444" w:rsidRPr="005E7422">
        <w:rPr>
          <w:lang w:val="en-GB" w:eastAsia="ja-JP"/>
        </w:rPr>
        <w:t>needs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clients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meteorological,</w:t>
      </w:r>
      <w:r w:rsidR="0041377A" w:rsidRPr="005E7422">
        <w:rPr>
          <w:color w:val="000000"/>
          <w:lang w:val="en-GB" w:eastAsia="ja-JP"/>
        </w:rPr>
        <w:t xml:space="preserve"> </w:t>
      </w:r>
      <w:r w:rsidR="006D6444" w:rsidRPr="005E7422">
        <w:rPr>
          <w:lang w:val="en-GB" w:eastAsia="ja-JP"/>
        </w:rPr>
        <w:t>climatological,</w:t>
      </w:r>
      <w:r w:rsidR="0041377A" w:rsidRPr="005E7422">
        <w:rPr>
          <w:color w:val="000000"/>
          <w:lang w:val="en-GB" w:eastAsia="ja-JP"/>
        </w:rPr>
        <w:t xml:space="preserve"> </w:t>
      </w:r>
      <w:r w:rsidR="006D6444" w:rsidRPr="005E7422">
        <w:rPr>
          <w:lang w:val="en-GB" w:eastAsia="ja-JP"/>
        </w:rPr>
        <w:t>hydrological,</w:t>
      </w:r>
      <w:r w:rsidR="0041377A" w:rsidRPr="005E7422">
        <w:rPr>
          <w:color w:val="000000"/>
          <w:lang w:val="en-GB" w:eastAsia="ja-JP"/>
        </w:rPr>
        <w:t xml:space="preserve"> </w:t>
      </w:r>
      <w:r w:rsidR="006D6444" w:rsidRPr="005E7422">
        <w:rPr>
          <w:lang w:val="en-GB" w:eastAsia="ja-JP"/>
        </w:rPr>
        <w:t>marine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related</w:t>
      </w:r>
      <w:r w:rsidR="0041377A" w:rsidRPr="005E7422">
        <w:rPr>
          <w:color w:val="000000"/>
          <w:lang w:val="en-GB" w:eastAsia="ja-JP"/>
        </w:rPr>
        <w:t xml:space="preserve"> </w:t>
      </w:r>
      <w:r w:rsidR="006D6444" w:rsidRPr="005E7422">
        <w:rPr>
          <w:lang w:val="en-GB" w:eastAsia="ja-JP"/>
        </w:rPr>
        <w:t>environmental</w:t>
      </w:r>
      <w:r w:rsidR="0041377A" w:rsidRPr="005E7422">
        <w:rPr>
          <w:color w:val="000000"/>
          <w:lang w:val="en-GB" w:eastAsia="ja-JP"/>
        </w:rPr>
        <w:t xml:space="preserve"> </w:t>
      </w:r>
      <w:r w:rsidR="006D6444" w:rsidRPr="005E7422">
        <w:rPr>
          <w:lang w:val="en-GB" w:eastAsia="ja-JP"/>
        </w:rPr>
        <w:t>observations.</w:t>
      </w:r>
    </w:p>
    <w:p w14:paraId="6C1BBCAA" w14:textId="77777777" w:rsidR="006D6444" w:rsidRPr="005E7422" w:rsidRDefault="007249D7" w:rsidP="00B80922">
      <w:pPr>
        <w:pStyle w:val="Note"/>
      </w:pPr>
      <w:r w:rsidRPr="005E7422">
        <w:t>Note:</w:t>
      </w:r>
      <w:r w:rsidRPr="005E7422">
        <w:tab/>
      </w:r>
      <w:r w:rsidR="001A463B" w:rsidRPr="005E7422">
        <w:t>The</w:t>
      </w:r>
      <w:r w:rsidR="0041377A" w:rsidRPr="005E7422">
        <w:rPr>
          <w:color w:val="000000"/>
        </w:rPr>
        <w:t xml:space="preserve"> </w:t>
      </w:r>
      <w:r w:rsidR="001A463B" w:rsidRPr="005E7422">
        <w:t>m</w:t>
      </w:r>
      <w:r w:rsidR="006D6444" w:rsidRPr="005E7422">
        <w:t>eans</w:t>
      </w:r>
      <w:r w:rsidR="0041377A" w:rsidRPr="005E7422">
        <w:rPr>
          <w:color w:val="000000"/>
        </w:rPr>
        <w:t xml:space="preserve"> </w:t>
      </w:r>
      <w:r w:rsidR="006D6444" w:rsidRPr="005E7422">
        <w:t>to</w:t>
      </w:r>
      <w:r w:rsidR="0041377A" w:rsidRPr="005E7422">
        <w:rPr>
          <w:color w:val="000000"/>
        </w:rPr>
        <w:t xml:space="preserve"> </w:t>
      </w:r>
      <w:r w:rsidR="006D6444" w:rsidRPr="005E7422">
        <w:t>achieve</w:t>
      </w:r>
      <w:r w:rsidR="0041377A" w:rsidRPr="005E7422">
        <w:rPr>
          <w:color w:val="000000"/>
        </w:rPr>
        <w:t xml:space="preserve"> </w:t>
      </w:r>
      <w:r w:rsidR="006D6444" w:rsidRPr="005E7422">
        <w:t>this</w:t>
      </w:r>
      <w:r w:rsidR="0041377A" w:rsidRPr="005E7422">
        <w:rPr>
          <w:color w:val="000000"/>
        </w:rPr>
        <w:t xml:space="preserve"> </w:t>
      </w:r>
      <w:r w:rsidR="006D6444" w:rsidRPr="005E7422">
        <w:t>include</w:t>
      </w:r>
      <w:r w:rsidR="001A463B" w:rsidRPr="005E7422">
        <w:t>s</w:t>
      </w:r>
      <w:r w:rsidR="0041377A" w:rsidRPr="005E7422">
        <w:rPr>
          <w:color w:val="000000"/>
        </w:rPr>
        <w:t xml:space="preserve"> </w:t>
      </w:r>
      <w:r w:rsidR="006D6444" w:rsidRPr="005E7422">
        <w:t>participation</w:t>
      </w:r>
      <w:r w:rsidR="0041377A" w:rsidRPr="005E7422">
        <w:rPr>
          <w:color w:val="000000"/>
        </w:rPr>
        <w:t xml:space="preserve"> </w:t>
      </w:r>
      <w:r w:rsidR="006D6444" w:rsidRPr="005E7422">
        <w:t>in</w:t>
      </w:r>
      <w:r w:rsidR="0041377A" w:rsidRPr="005E7422">
        <w:rPr>
          <w:color w:val="000000"/>
        </w:rPr>
        <w:t xml:space="preserve"> </w:t>
      </w:r>
      <w:r w:rsidR="006D6444" w:rsidRPr="005E7422">
        <w:t>and</w:t>
      </w:r>
      <w:r w:rsidR="0041377A" w:rsidRPr="005E7422">
        <w:rPr>
          <w:color w:val="000000"/>
        </w:rPr>
        <w:t xml:space="preserve"> </w:t>
      </w:r>
      <w:r w:rsidR="006D6444" w:rsidRPr="005E7422">
        <w:t>application</w:t>
      </w:r>
      <w:r w:rsidR="0041377A" w:rsidRPr="005E7422">
        <w:rPr>
          <w:color w:val="000000"/>
        </w:rPr>
        <w:t xml:space="preserve"> </w:t>
      </w:r>
      <w:r w:rsidR="006D6444" w:rsidRPr="005E7422">
        <w:t>of</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Rolling</w:t>
      </w:r>
      <w:r w:rsidR="0041377A" w:rsidRPr="005E7422">
        <w:rPr>
          <w:color w:val="000000"/>
        </w:rPr>
        <w:t xml:space="preserve"> </w:t>
      </w:r>
      <w:r w:rsidR="006D6444" w:rsidRPr="005E7422">
        <w:t>Review</w:t>
      </w:r>
      <w:r w:rsidR="0041377A" w:rsidRPr="005E7422">
        <w:rPr>
          <w:color w:val="000000"/>
        </w:rPr>
        <w:t xml:space="preserve"> </w:t>
      </w:r>
      <w:r w:rsidR="006D6444" w:rsidRPr="005E7422">
        <w:t>of</w:t>
      </w:r>
      <w:r w:rsidR="0041377A" w:rsidRPr="005E7422">
        <w:rPr>
          <w:color w:val="000000"/>
        </w:rPr>
        <w:t xml:space="preserve"> </w:t>
      </w:r>
      <w:r w:rsidR="006D6444" w:rsidRPr="005E7422">
        <w:t>Requirements</w:t>
      </w:r>
      <w:r w:rsidR="0041377A" w:rsidRPr="005E7422">
        <w:rPr>
          <w:color w:val="000000"/>
        </w:rPr>
        <w:t xml:space="preserve"> </w:t>
      </w:r>
      <w:r w:rsidR="006D6444" w:rsidRPr="005E7422">
        <w:t>(RRR)</w:t>
      </w:r>
      <w:r w:rsidR="0041377A" w:rsidRPr="005E7422">
        <w:rPr>
          <w:color w:val="000000"/>
        </w:rPr>
        <w:t xml:space="preserve"> </w:t>
      </w:r>
      <w:r w:rsidR="006D6444" w:rsidRPr="005E7422">
        <w:t>(see</w:t>
      </w:r>
      <w:r w:rsidR="0041377A" w:rsidRPr="005E7422">
        <w:rPr>
          <w:color w:val="000000"/>
        </w:rPr>
        <w:t xml:space="preserve"> </w:t>
      </w:r>
      <w:r w:rsidR="006D6444" w:rsidRPr="005E7422">
        <w:t>section</w:t>
      </w:r>
      <w:r w:rsidR="0041377A" w:rsidRPr="005E7422">
        <w:rPr>
          <w:color w:val="000000"/>
        </w:rPr>
        <w:t xml:space="preserve"> </w:t>
      </w:r>
      <w:r w:rsidR="006D6444" w:rsidRPr="005E7422">
        <w:t>2.2.4</w:t>
      </w:r>
      <w:r w:rsidR="0041377A" w:rsidRPr="005E7422">
        <w:rPr>
          <w:color w:val="000000"/>
        </w:rPr>
        <w:t xml:space="preserve"> </w:t>
      </w:r>
      <w:r w:rsidR="006D6444" w:rsidRPr="005E7422">
        <w:t>and</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4340CD" w:rsidRPr="005E7422">
        <w:t>3</w:t>
      </w:r>
      <w:r w:rsidR="006D6444" w:rsidRPr="005E7422">
        <w:t>).</w:t>
      </w:r>
    </w:p>
    <w:p w14:paraId="7F21A43D" w14:textId="77777777" w:rsidR="006D6444" w:rsidRPr="005E7422" w:rsidRDefault="00624923" w:rsidP="009A342D">
      <w:pPr>
        <w:pStyle w:val="Heading2NOToC"/>
        <w:rPr>
          <w:lang w:val="en-GB"/>
        </w:rPr>
      </w:pPr>
      <w:r w:rsidRPr="005E7422">
        <w:rPr>
          <w:lang w:val="en-GB"/>
        </w:rPr>
        <w:t>2.</w:t>
      </w:r>
      <w:r w:rsidR="00195BFB" w:rsidRPr="005E7422">
        <w:rPr>
          <w:lang w:val="en-GB"/>
        </w:rPr>
        <w:tab/>
      </w:r>
      <w:r w:rsidR="006D6444" w:rsidRPr="005E7422">
        <w:rPr>
          <w:lang w:val="en-GB"/>
        </w:rPr>
        <w:t>Leadership</w:t>
      </w:r>
    </w:p>
    <w:p w14:paraId="48A6BA4F" w14:textId="77777777" w:rsidR="006D6444"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clearly</w:t>
      </w:r>
      <w:r w:rsidR="0041377A" w:rsidRPr="005E7422">
        <w:rPr>
          <w:color w:val="000000"/>
          <w:lang w:val="en-GB" w:eastAsia="ja-JP"/>
        </w:rPr>
        <w:t xml:space="preserve"> </w:t>
      </w:r>
      <w:r w:rsidR="006D6444" w:rsidRPr="005E7422">
        <w:rPr>
          <w:lang w:val="en-GB" w:eastAsia="ja-JP"/>
        </w:rPr>
        <w:t>define</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goals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directions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A43530"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create</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environment</w:t>
      </w:r>
      <w:r w:rsidR="0041377A" w:rsidRPr="005E7422">
        <w:rPr>
          <w:color w:val="000000"/>
          <w:lang w:val="en-GB"/>
        </w:rPr>
        <w:t xml:space="preserve"> </w:t>
      </w:r>
      <w:r w:rsidR="006D6444" w:rsidRPr="005E7422">
        <w:rPr>
          <w:lang w:val="en-GB"/>
        </w:rPr>
        <w:t>in</w:t>
      </w:r>
      <w:r w:rsidR="0041377A" w:rsidRPr="005E7422">
        <w:rPr>
          <w:color w:val="000000"/>
          <w:lang w:val="en-GB"/>
        </w:rPr>
        <w:t xml:space="preserve"> </w:t>
      </w:r>
      <w:r w:rsidR="006D6444" w:rsidRPr="005E7422">
        <w:rPr>
          <w:lang w:val="en-GB"/>
        </w:rPr>
        <w:t>which</w:t>
      </w:r>
      <w:r w:rsidR="0041377A" w:rsidRPr="005E7422">
        <w:rPr>
          <w:color w:val="000000"/>
          <w:lang w:val="en-GB"/>
        </w:rPr>
        <w:t xml:space="preserve"> </w:t>
      </w:r>
      <w:r w:rsidR="006D6444" w:rsidRPr="005E7422">
        <w:rPr>
          <w:lang w:val="en-GB"/>
        </w:rPr>
        <w:t>staff</w:t>
      </w:r>
      <w:r w:rsidR="0041377A" w:rsidRPr="005E7422">
        <w:rPr>
          <w:color w:val="000000"/>
          <w:lang w:val="en-GB"/>
        </w:rPr>
        <w:t xml:space="preserve"> </w:t>
      </w:r>
      <w:r w:rsidR="006D6444" w:rsidRPr="005E7422">
        <w:rPr>
          <w:lang w:val="en-GB"/>
        </w:rPr>
        <w:t>are</w:t>
      </w:r>
      <w:r w:rsidR="0041377A" w:rsidRPr="005E7422">
        <w:rPr>
          <w:color w:val="000000"/>
          <w:lang w:val="en-GB"/>
        </w:rPr>
        <w:t xml:space="preserve"> </w:t>
      </w:r>
      <w:r w:rsidR="006D6444" w:rsidRPr="005E7422">
        <w:rPr>
          <w:lang w:val="en-GB"/>
        </w:rPr>
        <w:t>encouraged</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work</w:t>
      </w:r>
      <w:r w:rsidR="0041377A" w:rsidRPr="005E7422">
        <w:rPr>
          <w:color w:val="000000"/>
          <w:lang w:val="en-GB"/>
        </w:rPr>
        <w:t xml:space="preserve"> </w:t>
      </w:r>
      <w:r w:rsidR="003A401A" w:rsidRPr="005E7422">
        <w:rPr>
          <w:lang w:val="en-GB"/>
        </w:rPr>
        <w:t>towards</w:t>
      </w:r>
      <w:r w:rsidR="0041377A" w:rsidRPr="005E7422">
        <w:rPr>
          <w:color w:val="000000"/>
          <w:lang w:val="en-GB"/>
        </w:rPr>
        <w:t xml:space="preserve"> </w:t>
      </w:r>
      <w:r w:rsidR="003A401A" w:rsidRPr="005E7422">
        <w:rPr>
          <w:lang w:val="en-GB"/>
        </w:rPr>
        <w:t>those</w:t>
      </w:r>
      <w:r w:rsidR="0041377A" w:rsidRPr="005E7422">
        <w:rPr>
          <w:color w:val="000000"/>
          <w:lang w:val="en-GB"/>
        </w:rPr>
        <w:t xml:space="preserve"> </w:t>
      </w:r>
      <w:r w:rsidR="003A401A" w:rsidRPr="005E7422">
        <w:rPr>
          <w:lang w:val="en-GB"/>
        </w:rPr>
        <w:t>goals</w:t>
      </w:r>
      <w:r w:rsidR="006D6444" w:rsidRPr="005E7422">
        <w:rPr>
          <w:lang w:val="en-GB" w:eastAsia="ja-JP"/>
        </w:rPr>
        <w:t>.</w:t>
      </w:r>
    </w:p>
    <w:p w14:paraId="3F46562B" w14:textId="77777777" w:rsidR="006D6444" w:rsidRPr="005E7422" w:rsidRDefault="006D6444" w:rsidP="00294E70">
      <w:pPr>
        <w:pStyle w:val="Note"/>
        <w:tabs>
          <w:tab w:val="clear" w:pos="720"/>
        </w:tabs>
        <w:spacing w:after="0" w:line="240" w:lineRule="auto"/>
      </w:pPr>
      <w:r w:rsidRPr="005E7422">
        <w:t>Note:</w:t>
      </w:r>
      <w:r w:rsidR="00646308" w:rsidRPr="005E7422">
        <w:tab/>
      </w:r>
      <w:r w:rsidRPr="005E7422">
        <w:t>The</w:t>
      </w:r>
      <w:r w:rsidR="0041377A" w:rsidRPr="005E7422">
        <w:rPr>
          <w:color w:val="000000"/>
        </w:rPr>
        <w:t xml:space="preserve"> </w:t>
      </w:r>
      <w:r w:rsidRPr="005E7422">
        <w:t>relevant</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commissions</w:t>
      </w:r>
      <w:r w:rsidR="0041377A" w:rsidRPr="005E7422">
        <w:rPr>
          <w:color w:val="000000"/>
        </w:rPr>
        <w:t xml:space="preserve"> </w:t>
      </w:r>
      <w:r w:rsidRPr="005E7422">
        <w:t>provide</w:t>
      </w:r>
      <w:r w:rsidR="0041377A" w:rsidRPr="005E7422">
        <w:rPr>
          <w:color w:val="000000"/>
        </w:rPr>
        <w:t xml:space="preserve"> </w:t>
      </w:r>
      <w:r w:rsidRPr="005E7422">
        <w:t>technical</w:t>
      </w:r>
      <w:r w:rsidR="0041377A" w:rsidRPr="005E7422">
        <w:rPr>
          <w:color w:val="000000"/>
        </w:rPr>
        <w:t xml:space="preserve"> </w:t>
      </w:r>
      <w:r w:rsidRPr="005E7422">
        <w:t>guidance</w:t>
      </w:r>
      <w:r w:rsidR="0041377A" w:rsidRPr="005E7422">
        <w:rPr>
          <w:color w:val="000000"/>
        </w:rPr>
        <w:t xml:space="preserve"> </w:t>
      </w:r>
      <w:r w:rsidRPr="005E7422">
        <w:t>and</w:t>
      </w:r>
      <w:r w:rsidR="0041377A" w:rsidRPr="005E7422">
        <w:rPr>
          <w:color w:val="000000"/>
        </w:rPr>
        <w:t xml:space="preserve"> </w:t>
      </w:r>
      <w:r w:rsidRPr="005E7422">
        <w:t>leadership</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They</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goals</w:t>
      </w:r>
      <w:r w:rsidR="0041377A" w:rsidRPr="005E7422">
        <w:rPr>
          <w:color w:val="000000"/>
        </w:rPr>
        <w:t xml:space="preserve"> </w:t>
      </w:r>
      <w:r w:rsidRPr="005E7422">
        <w:t>and</w:t>
      </w:r>
      <w:r w:rsidR="0041377A" w:rsidRPr="005E7422">
        <w:rPr>
          <w:color w:val="000000"/>
        </w:rPr>
        <w:t xml:space="preserve"> </w:t>
      </w:r>
      <w:r w:rsidRPr="005E7422">
        <w:t>directions,</w:t>
      </w:r>
      <w:r w:rsidR="0041377A" w:rsidRPr="005E7422">
        <w:rPr>
          <w:color w:val="000000"/>
        </w:rPr>
        <w:t xml:space="preserve"> </w:t>
      </w:r>
      <w:r w:rsidRPr="005E7422">
        <w:t>and</w:t>
      </w:r>
      <w:r w:rsidR="0041377A" w:rsidRPr="005E7422">
        <w:rPr>
          <w:color w:val="000000"/>
        </w:rPr>
        <w:t xml:space="preserve"> </w:t>
      </w:r>
      <w:r w:rsidRPr="005E7422">
        <w:t>stimulate</w:t>
      </w:r>
      <w:r w:rsidR="0041377A" w:rsidRPr="005E7422">
        <w:rPr>
          <w:color w:val="000000"/>
        </w:rPr>
        <w:t xml:space="preserve"> </w:t>
      </w:r>
      <w:r w:rsidRPr="005E7422">
        <w:t>the</w:t>
      </w:r>
      <w:r w:rsidR="0041377A" w:rsidRPr="005E7422">
        <w:rPr>
          <w:color w:val="000000"/>
        </w:rPr>
        <w:t xml:space="preserve"> </w:t>
      </w:r>
      <w:r w:rsidRPr="005E7422">
        <w:t>active</w:t>
      </w:r>
      <w:r w:rsidR="0041377A" w:rsidRPr="005E7422">
        <w:rPr>
          <w:color w:val="000000"/>
        </w:rPr>
        <w:t xml:space="preserve"> </w:t>
      </w:r>
      <w:r w:rsidRPr="005E7422">
        <w:t>involvement</w:t>
      </w:r>
      <w:r w:rsidR="0041377A" w:rsidRPr="005E7422">
        <w:rPr>
          <w:color w:val="000000"/>
        </w:rPr>
        <w:t xml:space="preserve"> </w:t>
      </w:r>
      <w:r w:rsidRPr="005E7422">
        <w:t>of</w:t>
      </w:r>
      <w:r w:rsidR="0041377A" w:rsidRPr="005E7422">
        <w:rPr>
          <w:color w:val="000000"/>
        </w:rPr>
        <w:t xml:space="preserve"> </w:t>
      </w:r>
      <w:r w:rsidRPr="005E7422">
        <w:t>technical</w:t>
      </w:r>
      <w:r w:rsidR="0041377A" w:rsidRPr="005E7422">
        <w:rPr>
          <w:color w:val="000000"/>
        </w:rPr>
        <w:t xml:space="preserve"> </w:t>
      </w:r>
      <w:r w:rsidRPr="005E7422">
        <w:t>experts</w:t>
      </w:r>
      <w:r w:rsidR="0041377A" w:rsidRPr="005E7422">
        <w:rPr>
          <w:color w:val="000000"/>
        </w:rPr>
        <w:t xml:space="preserve"> </w:t>
      </w:r>
      <w:r w:rsidRPr="005E7422">
        <w:t>from</w:t>
      </w:r>
      <w:r w:rsidR="0041377A" w:rsidRPr="005E7422">
        <w:rPr>
          <w:color w:val="000000"/>
        </w:rPr>
        <w:t xml:space="preserve"> </w:t>
      </w:r>
      <w:r w:rsidR="002C2149" w:rsidRPr="005E7422">
        <w:t>Member</w:t>
      </w:r>
      <w:r w:rsidR="0041377A" w:rsidRPr="005E7422">
        <w:rPr>
          <w:color w:val="000000"/>
        </w:rPr>
        <w:t xml:space="preserve"> </w:t>
      </w:r>
      <w:r w:rsidRPr="005E7422">
        <w:t>countries.</w:t>
      </w:r>
    </w:p>
    <w:p w14:paraId="086497ED" w14:textId="77777777" w:rsidR="006D6444" w:rsidRPr="005E7422" w:rsidRDefault="00624923" w:rsidP="009A342D">
      <w:pPr>
        <w:pStyle w:val="Heading2NOToC"/>
        <w:rPr>
          <w:lang w:val="en-GB"/>
        </w:rPr>
      </w:pPr>
      <w:r w:rsidRPr="005E7422">
        <w:rPr>
          <w:lang w:val="en-GB"/>
        </w:rPr>
        <w:t>3.</w:t>
      </w:r>
      <w:r w:rsidR="00195BFB" w:rsidRPr="005E7422">
        <w:rPr>
          <w:lang w:val="en-GB"/>
        </w:rPr>
        <w:tab/>
      </w:r>
      <w:r w:rsidR="006D6444" w:rsidRPr="005E7422">
        <w:rPr>
          <w:lang w:val="en-GB"/>
        </w:rPr>
        <w:t>Involvement</w:t>
      </w:r>
      <w:r w:rsidR="0041377A" w:rsidRPr="005E7422">
        <w:rPr>
          <w:color w:val="000000"/>
          <w:lang w:val="en-GB"/>
        </w:rPr>
        <w:t xml:space="preserve"> </w:t>
      </w:r>
      <w:r w:rsidR="006D6444" w:rsidRPr="005E7422">
        <w:rPr>
          <w:lang w:val="en-GB"/>
        </w:rPr>
        <w:t>of</w:t>
      </w:r>
      <w:r w:rsidR="0041377A" w:rsidRPr="005E7422">
        <w:rPr>
          <w:color w:val="000000"/>
          <w:lang w:val="en-GB"/>
        </w:rPr>
        <w:t xml:space="preserve"> </w:t>
      </w:r>
      <w:r w:rsidR="00F16B8F" w:rsidRPr="005E7422">
        <w:rPr>
          <w:lang w:val="en-GB"/>
        </w:rPr>
        <w:t>experts</w:t>
      </w:r>
    </w:p>
    <w:p w14:paraId="16250C95" w14:textId="77777777" w:rsidR="00624923" w:rsidRPr="005E7422" w:rsidRDefault="006D6444" w:rsidP="00294E70">
      <w:pPr>
        <w:pStyle w:val="Bodytext"/>
        <w:rPr>
          <w:lang w:val="en-GB" w:eastAsia="ja-JP"/>
        </w:rPr>
      </w:pPr>
      <w:r w:rsidRPr="005E7422">
        <w:rPr>
          <w:lang w:val="en-GB" w:eastAsia="ja-JP"/>
        </w:rPr>
        <w:t>Experts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fully</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regulations</w:t>
      </w:r>
      <w:r w:rsidR="0041377A" w:rsidRPr="005E7422">
        <w:rPr>
          <w:color w:val="000000"/>
          <w:lang w:val="en-GB" w:eastAsia="ja-JP"/>
        </w:rPr>
        <w:t xml:space="preserve"> </w:t>
      </w:r>
      <w:r w:rsidRPr="005E7422">
        <w:rPr>
          <w:lang w:val="en-GB" w:eastAsia="ja-JP"/>
        </w:rPr>
        <w:t>pertaining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p>
    <w:p w14:paraId="26606D6C" w14:textId="77777777" w:rsidR="006D6444" w:rsidRPr="005E7422" w:rsidRDefault="00624923" w:rsidP="005C592C">
      <w:pPr>
        <w:pStyle w:val="Heading2NOToC"/>
        <w:rPr>
          <w:lang w:val="en-GB"/>
        </w:rPr>
      </w:pPr>
      <w:r w:rsidRPr="005E7422">
        <w:rPr>
          <w:lang w:val="en-GB"/>
        </w:rPr>
        <w:t>4.</w:t>
      </w:r>
      <w:r w:rsidR="00195BFB" w:rsidRPr="005E7422">
        <w:rPr>
          <w:lang w:val="en-GB"/>
        </w:rPr>
        <w:tab/>
      </w:r>
      <w:r w:rsidR="006D6444" w:rsidRPr="005E7422">
        <w:rPr>
          <w:lang w:val="en-GB"/>
        </w:rPr>
        <w:t>Process</w:t>
      </w:r>
      <w:r w:rsidR="0041377A" w:rsidRPr="005E7422">
        <w:rPr>
          <w:color w:val="000000"/>
          <w:lang w:val="en-GB"/>
        </w:rPr>
        <w:t xml:space="preserve"> </w:t>
      </w:r>
      <w:r w:rsidR="006D6444" w:rsidRPr="005E7422">
        <w:rPr>
          <w:lang w:val="en-GB"/>
        </w:rPr>
        <w:t>approach</w:t>
      </w:r>
    </w:p>
    <w:p w14:paraId="5C52920A"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adopt</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process</w:t>
      </w:r>
      <w:r w:rsidR="004410D6" w:rsidRPr="005E7422">
        <w:rPr>
          <w:lang w:val="en-GB" w:eastAsia="ja-JP"/>
        </w:rPr>
        <w:noBreakHyphen/>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approach</w:t>
      </w:r>
      <w:r w:rsidR="0041377A" w:rsidRPr="005E7422">
        <w:rPr>
          <w:color w:val="000000"/>
          <w:lang w:val="en-GB" w:eastAsia="ja-JP"/>
        </w:rPr>
        <w:t xml:space="preserve"> </w:t>
      </w:r>
      <w:r w:rsidR="006D6444" w:rsidRPr="005E7422">
        <w:rPr>
          <w:lang w:val="en-GB" w:eastAsia="ja-JP"/>
        </w:rPr>
        <w:t>to</w:t>
      </w:r>
      <w:r w:rsidR="0041377A" w:rsidRPr="005E7422">
        <w:rPr>
          <w:color w:val="000000"/>
          <w:lang w:val="en-GB" w:eastAsia="ja-JP"/>
        </w:rPr>
        <w:t xml:space="preserve"> </w:t>
      </w:r>
      <w:r w:rsidR="006D6444" w:rsidRPr="005E7422">
        <w:rPr>
          <w:lang w:val="en-GB" w:eastAsia="ja-JP"/>
        </w:rPr>
        <w:t>management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p>
    <w:p w14:paraId="66B9603F" w14:textId="77777777" w:rsidR="006D6444" w:rsidRPr="005E7422" w:rsidRDefault="00255A7B" w:rsidP="005C592C">
      <w:pPr>
        <w:pStyle w:val="Heading2NOToC"/>
        <w:rPr>
          <w:lang w:val="en-GB"/>
        </w:rPr>
      </w:pPr>
      <w:r w:rsidRPr="005E7422">
        <w:rPr>
          <w:lang w:val="en-GB"/>
        </w:rPr>
        <w:t>5.</w:t>
      </w:r>
      <w:r w:rsidR="00195BFB" w:rsidRPr="005E7422">
        <w:rPr>
          <w:lang w:val="en-GB"/>
        </w:rPr>
        <w:tab/>
      </w:r>
      <w:r w:rsidR="006D6444" w:rsidRPr="005E7422">
        <w:rPr>
          <w:lang w:val="en-GB"/>
        </w:rPr>
        <w:t>System</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management</w:t>
      </w:r>
    </w:p>
    <w:p w14:paraId="70AE5030"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manage</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as</w:t>
      </w:r>
      <w:r w:rsidR="0041377A" w:rsidRPr="005E7422">
        <w:rPr>
          <w:color w:val="000000"/>
          <w:lang w:val="en-GB" w:eastAsia="ja-JP"/>
        </w:rPr>
        <w:t xml:space="preserve"> </w:t>
      </w:r>
      <w:r w:rsidR="006D6444" w:rsidRPr="005E7422">
        <w:rPr>
          <w:lang w:val="en-GB" w:eastAsia="ja-JP"/>
        </w:rPr>
        <w:t>sets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may</w:t>
      </w:r>
      <w:r w:rsidR="0041377A" w:rsidRPr="005E7422">
        <w:rPr>
          <w:color w:val="000000"/>
          <w:lang w:val="en-GB" w:eastAsia="ja-JP"/>
        </w:rPr>
        <w:t xml:space="preserve"> </w:t>
      </w:r>
      <w:r w:rsidR="006D6444" w:rsidRPr="005E7422">
        <w:rPr>
          <w:lang w:val="en-GB" w:eastAsia="ja-JP"/>
        </w:rPr>
        <w:t>be</w:t>
      </w:r>
      <w:r w:rsidR="0041377A" w:rsidRPr="005E7422">
        <w:rPr>
          <w:color w:val="000000"/>
          <w:lang w:val="en-GB" w:eastAsia="ja-JP"/>
        </w:rPr>
        <w:t xml:space="preserve"> </w:t>
      </w:r>
      <w:r w:rsidR="006D6444" w:rsidRPr="005E7422">
        <w:rPr>
          <w:lang w:val="en-GB" w:eastAsia="ja-JP"/>
        </w:rPr>
        <w:t>operational,</w:t>
      </w:r>
      <w:r w:rsidR="0041377A" w:rsidRPr="005E7422">
        <w:rPr>
          <w:color w:val="000000"/>
          <w:lang w:val="en-GB" w:eastAsia="ja-JP"/>
        </w:rPr>
        <w:t xml:space="preserve"> </w:t>
      </w:r>
      <w:r w:rsidR="006D6444" w:rsidRPr="005E7422">
        <w:rPr>
          <w:lang w:val="en-GB" w:eastAsia="ja-JP"/>
        </w:rPr>
        <w:t>scientific</w:t>
      </w:r>
      <w:r w:rsidR="0041377A" w:rsidRPr="005E7422">
        <w:rPr>
          <w:color w:val="000000"/>
          <w:lang w:val="en-GB" w:eastAsia="ja-JP"/>
        </w:rPr>
        <w:t xml:space="preserve"> </w:t>
      </w:r>
      <w:r w:rsidR="006D6444" w:rsidRPr="005E7422">
        <w:rPr>
          <w:lang w:val="en-GB" w:eastAsia="ja-JP"/>
        </w:rPr>
        <w:t>or</w:t>
      </w:r>
      <w:r w:rsidR="0041377A" w:rsidRPr="005E7422">
        <w:rPr>
          <w:color w:val="000000"/>
          <w:lang w:val="en-GB" w:eastAsia="ja-JP"/>
        </w:rPr>
        <w:t xml:space="preserve"> </w:t>
      </w:r>
      <w:r w:rsidR="006D6444" w:rsidRPr="005E7422">
        <w:rPr>
          <w:lang w:val="en-GB" w:eastAsia="ja-JP"/>
        </w:rPr>
        <w:t>administrative,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overall</w:t>
      </w:r>
      <w:r w:rsidR="0041377A" w:rsidRPr="005E7422">
        <w:rPr>
          <w:color w:val="000000"/>
          <w:lang w:val="en-GB" w:eastAsia="ja-JP"/>
        </w:rPr>
        <w:t xml:space="preserve"> </w:t>
      </w:r>
      <w:r w:rsidR="006D6444" w:rsidRPr="005E7422">
        <w:rPr>
          <w:lang w:val="en-GB" w:eastAsia="ja-JP"/>
        </w:rPr>
        <w:t>objective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producing</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required</w:t>
      </w:r>
      <w:r w:rsidR="0041377A" w:rsidRPr="005E7422">
        <w:rPr>
          <w:color w:val="000000"/>
          <w:lang w:val="en-GB" w:eastAsia="ja-JP"/>
        </w:rPr>
        <w:t xml:space="preserve"> </w:t>
      </w:r>
      <w:r w:rsidR="006D6444" w:rsidRPr="005E7422">
        <w:rPr>
          <w:lang w:val="en-GB" w:eastAsia="ja-JP"/>
        </w:rPr>
        <w:t>observation</w:t>
      </w:r>
      <w:r w:rsidR="0041377A" w:rsidRPr="005E7422">
        <w:rPr>
          <w:color w:val="000000"/>
          <w:lang w:val="en-GB" w:eastAsia="ja-JP"/>
        </w:rPr>
        <w:t xml:space="preserve"> </w:t>
      </w:r>
      <w:r w:rsidR="006D6444" w:rsidRPr="005E7422">
        <w:rPr>
          <w:lang w:val="en-GB" w:eastAsia="ja-JP"/>
        </w:rPr>
        <w:t>outputs.</w:t>
      </w:r>
    </w:p>
    <w:p w14:paraId="6A473294" w14:textId="77777777" w:rsidR="00BB499D" w:rsidRPr="005E7422" w:rsidRDefault="00255A7B" w:rsidP="005C592C">
      <w:pPr>
        <w:pStyle w:val="Heading2NOToC"/>
        <w:rPr>
          <w:lang w:val="en-GB"/>
        </w:rPr>
      </w:pPr>
      <w:r w:rsidRPr="005E7422">
        <w:rPr>
          <w:lang w:val="en-GB"/>
        </w:rPr>
        <w:t>6.</w:t>
      </w:r>
      <w:r w:rsidR="00195BFB" w:rsidRPr="005E7422">
        <w:rPr>
          <w:lang w:val="en-GB"/>
        </w:rPr>
        <w:tab/>
      </w:r>
      <w:r w:rsidR="006D6444" w:rsidRPr="005E7422">
        <w:rPr>
          <w:lang w:val="en-GB"/>
        </w:rPr>
        <w:t>Continual</w:t>
      </w:r>
      <w:r w:rsidR="0041377A" w:rsidRPr="005E7422">
        <w:rPr>
          <w:color w:val="000000"/>
          <w:lang w:val="en-GB"/>
        </w:rPr>
        <w:t xml:space="preserve"> </w:t>
      </w:r>
      <w:r w:rsidR="006D6444" w:rsidRPr="005E7422">
        <w:rPr>
          <w:lang w:val="en-GB"/>
        </w:rPr>
        <w:t>improvement</w:t>
      </w:r>
    </w:p>
    <w:p w14:paraId="486C3C65" w14:textId="77777777" w:rsidR="006D6444"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continual</w:t>
      </w:r>
      <w:r w:rsidR="0041377A" w:rsidRPr="005E7422">
        <w:rPr>
          <w:color w:val="000000"/>
          <w:lang w:val="en-GB" w:eastAsia="ja-JP"/>
        </w:rPr>
        <w:t xml:space="preserve"> </w:t>
      </w:r>
      <w:r w:rsidR="006D6444" w:rsidRPr="005E7422">
        <w:rPr>
          <w:lang w:val="en-GB" w:eastAsia="ja-JP"/>
        </w:rPr>
        <w:t>improvement</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integral</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permanent</w:t>
      </w:r>
      <w:r w:rsidR="0041377A" w:rsidRPr="005E7422">
        <w:rPr>
          <w:color w:val="000000"/>
          <w:lang w:val="en-GB" w:eastAsia="ja-JP"/>
        </w:rPr>
        <w:t xml:space="preserve"> </w:t>
      </w:r>
      <w:r w:rsidR="008D113C" w:rsidRPr="005E7422">
        <w:rPr>
          <w:lang w:val="en-GB" w:eastAsia="ja-JP"/>
        </w:rPr>
        <w:t>aspect</w:t>
      </w:r>
      <w:r w:rsidR="008D113C"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implemented</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range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activities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include</w:t>
      </w:r>
      <w:r w:rsidR="0041377A" w:rsidRPr="005E7422">
        <w:rPr>
          <w:color w:val="000000"/>
          <w:lang w:val="en-GB" w:eastAsia="ja-JP"/>
        </w:rPr>
        <w:t xml:space="preserve"> </w:t>
      </w:r>
      <w:r w:rsidR="006D6444" w:rsidRPr="005E7422">
        <w:rPr>
          <w:lang w:val="en-GB" w:eastAsia="ja-JP"/>
        </w:rPr>
        <w:t>active</w:t>
      </w:r>
      <w:r w:rsidR="0041377A" w:rsidRPr="005E7422">
        <w:rPr>
          <w:color w:val="000000"/>
          <w:lang w:val="en-GB" w:eastAsia="ja-JP"/>
        </w:rPr>
        <w:t xml:space="preserve"> </w:t>
      </w:r>
      <w:r w:rsidR="006D6444" w:rsidRPr="005E7422">
        <w:rPr>
          <w:lang w:val="en-GB" w:eastAsia="ja-JP"/>
        </w:rPr>
        <w:t>participation</w:t>
      </w:r>
      <w:r w:rsidR="0041377A" w:rsidRPr="005E7422">
        <w:rPr>
          <w:color w:val="000000"/>
          <w:lang w:val="en-GB" w:eastAsia="ja-JP"/>
        </w:rPr>
        <w:t xml:space="preserve"> </w:t>
      </w:r>
      <w:r w:rsidR="006D6444" w:rsidRPr="005E7422">
        <w:rPr>
          <w:lang w:val="en-GB" w:eastAsia="ja-JP"/>
        </w:rPr>
        <w:t>in</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6D6444" w:rsidRPr="005E7422">
        <w:rPr>
          <w:lang w:val="en-GB" w:eastAsia="ja-JP"/>
        </w:rPr>
        <w:t>RRR</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auditing</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sites</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data</w:t>
      </w:r>
      <w:r w:rsidR="0041377A" w:rsidRPr="005E7422">
        <w:rPr>
          <w:color w:val="000000"/>
          <w:lang w:val="en-GB" w:eastAsia="ja-JP"/>
        </w:rPr>
        <w:t xml:space="preserve"> </w:t>
      </w:r>
      <w:r w:rsidR="006D6444" w:rsidRPr="005E7422">
        <w:rPr>
          <w:lang w:val="en-GB" w:eastAsia="ja-JP"/>
        </w:rPr>
        <w:t>quality</w:t>
      </w:r>
      <w:r w:rsidR="0041377A" w:rsidRPr="005E7422">
        <w:rPr>
          <w:color w:val="000000"/>
          <w:lang w:val="en-GB" w:eastAsia="ja-JP"/>
        </w:rPr>
        <w:t xml:space="preserve"> </w:t>
      </w:r>
      <w:r w:rsidR="006D6444" w:rsidRPr="005E7422">
        <w:rPr>
          <w:lang w:val="en-GB" w:eastAsia="ja-JP"/>
        </w:rPr>
        <w:t>monitoring</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evaluation</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routine</w:t>
      </w:r>
      <w:r w:rsidR="0041377A" w:rsidRPr="005E7422">
        <w:rPr>
          <w:color w:val="000000"/>
          <w:lang w:val="en-GB" w:eastAsia="ja-JP"/>
        </w:rPr>
        <w:t xml:space="preserve"> </w:t>
      </w:r>
      <w:r w:rsidR="006D6444" w:rsidRPr="005E7422">
        <w:rPr>
          <w:lang w:val="en-GB" w:eastAsia="ja-JP"/>
        </w:rPr>
        <w:t>consultation</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review</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feedback</w:t>
      </w:r>
      <w:r w:rsidR="0041377A" w:rsidRPr="005E7422">
        <w:rPr>
          <w:color w:val="000000"/>
          <w:lang w:val="en-GB" w:eastAsia="ja-JP"/>
        </w:rPr>
        <w:t xml:space="preserve"> </w:t>
      </w:r>
      <w:r w:rsidR="006D6444" w:rsidRPr="005E7422">
        <w:rPr>
          <w:lang w:val="en-GB" w:eastAsia="ja-JP"/>
        </w:rPr>
        <w:t>from</w:t>
      </w:r>
      <w:r w:rsidR="008D113C" w:rsidRPr="005E7422">
        <w:rPr>
          <w:lang w:val="en-GB" w:eastAsia="ja-JP"/>
        </w:rPr>
        <w:t>,</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pplication</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reas,</w:t>
      </w:r>
      <w:r w:rsidR="0041377A" w:rsidRPr="005E7422">
        <w:rPr>
          <w:color w:val="000000"/>
          <w:lang w:val="en-GB" w:eastAsia="ja-JP"/>
        </w:rPr>
        <w:t xml:space="preserve"> </w:t>
      </w:r>
      <w:r w:rsidR="006D6444" w:rsidRPr="005E7422">
        <w:rPr>
          <w:lang w:val="en-GB" w:eastAsia="ja-JP"/>
        </w:rPr>
        <w:t>primarily</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9B4FE9" w:rsidRPr="005E7422">
        <w:rPr>
          <w:lang w:val="en-GB" w:eastAsia="ja-JP"/>
        </w:rPr>
        <w:t>RRR</w:t>
      </w:r>
      <w:r w:rsidR="006D6444" w:rsidRPr="005E7422">
        <w:rPr>
          <w:lang w:val="en-GB" w:eastAsia="ja-JP"/>
        </w:rPr>
        <w:t>.</w:t>
      </w:r>
    </w:p>
    <w:p w14:paraId="7B55C65B" w14:textId="77777777" w:rsidR="006D6444" w:rsidRPr="005E7422" w:rsidRDefault="006D6444" w:rsidP="005C592C">
      <w:pPr>
        <w:pStyle w:val="Note"/>
        <w:tabs>
          <w:tab w:val="clear" w:pos="720"/>
        </w:tabs>
        <w:spacing w:before="120" w:after="0" w:line="240" w:lineRule="auto"/>
        <w:ind w:left="567" w:hanging="567"/>
      </w:pPr>
      <w:r w:rsidRPr="005E7422">
        <w:lastRenderedPageBreak/>
        <w:t>Note:</w:t>
      </w:r>
      <w:r w:rsidR="00646308" w:rsidRPr="005E7422">
        <w:tab/>
      </w:r>
      <w:r w:rsidRPr="005E7422">
        <w:t>The</w:t>
      </w:r>
      <w:r w:rsidR="0041377A" w:rsidRPr="005E7422">
        <w:rPr>
          <w:color w:val="000000"/>
        </w:rPr>
        <w:t xml:space="preserve"> </w:t>
      </w:r>
      <w:r w:rsidRPr="005E7422">
        <w:t>outcome</w:t>
      </w:r>
      <w:r w:rsidR="0041377A" w:rsidRPr="005E7422">
        <w:rPr>
          <w:color w:val="000000"/>
        </w:rPr>
        <w:t xml:space="preserve"> </w:t>
      </w:r>
      <w:r w:rsidRPr="005E7422">
        <w:t>is</w:t>
      </w:r>
      <w:r w:rsidR="0041377A" w:rsidRPr="005E7422">
        <w:rPr>
          <w:color w:val="000000"/>
        </w:rPr>
        <w:t xml:space="preserve"> </w:t>
      </w:r>
      <w:r w:rsidRPr="005E7422">
        <w:t>the</w:t>
      </w:r>
      <w:r w:rsidR="0041377A" w:rsidRPr="005E7422">
        <w:rPr>
          <w:color w:val="000000"/>
        </w:rPr>
        <w:t xml:space="preserve"> </w:t>
      </w:r>
      <w:r w:rsidRPr="005E7422">
        <w:t>improvement</w:t>
      </w:r>
      <w:r w:rsidR="0041377A" w:rsidRPr="005E7422">
        <w:rPr>
          <w:color w:val="000000"/>
        </w:rPr>
        <w:t xml:space="preserve"> </w:t>
      </w:r>
      <w:r w:rsidRPr="005E7422">
        <w:t>of</w:t>
      </w:r>
      <w:r w:rsidR="0041377A" w:rsidRPr="005E7422">
        <w:rPr>
          <w:color w:val="000000"/>
        </w:rPr>
        <w:t xml:space="preserve"> </w:t>
      </w:r>
      <w:r w:rsidRPr="005E7422">
        <w:t>either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or</w:t>
      </w:r>
      <w:r w:rsidR="0041377A" w:rsidRPr="005E7422">
        <w:rPr>
          <w:color w:val="000000"/>
        </w:rPr>
        <w:t xml:space="preserve"> </w:t>
      </w:r>
      <w:r w:rsidRPr="005E7422">
        <w:t>the</w:t>
      </w:r>
      <w:r w:rsidR="0041377A" w:rsidRPr="005E7422">
        <w:rPr>
          <w:color w:val="000000"/>
        </w:rPr>
        <w:t xml:space="preserve"> </w:t>
      </w:r>
      <w:r w:rsidRPr="005E7422">
        <w:t>efficiency</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p>
    <w:p w14:paraId="24A77ED5" w14:textId="77777777" w:rsidR="006D6444" w:rsidRPr="005E7422" w:rsidRDefault="00255A7B" w:rsidP="005C592C">
      <w:pPr>
        <w:pStyle w:val="Heading2NOToC"/>
        <w:rPr>
          <w:lang w:val="en-GB"/>
        </w:rPr>
      </w:pPr>
      <w:r w:rsidRPr="005E7422">
        <w:rPr>
          <w:lang w:val="en-GB"/>
        </w:rPr>
        <w:t>7.</w:t>
      </w:r>
      <w:r w:rsidR="00195BFB" w:rsidRPr="005E7422">
        <w:rPr>
          <w:lang w:val="en-GB"/>
        </w:rPr>
        <w:tab/>
      </w:r>
      <w:r w:rsidR="006D6444" w:rsidRPr="005E7422">
        <w:rPr>
          <w:lang w:val="en-GB"/>
        </w:rPr>
        <w:t>Factual</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decision</w:t>
      </w:r>
      <w:r w:rsidR="004410D6" w:rsidRPr="005E7422">
        <w:rPr>
          <w:lang w:val="en-GB"/>
        </w:rPr>
        <w:noBreakHyphen/>
      </w:r>
      <w:r w:rsidR="006D6444" w:rsidRPr="005E7422">
        <w:rPr>
          <w:lang w:val="en-GB"/>
        </w:rPr>
        <w:t>making</w:t>
      </w:r>
    </w:p>
    <w:p w14:paraId="48B968E7" w14:textId="77777777" w:rsidR="00BB499D" w:rsidRPr="005E7422" w:rsidRDefault="002C2149" w:rsidP="00F13424">
      <w:pPr>
        <w:pStyle w:val="Keepnextbodytext"/>
        <w:rPr>
          <w:color w:val="008000"/>
          <w:u w:val="dash"/>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decisions,</w:t>
      </w:r>
      <w:r w:rsidR="0041377A" w:rsidRPr="005E7422">
        <w:rPr>
          <w:color w:val="000000"/>
          <w:lang w:val="en-GB" w:eastAsia="ja-JP"/>
        </w:rPr>
        <w:t xml:space="preserve"> </w:t>
      </w:r>
      <w:r w:rsidR="006D6444" w:rsidRPr="005E7422">
        <w:rPr>
          <w:lang w:val="en-GB" w:eastAsia="ja-JP"/>
        </w:rPr>
        <w:t>requirements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regulations</w:t>
      </w:r>
      <w:r w:rsidR="0041377A" w:rsidRPr="005E7422">
        <w:rPr>
          <w:color w:val="000000"/>
          <w:lang w:val="en-GB" w:eastAsia="ja-JP"/>
        </w:rPr>
        <w:t xml:space="preserve"> </w:t>
      </w:r>
      <w:r w:rsidR="006D6444" w:rsidRPr="005E7422">
        <w:rPr>
          <w:lang w:val="en-GB" w:eastAsia="ja-JP"/>
        </w:rPr>
        <w:t>associated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design,</w:t>
      </w:r>
      <w:r w:rsidR="0041377A" w:rsidRPr="005E7422">
        <w:rPr>
          <w:color w:val="000000"/>
          <w:lang w:val="en-GB" w:eastAsia="ja-JP"/>
        </w:rPr>
        <w:t xml:space="preserve"> </w:t>
      </w:r>
      <w:r w:rsidR="006D6444" w:rsidRPr="005E7422">
        <w:rPr>
          <w:lang w:val="en-GB" w:eastAsia="ja-JP"/>
        </w:rPr>
        <w:t>development,</w:t>
      </w:r>
      <w:r w:rsidR="0041377A" w:rsidRPr="005E7422">
        <w:rPr>
          <w:color w:val="000000"/>
          <w:lang w:val="en-GB" w:eastAsia="ja-JP"/>
        </w:rPr>
        <w:t xml:space="preserve"> </w:t>
      </w:r>
      <w:r w:rsidR="006D6444" w:rsidRPr="005E7422">
        <w:rPr>
          <w:lang w:val="en-GB" w:eastAsia="ja-JP"/>
        </w:rPr>
        <w:t>implementation,</w:t>
      </w:r>
      <w:r w:rsidR="0041377A" w:rsidRPr="005E7422">
        <w:rPr>
          <w:color w:val="000000"/>
          <w:lang w:val="en-GB" w:eastAsia="ja-JP"/>
        </w:rPr>
        <w:t xml:space="preserve"> </w:t>
      </w:r>
      <w:r w:rsidR="006D6444" w:rsidRPr="005E7422">
        <w:rPr>
          <w:lang w:val="en-GB" w:eastAsia="ja-JP"/>
        </w:rPr>
        <w:t>operation,</w:t>
      </w:r>
      <w:r w:rsidR="0041377A" w:rsidRPr="005E7422">
        <w:rPr>
          <w:color w:val="000000"/>
          <w:lang w:val="en-GB" w:eastAsia="ja-JP"/>
        </w:rPr>
        <w:t xml:space="preserve"> </w:t>
      </w:r>
      <w:r w:rsidR="006D6444" w:rsidRPr="005E7422">
        <w:rPr>
          <w:lang w:val="en-GB" w:eastAsia="ja-JP"/>
        </w:rPr>
        <w:t>maintenance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evolution</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are</w:t>
      </w:r>
      <w:r w:rsidR="0041377A" w:rsidRPr="005E7422">
        <w:rPr>
          <w:color w:val="000000"/>
          <w:lang w:val="en-GB" w:eastAsia="ja-JP"/>
        </w:rPr>
        <w:t xml:space="preserve"> </w:t>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on</w:t>
      </w:r>
      <w:r w:rsidR="0041377A" w:rsidRPr="005E7422">
        <w:rPr>
          <w:color w:val="000000"/>
          <w:lang w:val="en-GB" w:eastAsia="ja-JP"/>
        </w:rPr>
        <w:t xml:space="preserve"> </w:t>
      </w:r>
      <w:r w:rsidR="006D6444" w:rsidRPr="005E7422">
        <w:rPr>
          <w:lang w:val="en-GB" w:eastAsia="ja-JP"/>
        </w:rPr>
        <w:t>scientifically,</w:t>
      </w:r>
      <w:r w:rsidR="0041377A" w:rsidRPr="005E7422">
        <w:rPr>
          <w:color w:val="000000"/>
          <w:lang w:val="en-GB" w:eastAsia="ja-JP"/>
        </w:rPr>
        <w:t xml:space="preserve"> </w:t>
      </w:r>
      <w:r w:rsidR="006D6444" w:rsidRPr="005E7422">
        <w:rPr>
          <w:lang w:val="en-GB" w:eastAsia="ja-JP"/>
        </w:rPr>
        <w:t>factually</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analytically</w:t>
      </w:r>
      <w:r w:rsidR="0041377A" w:rsidRPr="005E7422">
        <w:rPr>
          <w:color w:val="000000"/>
          <w:lang w:val="en-GB" w:eastAsia="ja-JP"/>
        </w:rPr>
        <w:t xml:space="preserve"> </w:t>
      </w:r>
      <w:r w:rsidR="006D6444" w:rsidRPr="005E7422">
        <w:rPr>
          <w:lang w:val="en-GB" w:eastAsia="ja-JP"/>
        </w:rPr>
        <w:t>derived</w:t>
      </w:r>
      <w:r w:rsidR="0041377A" w:rsidRPr="005E7422">
        <w:rPr>
          <w:color w:val="000000"/>
          <w:lang w:val="en-GB" w:eastAsia="ja-JP"/>
        </w:rPr>
        <w:t xml:space="preserve"> </w:t>
      </w:r>
      <w:r w:rsidR="006D6444" w:rsidRPr="005E7422">
        <w:rPr>
          <w:lang w:val="en-GB" w:eastAsia="ja-JP"/>
        </w:rPr>
        <w:t>information.</w:t>
      </w:r>
    </w:p>
    <w:p w14:paraId="0BFA3040" w14:textId="77777777" w:rsidR="001B561B" w:rsidRPr="005E7422" w:rsidRDefault="001B561B" w:rsidP="00F13424">
      <w:pPr>
        <w:pStyle w:val="Keepnextbodytext"/>
        <w:rPr>
          <w:lang w:val="en-GB" w:eastAsia="ja-JP"/>
        </w:rPr>
      </w:pPr>
    </w:p>
    <w:p w14:paraId="1819C1EC" w14:textId="77777777" w:rsidR="0041377A" w:rsidRPr="005E7422" w:rsidRDefault="00646308" w:rsidP="00294E70">
      <w:pPr>
        <w:pStyle w:val="Note"/>
        <w:tabs>
          <w:tab w:val="clear" w:pos="720"/>
        </w:tabs>
        <w:spacing w:after="0" w:line="240" w:lineRule="auto"/>
      </w:pPr>
      <w:r w:rsidRPr="005E7422">
        <w:t>Note:</w:t>
      </w:r>
      <w:r w:rsidRPr="005E7422">
        <w:tab/>
      </w:r>
      <w:r w:rsidR="006D6444" w:rsidRPr="005E7422">
        <w:t>The</w:t>
      </w:r>
      <w:r w:rsidR="0041377A" w:rsidRPr="005E7422">
        <w:rPr>
          <w:color w:val="000000"/>
        </w:rPr>
        <w:t xml:space="preserve"> </w:t>
      </w:r>
      <w:r w:rsidR="006D6444" w:rsidRPr="005E7422">
        <w:t>above</w:t>
      </w:r>
      <w:r w:rsidR="004410D6" w:rsidRPr="005E7422">
        <w:noBreakHyphen/>
      </w:r>
      <w:r w:rsidR="006D6444" w:rsidRPr="005E7422">
        <w:t>mentioned</w:t>
      </w:r>
      <w:r w:rsidR="0041377A" w:rsidRPr="005E7422">
        <w:rPr>
          <w:color w:val="000000"/>
        </w:rPr>
        <w:t xml:space="preserve"> </w:t>
      </w:r>
      <w:r w:rsidR="006D6444" w:rsidRPr="005E7422">
        <w:t>information</w:t>
      </w:r>
      <w:r w:rsidR="0041377A" w:rsidRPr="005E7422">
        <w:rPr>
          <w:color w:val="000000"/>
        </w:rPr>
        <w:t xml:space="preserve"> </w:t>
      </w:r>
      <w:r w:rsidR="006D6444" w:rsidRPr="005E7422">
        <w:t>is</w:t>
      </w:r>
      <w:r w:rsidR="0041377A" w:rsidRPr="005E7422">
        <w:rPr>
          <w:color w:val="000000"/>
        </w:rPr>
        <w:t xml:space="preserve"> </w:t>
      </w:r>
      <w:r w:rsidR="006D6444" w:rsidRPr="005E7422">
        <w:t>available</w:t>
      </w:r>
      <w:r w:rsidR="0041377A" w:rsidRPr="005E7422">
        <w:rPr>
          <w:color w:val="000000"/>
        </w:rPr>
        <w:t xml:space="preserve"> </w:t>
      </w:r>
      <w:r w:rsidR="006D6444" w:rsidRPr="005E7422">
        <w:t>to</w:t>
      </w:r>
      <w:r w:rsidR="0041377A" w:rsidRPr="005E7422">
        <w:rPr>
          <w:color w:val="000000"/>
        </w:rPr>
        <w:t xml:space="preserve"> </w:t>
      </w:r>
      <w:r w:rsidR="002C2149" w:rsidRPr="005E7422">
        <w:t>Member</w:t>
      </w:r>
      <w:r w:rsidR="006D6444" w:rsidRPr="005E7422">
        <w:t>s</w:t>
      </w:r>
      <w:r w:rsidR="0041377A" w:rsidRPr="005E7422">
        <w:rPr>
          <w:color w:val="000000"/>
        </w:rPr>
        <w:t xml:space="preserve"> </w:t>
      </w:r>
      <w:r w:rsidR="006D6444" w:rsidRPr="005E7422">
        <w:t>through</w:t>
      </w:r>
      <w:r w:rsidR="0041377A" w:rsidRPr="005E7422">
        <w:rPr>
          <w:color w:val="000000"/>
        </w:rPr>
        <w:t xml:space="preserve"> </w:t>
      </w:r>
      <w:r w:rsidR="006D6444" w:rsidRPr="005E7422">
        <w:t>tools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RRR,</w:t>
      </w:r>
      <w:r w:rsidR="0041377A" w:rsidRPr="005E7422">
        <w:rPr>
          <w:color w:val="000000"/>
        </w:rPr>
        <w:t xml:space="preserve"> </w:t>
      </w:r>
      <w:r w:rsidR="006D6444" w:rsidRPr="005E7422">
        <w:t>the</w:t>
      </w:r>
      <w:r w:rsidR="0041377A" w:rsidRPr="005E7422">
        <w:rPr>
          <w:color w:val="000000"/>
        </w:rPr>
        <w:t xml:space="preserve"> </w:t>
      </w:r>
      <w:r w:rsidR="006D6444" w:rsidRPr="005E7422">
        <w:t>WIGOS</w:t>
      </w:r>
      <w:r w:rsidR="0041377A" w:rsidRPr="005E7422">
        <w:rPr>
          <w:color w:val="000000"/>
        </w:rPr>
        <w:t xml:space="preserve"> </w:t>
      </w:r>
      <w:r w:rsidR="006913A8" w:rsidRPr="005E7422">
        <w:t>Information</w:t>
      </w:r>
      <w:r w:rsidR="0041377A" w:rsidRPr="005E7422">
        <w:rPr>
          <w:color w:val="000000"/>
        </w:rPr>
        <w:t xml:space="preserve"> </w:t>
      </w:r>
      <w:r w:rsidR="006913A8" w:rsidRPr="005E7422">
        <w:t>Resource</w:t>
      </w:r>
      <w:r w:rsidR="0041377A" w:rsidRPr="005E7422">
        <w:rPr>
          <w:color w:val="000000"/>
        </w:rPr>
        <w:t xml:space="preserve"> </w:t>
      </w:r>
      <w:r w:rsidR="006913A8" w:rsidRPr="005E7422">
        <w:t>(WIR)</w:t>
      </w:r>
      <w:r w:rsidR="006D6444" w:rsidRPr="005E7422">
        <w:t>,</w:t>
      </w:r>
      <w:r w:rsidR="0041377A" w:rsidRPr="005E7422">
        <w:rPr>
          <w:color w:val="000000"/>
        </w:rPr>
        <w:t xml:space="preserve"> </w:t>
      </w:r>
      <w:r w:rsidR="006D6444" w:rsidRPr="005E7422">
        <w:t>the</w:t>
      </w:r>
      <w:r w:rsidR="0041377A" w:rsidRPr="005E7422">
        <w:rPr>
          <w:color w:val="000000"/>
        </w:rPr>
        <w:t xml:space="preserve"> </w:t>
      </w:r>
      <w:r w:rsidR="006D6444" w:rsidRPr="005E7422">
        <w:t>Observing</w:t>
      </w:r>
      <w:r w:rsidR="0041377A" w:rsidRPr="005E7422">
        <w:rPr>
          <w:color w:val="000000"/>
        </w:rPr>
        <w:t xml:space="preserve"> </w:t>
      </w:r>
      <w:r w:rsidR="006D6444" w:rsidRPr="005E7422">
        <w:t>Systems</w:t>
      </w:r>
      <w:r w:rsidR="0041377A" w:rsidRPr="005E7422">
        <w:rPr>
          <w:color w:val="000000"/>
        </w:rPr>
        <w:t xml:space="preserve"> </w:t>
      </w:r>
      <w:r w:rsidR="006D6444" w:rsidRPr="005E7422">
        <w:t>Capability</w:t>
      </w:r>
      <w:r w:rsidR="0041377A" w:rsidRPr="005E7422">
        <w:rPr>
          <w:color w:val="000000"/>
        </w:rPr>
        <w:t xml:space="preserve"> </w:t>
      </w:r>
      <w:r w:rsidR="006D6444" w:rsidRPr="005E7422">
        <w:t>Analysis</w:t>
      </w:r>
      <w:r w:rsidR="0041377A" w:rsidRPr="005E7422">
        <w:rPr>
          <w:color w:val="000000"/>
        </w:rPr>
        <w:t xml:space="preserve"> </w:t>
      </w:r>
      <w:r w:rsidR="006D6444" w:rsidRPr="005E7422">
        <w:t>and</w:t>
      </w:r>
      <w:r w:rsidR="0041377A" w:rsidRPr="005E7422">
        <w:rPr>
          <w:color w:val="000000"/>
        </w:rPr>
        <w:t xml:space="preserve"> </w:t>
      </w:r>
      <w:r w:rsidR="006D6444" w:rsidRPr="005E7422">
        <w:t>Review</w:t>
      </w:r>
      <w:r w:rsidR="0041377A" w:rsidRPr="005E7422">
        <w:rPr>
          <w:color w:val="000000"/>
        </w:rPr>
        <w:t xml:space="preserve"> </w:t>
      </w:r>
      <w:r w:rsidR="006D6444" w:rsidRPr="005E7422">
        <w:t>(OSCAR)</w:t>
      </w:r>
      <w:r w:rsidR="0041377A" w:rsidRPr="005E7422">
        <w:rPr>
          <w:color w:val="000000"/>
        </w:rPr>
        <w:t xml:space="preserve"> </w:t>
      </w:r>
      <w:r w:rsidR="006D6444" w:rsidRPr="005E7422">
        <w:t>tool,</w:t>
      </w:r>
      <w:r w:rsidR="0041377A" w:rsidRPr="005E7422">
        <w:rPr>
          <w:color w:val="000000"/>
        </w:rPr>
        <w:t xml:space="preserve"> </w:t>
      </w:r>
      <w:r w:rsidR="006D6444" w:rsidRPr="005E7422">
        <w:t>and</w:t>
      </w:r>
      <w:r w:rsidR="0041377A" w:rsidRPr="005E7422">
        <w:rPr>
          <w:color w:val="000000"/>
        </w:rPr>
        <w:t xml:space="preserve"> </w:t>
      </w:r>
      <w:r w:rsidR="006D6444" w:rsidRPr="005E7422">
        <w:t>through</w:t>
      </w:r>
      <w:r w:rsidR="0041377A" w:rsidRPr="005E7422">
        <w:rPr>
          <w:color w:val="000000"/>
        </w:rPr>
        <w:t xml:space="preserve"> </w:t>
      </w:r>
      <w:r w:rsidR="006D6444" w:rsidRPr="005E7422">
        <w:t>WMO</w:t>
      </w:r>
      <w:r w:rsidR="0041377A" w:rsidRPr="005E7422">
        <w:rPr>
          <w:color w:val="000000"/>
        </w:rPr>
        <w:t xml:space="preserve"> </w:t>
      </w:r>
      <w:r w:rsidR="006D6444" w:rsidRPr="005E7422">
        <w:t>endorsed</w:t>
      </w:r>
      <w:r w:rsidR="0041377A" w:rsidRPr="005E7422">
        <w:rPr>
          <w:color w:val="000000"/>
        </w:rPr>
        <w:t xml:space="preserve"> </w:t>
      </w:r>
      <w:r w:rsidR="006D6444" w:rsidRPr="005E7422">
        <w:t>planning</w:t>
      </w:r>
      <w:r w:rsidR="0041377A" w:rsidRPr="005E7422">
        <w:rPr>
          <w:color w:val="000000"/>
        </w:rPr>
        <w:t xml:space="preserve"> </w:t>
      </w:r>
      <w:r w:rsidR="006D6444" w:rsidRPr="005E7422">
        <w:t>documents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rPr>
          <w:strike/>
          <w:color w:val="FF0000"/>
          <w:u w:val="dash"/>
        </w:rPr>
        <w:t>the</w:t>
      </w:r>
      <w:r w:rsidR="0041377A" w:rsidRPr="005E7422">
        <w:rPr>
          <w:strike/>
          <w:color w:val="FF0000"/>
          <w:u w:val="dash"/>
        </w:rPr>
        <w:t xml:space="preserve"> </w:t>
      </w:r>
      <w:r w:rsidR="006D6444" w:rsidRPr="005E7422">
        <w:rPr>
          <w:rStyle w:val="Italic"/>
          <w:strike/>
          <w:color w:val="FF0000"/>
          <w:u w:val="dash"/>
        </w:rPr>
        <w:t>Implementation</w:t>
      </w:r>
      <w:r w:rsidR="0041377A" w:rsidRPr="005E7422">
        <w:rPr>
          <w:rStyle w:val="Italic"/>
          <w:strike/>
          <w:color w:val="FF0000"/>
          <w:u w:val="dash"/>
        </w:rPr>
        <w:t xml:space="preserve"> </w:t>
      </w:r>
      <w:r w:rsidR="006D6444" w:rsidRPr="005E7422">
        <w:rPr>
          <w:rStyle w:val="Italic"/>
          <w:strike/>
          <w:color w:val="FF0000"/>
          <w:u w:val="dash"/>
        </w:rPr>
        <w:t>Plan</w:t>
      </w:r>
      <w:r w:rsidR="0041377A" w:rsidRPr="005E7422">
        <w:rPr>
          <w:rStyle w:val="Italic"/>
          <w:strike/>
          <w:color w:val="FF0000"/>
          <w:u w:val="dash"/>
        </w:rPr>
        <w:t xml:space="preserve"> </w:t>
      </w:r>
      <w:r w:rsidR="006D6444" w:rsidRPr="005E7422">
        <w:rPr>
          <w:rStyle w:val="Italic"/>
          <w:strike/>
          <w:color w:val="FF0000"/>
          <w:u w:val="dash"/>
        </w:rPr>
        <w:t>for</w:t>
      </w:r>
      <w:r w:rsidR="0041377A" w:rsidRPr="005E7422">
        <w:rPr>
          <w:rStyle w:val="Italic"/>
          <w:strike/>
          <w:color w:val="FF0000"/>
          <w:u w:val="dash"/>
        </w:rPr>
        <w:t xml:space="preserve"> </w:t>
      </w:r>
      <w:r w:rsidR="008F13DD" w:rsidRPr="005E7422">
        <w:rPr>
          <w:rStyle w:val="Italic"/>
          <w:strike/>
          <w:color w:val="FF0000"/>
          <w:u w:val="dash"/>
        </w:rPr>
        <w:t>the</w:t>
      </w:r>
      <w:r w:rsidR="0041377A" w:rsidRPr="005E7422">
        <w:rPr>
          <w:rStyle w:val="Italic"/>
          <w:strike/>
          <w:color w:val="FF0000"/>
          <w:u w:val="dash"/>
        </w:rPr>
        <w:t xml:space="preserve"> </w:t>
      </w:r>
      <w:r w:rsidR="006D6444" w:rsidRPr="005E7422">
        <w:rPr>
          <w:rStyle w:val="Italic"/>
          <w:strike/>
          <w:color w:val="FF0000"/>
          <w:u w:val="dash"/>
        </w:rPr>
        <w:t>Evolution</w:t>
      </w:r>
      <w:r w:rsidR="0041377A" w:rsidRPr="005E7422">
        <w:rPr>
          <w:rStyle w:val="Italic"/>
          <w:strike/>
          <w:color w:val="FF0000"/>
          <w:u w:val="dash"/>
        </w:rPr>
        <w:t xml:space="preserve"> </w:t>
      </w:r>
      <w:r w:rsidR="006D6444" w:rsidRPr="005E7422">
        <w:rPr>
          <w:rStyle w:val="Italic"/>
          <w:strike/>
          <w:color w:val="FF0000"/>
          <w:u w:val="dash"/>
        </w:rPr>
        <w:t>of</w:t>
      </w:r>
      <w:r w:rsidR="0041377A" w:rsidRPr="005E7422">
        <w:rPr>
          <w:rStyle w:val="Italic"/>
          <w:strike/>
          <w:color w:val="FF0000"/>
          <w:u w:val="dash"/>
        </w:rPr>
        <w:t xml:space="preserve"> </w:t>
      </w:r>
      <w:r w:rsidR="006D6444" w:rsidRPr="005E7422">
        <w:rPr>
          <w:rStyle w:val="Italic"/>
          <w:strike/>
          <w:color w:val="FF0000"/>
          <w:u w:val="dash"/>
        </w:rPr>
        <w:t>Global</w:t>
      </w:r>
      <w:r w:rsidR="0041377A" w:rsidRPr="005E7422">
        <w:rPr>
          <w:rStyle w:val="Italic"/>
          <w:strike/>
          <w:color w:val="FF0000"/>
          <w:u w:val="dash"/>
        </w:rPr>
        <w:t xml:space="preserve"> </w:t>
      </w:r>
      <w:r w:rsidR="006D6444" w:rsidRPr="005E7422">
        <w:rPr>
          <w:rStyle w:val="Italic"/>
          <w:strike/>
          <w:color w:val="FF0000"/>
          <w:u w:val="dash"/>
        </w:rPr>
        <w:t>Observing</w:t>
      </w:r>
      <w:r w:rsidR="0041377A" w:rsidRPr="005E7422">
        <w:rPr>
          <w:rStyle w:val="Italic"/>
          <w:strike/>
          <w:color w:val="FF0000"/>
          <w:u w:val="dash"/>
        </w:rPr>
        <w:t xml:space="preserve"> </w:t>
      </w:r>
      <w:r w:rsidR="006D6444" w:rsidRPr="005E7422">
        <w:rPr>
          <w:rStyle w:val="Italic"/>
          <w:strike/>
          <w:color w:val="FF0000"/>
          <w:u w:val="dash"/>
        </w:rPr>
        <w:t>Systems</w:t>
      </w:r>
      <w:r w:rsidR="0041377A" w:rsidRPr="005E7422">
        <w:rPr>
          <w:strike/>
          <w:color w:val="FF0000"/>
          <w:u w:val="dash"/>
        </w:rPr>
        <w:t xml:space="preserve"> </w:t>
      </w:r>
      <w:r w:rsidR="0004230A" w:rsidRPr="005E7422">
        <w:rPr>
          <w:strike/>
          <w:color w:val="FF0000"/>
          <w:u w:val="dash"/>
        </w:rPr>
        <w:t>(EGOS</w:t>
      </w:r>
      <w:r w:rsidR="004410D6" w:rsidRPr="005E7422">
        <w:rPr>
          <w:strike/>
          <w:color w:val="FF0000"/>
          <w:u w:val="dash"/>
        </w:rPr>
        <w:noBreakHyphen/>
      </w:r>
      <w:r w:rsidR="0004230A" w:rsidRPr="005E7422">
        <w:rPr>
          <w:strike/>
          <w:color w:val="FF0000"/>
          <w:u w:val="dash"/>
        </w:rPr>
        <w:t>IP)</w:t>
      </w:r>
      <w:r w:rsidR="009806CE" w:rsidRPr="005E7422">
        <w:rPr>
          <w:strike/>
          <w:color w:val="FF0000"/>
          <w:u w:val="dash"/>
        </w:rPr>
        <w:t xml:space="preserve"> </w:t>
      </w:r>
      <w:r w:rsidR="006D6444" w:rsidRPr="005E7422">
        <w:rPr>
          <w:strike/>
          <w:color w:val="FF0000"/>
          <w:u w:val="dash"/>
        </w:rPr>
        <w:t>(WIGOS</w:t>
      </w:r>
      <w:r w:rsidR="0041377A" w:rsidRPr="005E7422">
        <w:rPr>
          <w:strike/>
          <w:color w:val="FF0000"/>
          <w:u w:val="dash"/>
        </w:rPr>
        <w:t xml:space="preserve"> </w:t>
      </w:r>
      <w:r w:rsidR="006D6444" w:rsidRPr="005E7422">
        <w:rPr>
          <w:strike/>
          <w:color w:val="FF0000"/>
          <w:u w:val="dash"/>
        </w:rPr>
        <w:t>Technical</w:t>
      </w:r>
      <w:r w:rsidR="0041377A" w:rsidRPr="005E7422">
        <w:rPr>
          <w:strike/>
          <w:color w:val="FF0000"/>
          <w:u w:val="dash"/>
        </w:rPr>
        <w:t xml:space="preserve"> </w:t>
      </w:r>
      <w:r w:rsidR="006D6444" w:rsidRPr="005E7422">
        <w:rPr>
          <w:strike/>
          <w:color w:val="FF0000"/>
          <w:u w:val="dash"/>
        </w:rPr>
        <w:t>Report</w:t>
      </w:r>
      <w:r w:rsidR="0041377A" w:rsidRPr="005E7422">
        <w:rPr>
          <w:strike/>
          <w:color w:val="FF0000"/>
          <w:u w:val="dash"/>
        </w:rPr>
        <w:t xml:space="preserve"> </w:t>
      </w:r>
      <w:r w:rsidR="006D6444" w:rsidRPr="005E7422">
        <w:rPr>
          <w:strike/>
          <w:color w:val="FF0000"/>
          <w:u w:val="dash"/>
        </w:rPr>
        <w:t>No.</w:t>
      </w:r>
      <w:r w:rsidR="0041377A" w:rsidRPr="005E7422">
        <w:rPr>
          <w:strike/>
          <w:color w:val="FF0000"/>
          <w:u w:val="dash"/>
        </w:rPr>
        <w:t xml:space="preserve"> </w:t>
      </w:r>
      <w:r w:rsidR="006D6444" w:rsidRPr="005E7422">
        <w:rPr>
          <w:strike/>
          <w:color w:val="FF0000"/>
          <w:u w:val="dash"/>
        </w:rPr>
        <w:t>2013</w:t>
      </w:r>
      <w:r w:rsidR="004410D6" w:rsidRPr="005E7422">
        <w:rPr>
          <w:strike/>
          <w:color w:val="FF0000"/>
          <w:u w:val="dash"/>
        </w:rPr>
        <w:noBreakHyphen/>
      </w:r>
      <w:r w:rsidR="006D6444" w:rsidRPr="005E7422">
        <w:rPr>
          <w:strike/>
          <w:color w:val="FF0000"/>
          <w:u w:val="dash"/>
        </w:rPr>
        <w:t>4)</w:t>
      </w:r>
      <w:r w:rsidR="001B561B" w:rsidRPr="005E7422">
        <w:rPr>
          <w:i/>
          <w:color w:val="008000"/>
          <w:u w:val="dash"/>
        </w:rPr>
        <w:t>High Level Guidance on the evolution of global observing systems during the period 2023-2027 in response to the Vision for WIGOS in 2040</w:t>
      </w:r>
      <w:r w:rsidR="006D6444" w:rsidRPr="005E7422">
        <w:t>.</w:t>
      </w:r>
      <w:r w:rsidR="0041377A" w:rsidRPr="005E7422">
        <w:rPr>
          <w:color w:val="000000"/>
        </w:rPr>
        <w:t xml:space="preserve"> </w:t>
      </w:r>
      <w:r w:rsidR="006D6444" w:rsidRPr="005E7422">
        <w:t>For</w:t>
      </w:r>
      <w:r w:rsidR="0041377A" w:rsidRPr="005E7422">
        <w:rPr>
          <w:color w:val="000000"/>
        </w:rPr>
        <w:t xml:space="preserve"> </w:t>
      </w:r>
      <w:r w:rsidR="006D6444" w:rsidRPr="005E7422">
        <w:t>further</w:t>
      </w:r>
      <w:r w:rsidR="0041377A" w:rsidRPr="005E7422">
        <w:rPr>
          <w:color w:val="000000"/>
        </w:rPr>
        <w:t xml:space="preserve"> </w:t>
      </w:r>
      <w:r w:rsidR="006D6444" w:rsidRPr="005E7422">
        <w:t>information</w:t>
      </w:r>
      <w:r w:rsidR="0041377A" w:rsidRPr="005E7422">
        <w:rPr>
          <w:color w:val="000000"/>
        </w:rPr>
        <w:t xml:space="preserve"> </w:t>
      </w:r>
      <w:r w:rsidR="006D6444" w:rsidRPr="005E7422">
        <w:t>see</w:t>
      </w:r>
      <w:r w:rsidR="0041377A" w:rsidRPr="005E7422">
        <w:rPr>
          <w:color w:val="000000"/>
        </w:rPr>
        <w:t xml:space="preserve"> </w:t>
      </w:r>
      <w:r w:rsidR="001160DE" w:rsidRPr="005E7422">
        <w:t>s</w:t>
      </w:r>
      <w:r w:rsidR="006D6444" w:rsidRPr="005E7422">
        <w:t>ection</w:t>
      </w:r>
      <w:r w:rsidR="0041377A" w:rsidRPr="005E7422">
        <w:rPr>
          <w:color w:val="000000"/>
        </w:rPr>
        <w:t xml:space="preserve"> </w:t>
      </w:r>
      <w:r w:rsidR="006D6444" w:rsidRPr="005E7422">
        <w:t>2.2.4,</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245FEF" w:rsidRPr="005E7422">
        <w:t>3</w:t>
      </w:r>
      <w:r w:rsidR="0041377A" w:rsidRPr="005E7422">
        <w:rPr>
          <w:color w:val="000000"/>
        </w:rPr>
        <w:t xml:space="preserve"> </w:t>
      </w:r>
      <w:r w:rsidR="006D6444" w:rsidRPr="005E7422">
        <w:t>and</w:t>
      </w:r>
      <w:r w:rsidR="0041377A" w:rsidRPr="005E7422">
        <w:rPr>
          <w:color w:val="000000"/>
        </w:rPr>
        <w:t xml:space="preserve"> </w:t>
      </w:r>
      <w:r w:rsidR="006D6444" w:rsidRPr="005E7422">
        <w:t>Attachment</w:t>
      </w:r>
      <w:r w:rsidR="0041377A" w:rsidRPr="005E7422">
        <w:rPr>
          <w:color w:val="000000"/>
        </w:rPr>
        <w:t xml:space="preserve"> </w:t>
      </w:r>
      <w:r w:rsidR="006D6444" w:rsidRPr="005E7422">
        <w:t>2.</w:t>
      </w:r>
      <w:r w:rsidR="00B10985" w:rsidRPr="005E7422">
        <w:rPr>
          <w:color w:val="000000"/>
        </w:rPr>
        <w:t>3</w:t>
      </w:r>
      <w:r w:rsidR="006D6444" w:rsidRPr="005E7422">
        <w:t>.</w:t>
      </w:r>
    </w:p>
    <w:p w14:paraId="2F3136D4" w14:textId="77777777" w:rsidR="00BB499D" w:rsidRPr="005E7422" w:rsidRDefault="00255A7B" w:rsidP="000D498B">
      <w:pPr>
        <w:pStyle w:val="Heading2NOToC"/>
        <w:rPr>
          <w:lang w:val="en-GB"/>
        </w:rPr>
      </w:pPr>
      <w:r w:rsidRPr="005E7422">
        <w:rPr>
          <w:lang w:val="en-GB"/>
        </w:rPr>
        <w:t>8.</w:t>
      </w:r>
      <w:r w:rsidR="00195BFB" w:rsidRPr="005E7422">
        <w:rPr>
          <w:lang w:val="en-GB"/>
        </w:rPr>
        <w:tab/>
      </w:r>
      <w:r w:rsidR="006D6444" w:rsidRPr="005E7422">
        <w:rPr>
          <w:lang w:val="en-GB"/>
        </w:rPr>
        <w:t>Mutually</w:t>
      </w:r>
      <w:r w:rsidR="0041377A" w:rsidRPr="005E7422">
        <w:rPr>
          <w:color w:val="000000"/>
          <w:lang w:val="en-GB"/>
        </w:rPr>
        <w:t xml:space="preserve"> </w:t>
      </w:r>
      <w:r w:rsidR="006D6444" w:rsidRPr="005E7422">
        <w:rPr>
          <w:lang w:val="en-GB"/>
        </w:rPr>
        <w:t>beneficial</w:t>
      </w:r>
      <w:r w:rsidR="0041377A" w:rsidRPr="005E7422">
        <w:rPr>
          <w:color w:val="000000"/>
          <w:lang w:val="en-GB"/>
        </w:rPr>
        <w:t xml:space="preserve"> </w:t>
      </w:r>
      <w:r w:rsidR="006D6444" w:rsidRPr="005E7422">
        <w:rPr>
          <w:lang w:val="en-GB"/>
        </w:rPr>
        <w:t>supplier</w:t>
      </w:r>
      <w:r w:rsidR="0041377A" w:rsidRPr="005E7422">
        <w:rPr>
          <w:color w:val="000000"/>
          <w:lang w:val="en-GB"/>
        </w:rPr>
        <w:t xml:space="preserve"> </w:t>
      </w:r>
      <w:r w:rsidR="006D6444" w:rsidRPr="005E7422">
        <w:rPr>
          <w:lang w:val="en-GB"/>
        </w:rPr>
        <w:t>relationships</w:t>
      </w:r>
    </w:p>
    <w:p w14:paraId="0E11306C" w14:textId="77777777" w:rsidR="00BB499D"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share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each</w:t>
      </w:r>
      <w:r w:rsidR="0041377A" w:rsidRPr="005E7422">
        <w:rPr>
          <w:color w:val="000000"/>
          <w:lang w:val="en-GB" w:eastAsia="ja-JP"/>
        </w:rPr>
        <w:t xml:space="preserve"> </w:t>
      </w:r>
      <w:r w:rsidR="006D6444" w:rsidRPr="005E7422">
        <w:rPr>
          <w:lang w:val="en-GB" w:eastAsia="ja-JP"/>
        </w:rPr>
        <w:t>other</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suppliers</w:t>
      </w:r>
      <w:r w:rsidR="0041377A" w:rsidRPr="005E7422">
        <w:rPr>
          <w:color w:val="000000"/>
          <w:lang w:val="en-GB" w:eastAsia="ja-JP"/>
        </w:rPr>
        <w:t xml:space="preserve"> </w:t>
      </w:r>
      <w:r w:rsidR="006D6444" w:rsidRPr="005E7422">
        <w:rPr>
          <w:lang w:val="en-GB" w:eastAsia="ja-JP"/>
        </w:rPr>
        <w:t>information</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results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tests,</w:t>
      </w:r>
      <w:r w:rsidR="0041377A" w:rsidRPr="005E7422">
        <w:rPr>
          <w:color w:val="000000"/>
          <w:lang w:val="en-GB" w:eastAsia="ja-JP"/>
        </w:rPr>
        <w:t xml:space="preserve"> </w:t>
      </w:r>
      <w:r w:rsidR="006D6444" w:rsidRPr="005E7422">
        <w:rPr>
          <w:lang w:val="en-GB" w:eastAsia="ja-JP"/>
        </w:rPr>
        <w:t>trials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intercomparisons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instruments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mutual</w:t>
      </w:r>
      <w:r w:rsidR="0041377A" w:rsidRPr="005E7422">
        <w:rPr>
          <w:color w:val="000000"/>
          <w:lang w:val="en-GB" w:eastAsia="ja-JP"/>
        </w:rPr>
        <w:t xml:space="preserve"> </w:t>
      </w:r>
      <w:r w:rsidR="006D6444" w:rsidRPr="005E7422">
        <w:rPr>
          <w:lang w:val="en-GB" w:eastAsia="ja-JP"/>
        </w:rPr>
        <w:t>benefit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both</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suppliers.</w:t>
      </w:r>
    </w:p>
    <w:p w14:paraId="447B44B3" w14:textId="77777777" w:rsidR="0041377A" w:rsidRPr="005E7422" w:rsidRDefault="00646308">
      <w:pPr>
        <w:pStyle w:val="Note"/>
        <w:tabs>
          <w:tab w:val="clear" w:pos="720"/>
        </w:tabs>
        <w:spacing w:after="0" w:line="240" w:lineRule="auto"/>
      </w:pPr>
      <w:r w:rsidRPr="005E7422">
        <w:t>Note:</w:t>
      </w:r>
      <w:r w:rsidRPr="005E7422">
        <w:tab/>
      </w:r>
      <w:r w:rsidR="006D6444" w:rsidRPr="005E7422">
        <w:t>Suppliers</w:t>
      </w:r>
      <w:r w:rsidR="0041377A" w:rsidRPr="005E7422">
        <w:rPr>
          <w:color w:val="000000"/>
        </w:rPr>
        <w:t xml:space="preserve"> </w:t>
      </w:r>
      <w:r w:rsidR="006D6444" w:rsidRPr="005E7422">
        <w:t>of</w:t>
      </w:r>
      <w:r w:rsidR="0041377A" w:rsidRPr="005E7422">
        <w:rPr>
          <w:color w:val="000000"/>
        </w:rPr>
        <w:t xml:space="preserve"> </w:t>
      </w:r>
      <w:r w:rsidR="006D6444" w:rsidRPr="005E7422">
        <w:t>instruments,</w:t>
      </w:r>
      <w:r w:rsidR="0041377A" w:rsidRPr="005E7422">
        <w:rPr>
          <w:color w:val="000000"/>
        </w:rPr>
        <w:t xml:space="preserve"> </w:t>
      </w:r>
      <w:r w:rsidR="006D6444" w:rsidRPr="005E7422">
        <w:t>systems</w:t>
      </w:r>
      <w:r w:rsidR="0041377A" w:rsidRPr="005E7422">
        <w:rPr>
          <w:color w:val="000000"/>
        </w:rPr>
        <w:t xml:space="preserve"> </w:t>
      </w:r>
      <w:r w:rsidR="006D6444" w:rsidRPr="005E7422">
        <w:t>and</w:t>
      </w:r>
      <w:r w:rsidR="0041377A" w:rsidRPr="005E7422">
        <w:rPr>
          <w:color w:val="000000"/>
        </w:rPr>
        <w:t xml:space="preserve"> </w:t>
      </w:r>
      <w:r w:rsidR="006D6444" w:rsidRPr="005E7422">
        <w:t>related</w:t>
      </w:r>
      <w:r w:rsidR="0041377A" w:rsidRPr="005E7422">
        <w:rPr>
          <w:color w:val="000000"/>
        </w:rPr>
        <w:t xml:space="preserve"> </w:t>
      </w:r>
      <w:r w:rsidR="006D6444" w:rsidRPr="005E7422">
        <w:t>products</w:t>
      </w:r>
      <w:r w:rsidR="0041377A" w:rsidRPr="005E7422">
        <w:rPr>
          <w:color w:val="000000"/>
        </w:rPr>
        <w:t xml:space="preserve"> </w:t>
      </w:r>
      <w:r w:rsidR="006D6444" w:rsidRPr="005E7422">
        <w:t>should</w:t>
      </w:r>
      <w:r w:rsidR="0041377A" w:rsidRPr="005E7422">
        <w:rPr>
          <w:color w:val="000000"/>
        </w:rPr>
        <w:t xml:space="preserve"> </w:t>
      </w:r>
      <w:r w:rsidR="006D6444" w:rsidRPr="005E7422">
        <w:t>be</w:t>
      </w:r>
      <w:r w:rsidR="0041377A" w:rsidRPr="005E7422">
        <w:rPr>
          <w:color w:val="000000"/>
        </w:rPr>
        <w:t xml:space="preserve"> </w:t>
      </w:r>
      <w:r w:rsidR="006D6444" w:rsidRPr="005E7422">
        <w:t>evaluated</w:t>
      </w:r>
      <w:r w:rsidR="0041377A" w:rsidRPr="005E7422">
        <w:rPr>
          <w:color w:val="000000"/>
        </w:rPr>
        <w:t xml:space="preserve"> </w:t>
      </w:r>
      <w:r w:rsidR="006D6444" w:rsidRPr="005E7422">
        <w:t>and</w:t>
      </w:r>
      <w:r w:rsidR="0041377A" w:rsidRPr="005E7422">
        <w:rPr>
          <w:color w:val="000000"/>
        </w:rPr>
        <w:t xml:space="preserve"> </w:t>
      </w:r>
      <w:r w:rsidR="006D6444" w:rsidRPr="005E7422">
        <w:t>selected</w:t>
      </w:r>
      <w:r w:rsidR="0041377A" w:rsidRPr="005E7422">
        <w:rPr>
          <w:color w:val="000000"/>
        </w:rPr>
        <w:t xml:space="preserve"> </w:t>
      </w:r>
      <w:r w:rsidR="006D6444" w:rsidRPr="005E7422">
        <w:t>on</w:t>
      </w:r>
      <w:r w:rsidR="0041377A" w:rsidRPr="005E7422">
        <w:rPr>
          <w:color w:val="000000"/>
        </w:rPr>
        <w:t xml:space="preserve"> </w:t>
      </w:r>
      <w:r w:rsidR="006D6444" w:rsidRPr="005E7422">
        <w:t>the</w:t>
      </w:r>
      <w:r w:rsidR="0041377A" w:rsidRPr="005E7422">
        <w:rPr>
          <w:color w:val="000000"/>
        </w:rPr>
        <w:t xml:space="preserve"> </w:t>
      </w:r>
      <w:r w:rsidR="006D6444" w:rsidRPr="005E7422">
        <w:t>basis</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ability</w:t>
      </w:r>
      <w:r w:rsidR="0041377A" w:rsidRPr="005E7422">
        <w:rPr>
          <w:color w:val="000000"/>
        </w:rPr>
        <w:t xml:space="preserve"> </w:t>
      </w:r>
      <w:r w:rsidR="006D6444" w:rsidRPr="005E7422">
        <w:t>to</w:t>
      </w:r>
      <w:r w:rsidR="0041377A" w:rsidRPr="005E7422">
        <w:rPr>
          <w:color w:val="000000"/>
        </w:rPr>
        <w:t xml:space="preserve"> </w:t>
      </w:r>
      <w:r w:rsidR="006D6444" w:rsidRPr="005E7422">
        <w:t>meet</w:t>
      </w:r>
      <w:r w:rsidR="0041377A" w:rsidRPr="005E7422">
        <w:rPr>
          <w:color w:val="000000"/>
        </w:rPr>
        <w:t xml:space="preserve"> </w:t>
      </w:r>
      <w:r w:rsidR="006D6444" w:rsidRPr="005E7422">
        <w:t>requirements</w:t>
      </w:r>
      <w:r w:rsidR="0041377A" w:rsidRPr="005E7422">
        <w:rPr>
          <w:color w:val="000000"/>
        </w:rPr>
        <w:t xml:space="preserve"> </w:t>
      </w:r>
      <w:r w:rsidR="006D6444" w:rsidRPr="005E7422">
        <w:t>and</w:t>
      </w:r>
      <w:r w:rsidR="0041377A" w:rsidRPr="005E7422">
        <w:rPr>
          <w:color w:val="000000"/>
        </w:rPr>
        <w:t xml:space="preserve"> </w:t>
      </w:r>
      <w:r w:rsidR="006D6444" w:rsidRPr="005E7422">
        <w:t>the</w:t>
      </w:r>
      <w:r w:rsidR="0041377A" w:rsidRPr="005E7422">
        <w:rPr>
          <w:color w:val="000000"/>
        </w:rPr>
        <w:t xml:space="preserve"> </w:t>
      </w:r>
      <w:r w:rsidR="006D6444" w:rsidRPr="005E7422">
        <w:t>past</w:t>
      </w:r>
      <w:r w:rsidR="0041377A" w:rsidRPr="005E7422">
        <w:rPr>
          <w:color w:val="000000"/>
        </w:rPr>
        <w:t xml:space="preserve"> </w:t>
      </w:r>
      <w:r w:rsidR="006D6444" w:rsidRPr="005E7422">
        <w:t>performance</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products</w:t>
      </w:r>
      <w:r w:rsidR="0041377A" w:rsidRPr="005E7422">
        <w:rPr>
          <w:color w:val="000000"/>
        </w:rPr>
        <w:t xml:space="preserve"> </w:t>
      </w:r>
      <w:r w:rsidR="006D6444" w:rsidRPr="005E7422">
        <w:t>and</w:t>
      </w:r>
      <w:r w:rsidR="0041377A" w:rsidRPr="005E7422">
        <w:rPr>
          <w:color w:val="000000"/>
        </w:rPr>
        <w:t xml:space="preserve"> </w:t>
      </w:r>
      <w:r w:rsidR="006D6444" w:rsidRPr="005E7422">
        <w:t>services.</w:t>
      </w:r>
    </w:p>
    <w:p w14:paraId="480759F9" w14:textId="77777777" w:rsidR="00AA1318" w:rsidRPr="005E7422" w:rsidRDefault="00AA1318" w:rsidP="00AA1318">
      <w:pPr>
        <w:pStyle w:val="THEEND"/>
      </w:pPr>
    </w:p>
    <w:p w14:paraId="5D138238" w14:textId="77777777" w:rsidR="00A05E2F" w:rsidRPr="005E7422" w:rsidRDefault="00A05E2F"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ID="C53153F6-C7C8-9641-884E-DD953C33C298" </w:instrText>
      </w:r>
      <w:r w:rsidR="00E563D8" w:rsidRPr="004C59F4">
        <w:fldChar w:fldCharType="end"/>
      </w:r>
      <w:r w:rsidRPr="004C59F4">
        <w:fldChar w:fldCharType="end"/>
      </w:r>
    </w:p>
    <w:p w14:paraId="5077733D" w14:textId="77777777" w:rsidR="00A05E2F" w:rsidRPr="005E7422" w:rsidRDefault="00A05E2F"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118CBD49" w14:textId="77777777" w:rsidR="009D5645" w:rsidRPr="005E7422" w:rsidRDefault="00AF72D6" w:rsidP="00AF72D6">
      <w:pPr>
        <w:pStyle w:val="ChapterheadAnxRef"/>
      </w:pPr>
      <w:r w:rsidRPr="005E7422">
        <w:t>Attachment</w:t>
      </w:r>
      <w:r w:rsidR="0041377A" w:rsidRPr="005E7422">
        <w:t xml:space="preserve"> </w:t>
      </w:r>
      <w:r w:rsidR="009D5645" w:rsidRPr="005E7422">
        <w:t>2.1</w:t>
      </w:r>
      <w:r w:rsidR="00484577" w:rsidRPr="005E7422">
        <w:t>.</w:t>
      </w:r>
      <w:r w:rsidR="0041377A" w:rsidRPr="005E7422">
        <w:t xml:space="preserve"> </w:t>
      </w:r>
      <w:r w:rsidRPr="005E7422">
        <w:t>Special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extraordinary</w:t>
      </w:r>
      <w:r w:rsidR="0041377A" w:rsidRPr="005E7422">
        <w:t xml:space="preserve"> </w:t>
      </w:r>
      <w:r w:rsidRPr="005E7422">
        <w:t>circumstances</w:t>
      </w:r>
    </w:p>
    <w:p w14:paraId="5F464FFE" w14:textId="77777777" w:rsidR="009D5645" w:rsidRPr="005E7422" w:rsidRDefault="000A564B" w:rsidP="000D498B">
      <w:pPr>
        <w:pStyle w:val="Heading1NOToC"/>
        <w:rPr>
          <w:color w:val="000000"/>
          <w:lang w:val="en-GB"/>
        </w:rPr>
      </w:pPr>
      <w:r w:rsidRPr="005E7422">
        <w:rPr>
          <w:color w:val="000000"/>
          <w:lang w:val="en-GB"/>
        </w:rPr>
        <w:t>1.</w:t>
      </w:r>
      <w:r w:rsidR="009D5645" w:rsidRPr="005E7422">
        <w:rPr>
          <w:color w:val="000000"/>
          <w:lang w:val="en-GB"/>
        </w:rPr>
        <w:tab/>
        <w:t>General</w:t>
      </w:r>
    </w:p>
    <w:p w14:paraId="27779F23" w14:textId="77777777" w:rsidR="00614E9B" w:rsidRPr="005E7422" w:rsidRDefault="007D5659">
      <w:pPr>
        <w:pStyle w:val="Bodytext"/>
        <w:tabs>
          <w:tab w:val="left" w:pos="0"/>
        </w:tabs>
        <w:rPr>
          <w:color w:val="000000"/>
          <w:lang w:val="en-GB"/>
        </w:rPr>
      </w:pPr>
      <w:r w:rsidRPr="005E7422">
        <w:rPr>
          <w:color w:val="000000"/>
          <w:lang w:val="en-GB"/>
        </w:rPr>
        <w:t xml:space="preserve">In </w:t>
      </w:r>
      <w:r w:rsidR="00614E9B" w:rsidRPr="005E7422">
        <w:rPr>
          <w:color w:val="000000"/>
          <w:lang w:val="en-GB"/>
        </w:rPr>
        <w:t>some</w:t>
      </w:r>
      <w:r w:rsidR="0041377A" w:rsidRPr="005E7422">
        <w:rPr>
          <w:color w:val="000000"/>
          <w:lang w:val="en-GB"/>
        </w:rPr>
        <w:t xml:space="preserve"> </w:t>
      </w:r>
      <w:r w:rsidR="00614E9B" w:rsidRPr="005E7422">
        <w:rPr>
          <w:color w:val="000000"/>
          <w:lang w:val="en-GB"/>
        </w:rPr>
        <w:t>WMO</w:t>
      </w:r>
      <w:r w:rsidR="0041377A" w:rsidRPr="005E7422">
        <w:rPr>
          <w:color w:val="000000"/>
          <w:lang w:val="en-GB"/>
        </w:rPr>
        <w:t xml:space="preserve"> </w:t>
      </w:r>
      <w:r w:rsidR="00614E9B" w:rsidRPr="005E7422">
        <w:rPr>
          <w:color w:val="000000"/>
          <w:lang w:val="en-GB"/>
        </w:rPr>
        <w:t>application</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brief</w:t>
      </w:r>
      <w:r w:rsidR="0041377A" w:rsidRPr="005E7422">
        <w:rPr>
          <w:color w:val="000000"/>
          <w:lang w:val="en-GB"/>
        </w:rPr>
        <w:t xml:space="preserve"> </w:t>
      </w:r>
      <w:r w:rsidR="00614E9B" w:rsidRPr="005E7422">
        <w:rPr>
          <w:color w:val="000000"/>
          <w:lang w:val="en-GB"/>
        </w:rPr>
        <w:t>period</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extreme,</w:t>
      </w:r>
      <w:r w:rsidR="0041377A" w:rsidRPr="005E7422">
        <w:rPr>
          <w:color w:val="000000"/>
          <w:lang w:val="en-GB"/>
        </w:rPr>
        <w:t xml:space="preserve"> </w:t>
      </w:r>
      <w:r w:rsidR="00614E9B" w:rsidRPr="005E7422">
        <w:rPr>
          <w:color w:val="000000"/>
          <w:lang w:val="en-GB"/>
        </w:rPr>
        <w:t>unexpected</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dangerous</w:t>
      </w:r>
      <w:r w:rsidR="0041377A" w:rsidRPr="005E7422">
        <w:rPr>
          <w:color w:val="000000"/>
          <w:lang w:val="en-GB"/>
        </w:rPr>
        <w:t xml:space="preserve"> </w:t>
      </w:r>
      <w:r w:rsidR="00614E9B" w:rsidRPr="005E7422">
        <w:rPr>
          <w:color w:val="000000"/>
          <w:lang w:val="en-GB"/>
        </w:rPr>
        <w:t>conditions</w:t>
      </w:r>
      <w:r w:rsidR="004D5BBC" w:rsidRPr="005E7422">
        <w:rPr>
          <w:color w:val="000000"/>
          <w:lang w:val="en-GB"/>
        </w:rPr>
        <w:t>,</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longer</w:t>
      </w:r>
      <w:r w:rsidR="004410D6" w:rsidRPr="005E7422">
        <w:rPr>
          <w:color w:val="000000"/>
          <w:lang w:val="en-GB"/>
        </w:rPr>
        <w:noBreakHyphen/>
      </w:r>
      <w:r w:rsidR="00614E9B" w:rsidRPr="005E7422">
        <w:rPr>
          <w:color w:val="000000"/>
          <w:lang w:val="en-GB"/>
        </w:rPr>
        <w:t>lasting</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volcanic</w:t>
      </w:r>
      <w:r w:rsidR="0041377A" w:rsidRPr="005E7422">
        <w:rPr>
          <w:color w:val="000000"/>
          <w:lang w:val="en-GB"/>
        </w:rPr>
        <w:t xml:space="preserve"> </w:t>
      </w:r>
      <w:r w:rsidR="00614E9B" w:rsidRPr="005E7422">
        <w:rPr>
          <w:color w:val="000000"/>
          <w:lang w:val="en-GB"/>
        </w:rPr>
        <w:t>activity,</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an</w:t>
      </w:r>
      <w:r w:rsidR="0041377A" w:rsidRPr="005E7422">
        <w:rPr>
          <w:color w:val="000000"/>
          <w:lang w:val="en-GB"/>
        </w:rPr>
        <w:t xml:space="preserve"> </w:t>
      </w:r>
      <w:r w:rsidR="00614E9B" w:rsidRPr="005E7422">
        <w:rPr>
          <w:color w:val="000000"/>
          <w:lang w:val="en-GB"/>
        </w:rPr>
        <w:t>environmental</w:t>
      </w:r>
      <w:r w:rsidR="0041377A" w:rsidRPr="005E7422">
        <w:rPr>
          <w:color w:val="000000"/>
          <w:lang w:val="en-GB"/>
        </w:rPr>
        <w:t xml:space="preserve"> </w:t>
      </w:r>
      <w:r w:rsidR="00614E9B" w:rsidRPr="005E7422">
        <w:rPr>
          <w:color w:val="000000"/>
          <w:lang w:val="en-GB"/>
        </w:rPr>
        <w:t>emergency</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nuclear</w:t>
      </w:r>
      <w:r w:rsidR="0041377A" w:rsidRPr="005E7422">
        <w:rPr>
          <w:color w:val="000000"/>
          <w:lang w:val="en-GB"/>
        </w:rPr>
        <w:t xml:space="preserve"> </w:t>
      </w:r>
      <w:r w:rsidR="00614E9B" w:rsidRPr="005E7422">
        <w:rPr>
          <w:color w:val="000000"/>
          <w:lang w:val="en-GB"/>
        </w:rPr>
        <w:t>accident.</w:t>
      </w:r>
      <w:r w:rsidR="0041377A" w:rsidRPr="005E7422">
        <w:rPr>
          <w:color w:val="000000"/>
          <w:lang w:val="en-GB"/>
        </w:rPr>
        <w:t xml:space="preserve"> </w:t>
      </w:r>
      <w:r w:rsidR="00614E9B" w:rsidRPr="005E7422">
        <w:rPr>
          <w:color w:val="000000"/>
          <w:lang w:val="en-GB"/>
        </w:rPr>
        <w:t>Seasonal</w:t>
      </w:r>
      <w:r w:rsidR="0041377A" w:rsidRPr="005E7422">
        <w:rPr>
          <w:color w:val="000000"/>
          <w:lang w:val="en-GB"/>
        </w:rPr>
        <w:t xml:space="preserve"> </w:t>
      </w:r>
      <w:r w:rsidR="00614E9B" w:rsidRPr="005E7422">
        <w:rPr>
          <w:color w:val="000000"/>
          <w:lang w:val="en-GB"/>
        </w:rPr>
        <w:t>changes</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allow</w:t>
      </w:r>
      <w:r w:rsidR="0041377A" w:rsidRPr="005E7422">
        <w:rPr>
          <w:color w:val="000000"/>
          <w:lang w:val="en-GB"/>
        </w:rPr>
        <w:t xml:space="preserve"> </w:t>
      </w:r>
      <w:r w:rsidR="002C2149"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achieve</w:t>
      </w:r>
      <w:r w:rsidR="0041377A" w:rsidRPr="005E7422">
        <w:rPr>
          <w:color w:val="000000"/>
          <w:lang w:val="en-GB"/>
        </w:rPr>
        <w:t xml:space="preserve"> </w:t>
      </w:r>
      <w:r w:rsidR="00614E9B" w:rsidRPr="005E7422">
        <w:rPr>
          <w:color w:val="000000"/>
          <w:lang w:val="en-GB"/>
        </w:rPr>
        <w:t>efficiencies</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adapting</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changing</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time</w:t>
      </w:r>
      <w:r w:rsidR="0058676D" w:rsidRPr="005E7422">
        <w:rPr>
          <w:color w:val="000000"/>
          <w:lang w:val="en-GB"/>
        </w:rPr>
        <w:t>s/</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spatial</w:t>
      </w:r>
      <w:r w:rsidR="0041377A" w:rsidRPr="005E7422">
        <w:rPr>
          <w:color w:val="000000"/>
          <w:lang w:val="en-GB"/>
        </w:rPr>
        <w:t xml:space="preserve"> </w:t>
      </w:r>
      <w:r w:rsidR="00614E9B" w:rsidRPr="005E7422">
        <w:rPr>
          <w:color w:val="000000"/>
          <w:lang w:val="en-GB"/>
        </w:rPr>
        <w:t>location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resolution,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inclusion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variables.</w:t>
      </w:r>
      <w:r w:rsidR="0041377A" w:rsidRPr="005E7422">
        <w:rPr>
          <w:color w:val="000000"/>
          <w:lang w:val="en-GB"/>
        </w:rPr>
        <w:t xml:space="preserve"> </w:t>
      </w:r>
      <w:r w:rsidR="00614E9B" w:rsidRPr="005E7422">
        <w:rPr>
          <w:color w:val="000000"/>
          <w:lang w:val="en-GB"/>
        </w:rPr>
        <w:t>There</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reporting</w:t>
      </w:r>
      <w:r w:rsidR="0041377A" w:rsidRPr="005E7422">
        <w:rPr>
          <w:color w:val="000000"/>
          <w:lang w:val="en-GB"/>
        </w:rPr>
        <w:t xml:space="preserve"> </w:t>
      </w:r>
      <w:r w:rsidR="00614E9B" w:rsidRPr="005E7422">
        <w:rPr>
          <w:color w:val="000000"/>
          <w:lang w:val="en-GB"/>
        </w:rPr>
        <w:t>requirements.</w:t>
      </w:r>
    </w:p>
    <w:p w14:paraId="3320CFB7" w14:textId="77777777" w:rsidR="009D5645" w:rsidRPr="005E7422" w:rsidRDefault="00B376CF">
      <w:pPr>
        <w:pStyle w:val="Bodytext"/>
        <w:tabs>
          <w:tab w:val="clear" w:pos="1120"/>
          <w:tab w:val="left" w:pos="0"/>
        </w:tabs>
        <w:rPr>
          <w:color w:val="000000"/>
          <w:lang w:val="en-GB"/>
        </w:rPr>
      </w:pPr>
      <w:r w:rsidRPr="005E7422">
        <w:rPr>
          <w:color w:val="000000"/>
          <w:lang w:val="en-GB"/>
        </w:rPr>
        <w:t>In some cases, s</w:t>
      </w:r>
      <w:r w:rsidR="00614E9B" w:rsidRPr="005E7422">
        <w:rPr>
          <w:color w:val="000000"/>
          <w:lang w:val="en-GB"/>
        </w:rPr>
        <w:t>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4D5BBC" w:rsidRPr="005E7422">
        <w:rPr>
          <w:color w:val="000000"/>
          <w:lang w:val="en-GB"/>
        </w:rPr>
        <w:t>numerical weather prediction (</w:t>
      </w:r>
      <w:r w:rsidR="00614E9B" w:rsidRPr="005E7422">
        <w:rPr>
          <w:color w:val="000000"/>
          <w:lang w:val="en-GB"/>
        </w:rPr>
        <w:t>NWP</w:t>
      </w:r>
      <w:r w:rsidR="004D5BBC" w:rsidRPr="005E7422">
        <w:rPr>
          <w:color w:val="000000"/>
          <w:lang w:val="en-GB"/>
        </w:rPr>
        <w:t>)</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targeting</w:t>
      </w:r>
      <w:r w:rsidR="0041377A" w:rsidRPr="005E7422">
        <w:rPr>
          <w:color w:val="000000"/>
          <w:lang w:val="en-GB"/>
        </w:rPr>
        <w:t xml:space="preserve"> </w:t>
      </w:r>
      <w:r w:rsidR="00614E9B" w:rsidRPr="005E7422">
        <w:rPr>
          <w:color w:val="000000"/>
          <w:lang w:val="en-GB"/>
        </w:rPr>
        <w:t>sensitive</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during</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specific</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327FCD" w:rsidRPr="005E7422">
        <w:rPr>
          <w:color w:val="000000"/>
          <w:lang w:val="en-GB"/>
        </w:rPr>
        <w:t xml:space="preserve">Research carried out within </w:t>
      </w:r>
      <w:r w:rsidR="005422A5" w:rsidRPr="005E7422">
        <w:rPr>
          <w:color w:val="000000"/>
          <w:lang w:val="en-GB"/>
        </w:rPr>
        <w:t>T</w:t>
      </w:r>
      <w:r w:rsidR="00327FCD" w:rsidRPr="005E7422">
        <w:rPr>
          <w:color w:val="000000"/>
          <w:lang w:val="en-GB"/>
        </w:rPr>
        <w:t>he Observing System Research and Predictability Experiment (</w:t>
      </w:r>
      <w:r w:rsidR="00614E9B" w:rsidRPr="005E7422">
        <w:rPr>
          <w:color w:val="000000"/>
          <w:lang w:val="en-GB"/>
        </w:rPr>
        <w:t>THORPEX</w:t>
      </w:r>
      <w:r w:rsidR="00327FCD" w:rsidRPr="005E7422">
        <w:rPr>
          <w:color w:val="000000"/>
          <w:lang w:val="en-GB"/>
        </w:rPr>
        <w:t>)</w:t>
      </w:r>
      <w:r w:rsidR="0041377A" w:rsidRPr="005E7422">
        <w:rPr>
          <w:color w:val="000000"/>
          <w:lang w:val="en-GB"/>
        </w:rPr>
        <w:t xml:space="preserve"> </w:t>
      </w:r>
      <w:r w:rsidR="00614E9B" w:rsidRPr="005E7422">
        <w:rPr>
          <w:color w:val="000000"/>
          <w:lang w:val="en-GB"/>
        </w:rPr>
        <w:t>found</w:t>
      </w:r>
      <w:r w:rsidR="0041377A" w:rsidRPr="005E7422">
        <w:rPr>
          <w:color w:val="000000"/>
          <w:lang w:val="en-GB"/>
        </w:rPr>
        <w:t xml:space="preserve"> </w:t>
      </w:r>
      <w:r w:rsidR="00614E9B" w:rsidRPr="005E7422">
        <w:rPr>
          <w:color w:val="000000"/>
          <w:lang w:val="en-GB"/>
        </w:rPr>
        <w:t>that</w:t>
      </w:r>
      <w:r w:rsidR="0041377A" w:rsidRPr="005E7422">
        <w:rPr>
          <w:color w:val="000000"/>
          <w:lang w:val="en-GB"/>
        </w:rPr>
        <w:t xml:space="preserve"> </w:t>
      </w:r>
      <w:r w:rsidR="00614E9B" w:rsidRPr="005E7422">
        <w:rPr>
          <w:color w:val="000000"/>
          <w:lang w:val="en-GB"/>
        </w:rPr>
        <w:t>improving</w:t>
      </w:r>
      <w:r w:rsidR="0041377A" w:rsidRPr="005E7422">
        <w:rPr>
          <w:color w:val="000000"/>
          <w:lang w:val="en-GB"/>
        </w:rPr>
        <w:t xml:space="preserve"> </w:t>
      </w:r>
      <w:r w:rsidR="00614E9B" w:rsidRPr="005E7422">
        <w:rPr>
          <w:color w:val="000000"/>
          <w:lang w:val="en-GB"/>
        </w:rPr>
        <w:t>forecasts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614E9B" w:rsidRPr="005E7422">
        <w:rPr>
          <w:color w:val="000000"/>
          <w:lang w:val="en-GB"/>
        </w:rPr>
        <w:t>cyclone</w:t>
      </w:r>
      <w:r w:rsidR="0041377A" w:rsidRPr="005E7422">
        <w:rPr>
          <w:color w:val="000000"/>
          <w:lang w:val="en-GB"/>
        </w:rPr>
        <w:t xml:space="preserve"> </w:t>
      </w:r>
      <w:r w:rsidR="00614E9B" w:rsidRPr="005E7422">
        <w:rPr>
          <w:color w:val="000000"/>
          <w:lang w:val="en-GB"/>
        </w:rPr>
        <w:t>tracks</w:t>
      </w:r>
      <w:r w:rsidRPr="005E7422">
        <w:rPr>
          <w:color w:val="000000"/>
          <w:lang w:val="en-GB"/>
        </w:rPr>
        <w:t xml:space="preserve"> can have positive impacts</w:t>
      </w:r>
      <w:r w:rsidR="00614E9B" w:rsidRPr="005E7422">
        <w:rPr>
          <w:color w:val="000000"/>
          <w:lang w:val="en-GB"/>
        </w:rPr>
        <w:t>.</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cases,</w:t>
      </w:r>
      <w:r w:rsidR="0041377A" w:rsidRPr="005E7422">
        <w:rPr>
          <w:color w:val="000000"/>
          <w:lang w:val="en-GB"/>
        </w:rPr>
        <w:t xml:space="preserve"> </w:t>
      </w:r>
      <w:r w:rsidR="00614E9B" w:rsidRPr="005E7422">
        <w:rPr>
          <w:color w:val="000000"/>
          <w:lang w:val="en-GB"/>
        </w:rPr>
        <w:t>special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NWP)</w:t>
      </w:r>
      <w:r w:rsidR="0041377A" w:rsidRPr="005E7422">
        <w:rPr>
          <w:color w:val="000000"/>
          <w:lang w:val="en-GB"/>
        </w:rPr>
        <w:t xml:space="preserve"> </w:t>
      </w:r>
      <w:r w:rsidR="00614E9B" w:rsidRPr="005E7422">
        <w:rPr>
          <w:color w:val="000000"/>
          <w:lang w:val="en-GB"/>
        </w:rPr>
        <w:t>modes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decision</w:t>
      </w:r>
      <w:r w:rsidR="0041377A" w:rsidRPr="005E7422">
        <w:rPr>
          <w:color w:val="000000"/>
          <w:lang w:val="en-GB"/>
        </w:rPr>
        <w:t xml:space="preserve"> </w:t>
      </w:r>
      <w:r w:rsidR="00614E9B" w:rsidRPr="005E7422">
        <w:rPr>
          <w:color w:val="000000"/>
          <w:lang w:val="en-GB"/>
        </w:rPr>
        <w:t>support.</w:t>
      </w:r>
    </w:p>
    <w:p w14:paraId="0CCD7CB2" w14:textId="77777777" w:rsidR="009D5645" w:rsidRPr="005E7422" w:rsidRDefault="000A564B" w:rsidP="00116B7E">
      <w:pPr>
        <w:pStyle w:val="Heading1NOToC"/>
        <w:tabs>
          <w:tab w:val="clear" w:pos="1120"/>
          <w:tab w:val="left" w:pos="0"/>
        </w:tabs>
        <w:rPr>
          <w:color w:val="000000"/>
          <w:lang w:val="en-GB"/>
        </w:rPr>
      </w:pPr>
      <w:r w:rsidRPr="005E7422">
        <w:rPr>
          <w:color w:val="000000"/>
          <w:lang w:val="en-GB"/>
        </w:rPr>
        <w:t>2.</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p>
    <w:p w14:paraId="42356AA4" w14:textId="77777777" w:rsidR="009D5645" w:rsidRPr="005E7422" w:rsidRDefault="009D5645" w:rsidP="00AA1318">
      <w:pPr>
        <w:pStyle w:val="Heading2NOToC"/>
        <w:rPr>
          <w:lang w:val="en-GB"/>
        </w:rPr>
      </w:pPr>
      <w:r w:rsidRPr="005E7422">
        <w:rPr>
          <w:lang w:val="en-GB"/>
        </w:rPr>
        <w:t>2.1</w:t>
      </w:r>
      <w:r w:rsidRPr="005E7422">
        <w:rPr>
          <w:lang w:val="en-GB"/>
        </w:rPr>
        <w:tab/>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p>
    <w:p w14:paraId="1648F557" w14:textId="77777777" w:rsidR="00614E9B" w:rsidRPr="005E7422" w:rsidRDefault="002C2149" w:rsidP="00116B7E">
      <w:pPr>
        <w:pStyle w:val="Bodytext"/>
        <w:rPr>
          <w:color w:val="000000"/>
          <w:lang w:val="en-GB"/>
        </w:rPr>
      </w:pPr>
      <w:r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are</w:t>
      </w:r>
      <w:r w:rsidR="0041377A" w:rsidRPr="005E7422">
        <w:rPr>
          <w:color w:val="000000"/>
          <w:lang w:val="en-GB"/>
        </w:rPr>
        <w:t xml:space="preserve"> </w:t>
      </w:r>
      <w:r w:rsidR="00614E9B" w:rsidRPr="005E7422">
        <w:rPr>
          <w:color w:val="000000"/>
          <w:lang w:val="en-GB"/>
        </w:rPr>
        <w:t>encouraged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organi</w:t>
      </w:r>
      <w:r w:rsidR="00B376CF" w:rsidRPr="005E7422">
        <w:rPr>
          <w:color w:val="000000"/>
          <w:lang w:val="en-GB"/>
        </w:rPr>
        <w:t>z</w:t>
      </w:r>
      <w:r w:rsidR="00614E9B" w:rsidRPr="005E7422">
        <w:rPr>
          <w:color w:val="000000"/>
          <w:lang w:val="en-GB"/>
        </w:rPr>
        <w:t>e</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share</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from</w:t>
      </w:r>
      <w:r w:rsidR="0041377A" w:rsidRPr="005E7422">
        <w:rPr>
          <w:color w:val="000000"/>
          <w:lang w:val="en-GB"/>
        </w:rPr>
        <w:t xml:space="preserve"> </w:t>
      </w:r>
      <w:r w:rsidR="00614E9B" w:rsidRPr="005E7422">
        <w:rPr>
          <w:color w:val="000000"/>
          <w:lang w:val="en-GB"/>
        </w:rPr>
        <w:t>aircraft</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reconnaissance</w:t>
      </w:r>
      <w:r w:rsidR="0041377A" w:rsidRPr="005E7422">
        <w:rPr>
          <w:color w:val="000000"/>
          <w:lang w:val="en-GB"/>
        </w:rPr>
        <w:t xml:space="preserve"> </w:t>
      </w:r>
      <w:r w:rsidR="00614E9B" w:rsidRPr="005E7422">
        <w:rPr>
          <w:color w:val="000000"/>
          <w:lang w:val="en-GB"/>
        </w:rPr>
        <w:t>flights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prediction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developing</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threatening</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614E9B" w:rsidRPr="005E7422">
        <w:rPr>
          <w:color w:val="000000"/>
          <w:lang w:val="en-GB"/>
        </w:rPr>
        <w:t>.</w:t>
      </w:r>
      <w:r w:rsidR="0041377A" w:rsidRPr="005E7422">
        <w:rPr>
          <w:color w:val="000000"/>
          <w:lang w:val="en-GB"/>
        </w:rPr>
        <w:t xml:space="preserve"> </w:t>
      </w:r>
      <w:r w:rsidR="00614E9B" w:rsidRPr="005E7422">
        <w:rPr>
          <w:color w:val="000000"/>
          <w:lang w:val="en-GB"/>
        </w:rPr>
        <w:t>Flight</w:t>
      </w:r>
      <w:r w:rsidR="0041377A" w:rsidRPr="005E7422">
        <w:rPr>
          <w:color w:val="000000"/>
          <w:lang w:val="en-GB"/>
        </w:rPr>
        <w:t xml:space="preserve"> </w:t>
      </w:r>
      <w:r w:rsidR="00614E9B" w:rsidRPr="005E7422">
        <w:rPr>
          <w:color w:val="000000"/>
          <w:lang w:val="en-GB"/>
        </w:rPr>
        <w:t>times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should</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selected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best</w:t>
      </w:r>
      <w:r w:rsidR="0041377A" w:rsidRPr="005E7422">
        <w:rPr>
          <w:color w:val="000000"/>
          <w:lang w:val="en-GB"/>
        </w:rPr>
        <w:t xml:space="preserve"> </w:t>
      </w:r>
      <w:r w:rsidR="00614E9B" w:rsidRPr="005E7422">
        <w:rPr>
          <w:color w:val="000000"/>
          <w:lang w:val="en-GB"/>
        </w:rPr>
        <w:t>supplement</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upper</w:t>
      </w:r>
      <w:r w:rsidR="004410D6" w:rsidRPr="005E7422">
        <w:rPr>
          <w:color w:val="000000"/>
          <w:lang w:val="en-GB"/>
        </w:rPr>
        <w:noBreakHyphen/>
      </w:r>
      <w:r w:rsidR="00614E9B" w:rsidRPr="005E7422">
        <w:rPr>
          <w:color w:val="000000"/>
          <w:lang w:val="en-GB"/>
        </w:rPr>
        <w:t>air</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surveillance</w:t>
      </w:r>
      <w:r w:rsidR="0041377A" w:rsidRPr="005E7422">
        <w:rPr>
          <w:color w:val="000000"/>
          <w:lang w:val="en-GB"/>
        </w:rPr>
        <w:t xml:space="preserve"> </w:t>
      </w:r>
      <w:r w:rsidR="00614E9B" w:rsidRPr="005E7422">
        <w:rPr>
          <w:color w:val="000000"/>
          <w:lang w:val="en-GB"/>
        </w:rPr>
        <w:t>information.</w:t>
      </w:r>
      <w:r w:rsidR="0041377A" w:rsidRPr="005E7422">
        <w:rPr>
          <w:color w:val="000000"/>
          <w:lang w:val="en-GB"/>
        </w:rPr>
        <w:t xml:space="preserve"> </w:t>
      </w:r>
    </w:p>
    <w:p w14:paraId="07F8C354" w14:textId="77777777" w:rsidR="00614E9B" w:rsidRPr="005E7422" w:rsidRDefault="00614E9B" w:rsidP="00614E9B">
      <w:pPr>
        <w:pStyle w:val="Bodytext"/>
        <w:rPr>
          <w:color w:val="000000"/>
          <w:lang w:val="en-GB"/>
        </w:rPr>
      </w:pPr>
      <w:r w:rsidRPr="005E7422">
        <w:rPr>
          <w:color w:val="000000"/>
          <w:lang w:val="en-GB"/>
        </w:rPr>
        <w:lastRenderedPageBreak/>
        <w:t>These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6D6A343F" w14:textId="77777777" w:rsidR="00614E9B" w:rsidRPr="005E7422" w:rsidRDefault="000D498B" w:rsidP="00B80922">
      <w:pPr>
        <w:pStyle w:val="Indent1"/>
      </w:pPr>
      <w:r w:rsidRPr="005E7422">
        <w:t>(a)</w:t>
      </w:r>
      <w:r w:rsidR="000A564B" w:rsidRPr="005E7422">
        <w:tab/>
      </w:r>
      <w:r w:rsidR="00614E9B" w:rsidRPr="005E7422">
        <w:t>Altitude</w:t>
      </w:r>
      <w:r w:rsidR="0041377A" w:rsidRPr="005E7422">
        <w:t xml:space="preserve"> </w:t>
      </w:r>
      <w:r w:rsidR="00614E9B" w:rsidRPr="005E7422">
        <w:t>and</w:t>
      </w:r>
      <w:r w:rsidR="0041377A" w:rsidRPr="005E7422">
        <w:t xml:space="preserve"> </w:t>
      </w:r>
      <w:r w:rsidR="00614E9B" w:rsidRPr="005E7422">
        <w:t>position</w:t>
      </w:r>
      <w:r w:rsidR="0041377A" w:rsidRPr="005E7422">
        <w:t xml:space="preserve"> </w:t>
      </w:r>
      <w:r w:rsidR="00614E9B" w:rsidRPr="005E7422">
        <w:t>of</w:t>
      </w:r>
      <w:r w:rsidR="0041377A" w:rsidRPr="005E7422">
        <w:t xml:space="preserve"> </w:t>
      </w:r>
      <w:r w:rsidR="00614E9B" w:rsidRPr="005E7422">
        <w:t>aircraft;</w:t>
      </w:r>
    </w:p>
    <w:p w14:paraId="1E6340B6" w14:textId="77777777" w:rsidR="00614E9B" w:rsidRPr="005E7422" w:rsidRDefault="00614E9B" w:rsidP="00B80922">
      <w:pPr>
        <w:pStyle w:val="Indent1"/>
      </w:pPr>
      <w:r w:rsidRPr="005E7422">
        <w:t>(b)</w:t>
      </w:r>
      <w:r w:rsidRPr="005E7422">
        <w:tab/>
        <w:t>Observations</w:t>
      </w:r>
      <w:r w:rsidR="0041377A" w:rsidRPr="005E7422">
        <w:t xml:space="preserve"> </w:t>
      </w:r>
      <w:r w:rsidRPr="005E7422">
        <w:t>made</w:t>
      </w:r>
      <w:r w:rsidR="0041377A" w:rsidRPr="005E7422">
        <w:t xml:space="preserve"> </w:t>
      </w:r>
      <w:r w:rsidRPr="005E7422">
        <w:t>at</w:t>
      </w:r>
      <w:r w:rsidR="0041377A" w:rsidRPr="005E7422">
        <w:t xml:space="preserve"> </w:t>
      </w:r>
      <w:r w:rsidRPr="005E7422">
        <w:t>frequent</w:t>
      </w:r>
      <w:r w:rsidR="0041377A" w:rsidRPr="005E7422">
        <w:t xml:space="preserve"> </w:t>
      </w:r>
      <w:r w:rsidRPr="005E7422">
        <w:t>intervals</w:t>
      </w:r>
      <w:r w:rsidR="0041377A" w:rsidRPr="005E7422">
        <w:t xml:space="preserve"> </w:t>
      </w:r>
      <w:r w:rsidRPr="005E7422">
        <w:t>during</w:t>
      </w:r>
      <w:r w:rsidR="0041377A" w:rsidRPr="005E7422">
        <w:t xml:space="preserve"> </w:t>
      </w:r>
      <w:r w:rsidRPr="005E7422">
        <w:t>a</w:t>
      </w:r>
      <w:r w:rsidR="0041377A" w:rsidRPr="005E7422">
        <w:t xml:space="preserve"> </w:t>
      </w:r>
      <w:r w:rsidRPr="005E7422">
        <w:t>horizontal</w:t>
      </w:r>
      <w:r w:rsidR="0041377A" w:rsidRPr="005E7422">
        <w:t xml:space="preserve"> </w:t>
      </w:r>
      <w:r w:rsidRPr="005E7422">
        <w:t>flight</w:t>
      </w:r>
      <w:r w:rsidR="0041377A" w:rsidRPr="005E7422">
        <w:t xml:space="preserve"> </w:t>
      </w:r>
      <w:r w:rsidRPr="005E7422">
        <w:t>at</w:t>
      </w:r>
      <w:r w:rsidR="0041377A" w:rsidRPr="005E7422">
        <w:t xml:space="preserve"> </w:t>
      </w:r>
      <w:r w:rsidRPr="005E7422">
        <w:t>low</w:t>
      </w:r>
      <w:r w:rsidR="0041377A" w:rsidRPr="005E7422">
        <w:t xml:space="preserve"> </w:t>
      </w:r>
      <w:r w:rsidRPr="005E7422">
        <w:t>level;</w:t>
      </w:r>
    </w:p>
    <w:p w14:paraId="60B64847" w14:textId="77777777" w:rsidR="00614E9B" w:rsidRPr="005E7422" w:rsidRDefault="00614E9B" w:rsidP="00B80922">
      <w:pPr>
        <w:pStyle w:val="Indent1"/>
      </w:pPr>
      <w:r w:rsidRPr="005E7422">
        <w:t>(c)</w:t>
      </w:r>
      <w:r w:rsidRPr="005E7422">
        <w:tab/>
        <w:t>Observations</w:t>
      </w:r>
      <w:r w:rsidR="0041377A" w:rsidRPr="005E7422">
        <w:t xml:space="preserve"> </w:t>
      </w:r>
      <w:r w:rsidRPr="005E7422">
        <w:t>made</w:t>
      </w:r>
      <w:r w:rsidR="0041377A" w:rsidRPr="005E7422">
        <w:t xml:space="preserve"> </w:t>
      </w:r>
      <w:r w:rsidRPr="005E7422">
        <w:t>during</w:t>
      </w:r>
      <w:r w:rsidR="0041377A" w:rsidRPr="005E7422">
        <w:t xml:space="preserve"> </w:t>
      </w:r>
      <w:r w:rsidRPr="005E7422">
        <w:t>flights</w:t>
      </w:r>
      <w:r w:rsidR="0041377A" w:rsidRPr="005E7422">
        <w:t xml:space="preserve"> </w:t>
      </w:r>
      <w:r w:rsidRPr="005E7422">
        <w:t>at</w:t>
      </w:r>
      <w:r w:rsidR="0041377A" w:rsidRPr="005E7422">
        <w:t xml:space="preserve"> </w:t>
      </w:r>
      <w:r w:rsidRPr="005E7422">
        <w:t>higher</w:t>
      </w:r>
      <w:r w:rsidR="0041377A" w:rsidRPr="005E7422">
        <w:t xml:space="preserve"> </w:t>
      </w:r>
      <w:r w:rsidRPr="005E7422">
        <w:t>levels,</w:t>
      </w:r>
      <w:r w:rsidR="0041377A" w:rsidRPr="005E7422">
        <w:t xml:space="preserve"> </w:t>
      </w:r>
      <w:r w:rsidRPr="005E7422">
        <w:t>as</w:t>
      </w:r>
      <w:r w:rsidR="0041377A" w:rsidRPr="005E7422">
        <w:t xml:space="preserve"> </w:t>
      </w:r>
      <w:r w:rsidRPr="005E7422">
        <w:t>near</w:t>
      </w:r>
      <w:r w:rsidR="0041377A" w:rsidRPr="005E7422">
        <w:t xml:space="preserve"> </w:t>
      </w:r>
      <w:r w:rsidRPr="005E7422">
        <w:t>as</w:t>
      </w:r>
      <w:r w:rsidR="0041377A" w:rsidRPr="005E7422">
        <w:t xml:space="preserve"> </w:t>
      </w:r>
      <w:r w:rsidRPr="005E7422">
        <w:t>possible</w:t>
      </w:r>
      <w:r w:rsidR="0041377A" w:rsidRPr="005E7422">
        <w:t xml:space="preserve"> </w:t>
      </w:r>
      <w:r w:rsidRPr="005E7422">
        <w:t>to</w:t>
      </w:r>
      <w:r w:rsidR="0041377A" w:rsidRPr="005E7422">
        <w:t xml:space="preserve"> </w:t>
      </w:r>
      <w:r w:rsidRPr="005E7422">
        <w:t>standard</w:t>
      </w:r>
      <w:r w:rsidR="00AA1318" w:rsidRPr="005E7422">
        <w:t xml:space="preserve"> </w:t>
      </w:r>
      <w:r w:rsidRPr="005E7422">
        <w:t>isobaric</w:t>
      </w:r>
      <w:r w:rsidR="0041377A" w:rsidRPr="005E7422">
        <w:t xml:space="preserve"> </w:t>
      </w:r>
      <w:r w:rsidRPr="005E7422">
        <w:t>surfaces;</w:t>
      </w:r>
    </w:p>
    <w:p w14:paraId="4BFFB48B" w14:textId="77777777" w:rsidR="00614E9B" w:rsidRPr="005E7422" w:rsidRDefault="00614E9B" w:rsidP="00B80922">
      <w:pPr>
        <w:pStyle w:val="Indent1"/>
      </w:pPr>
      <w:r w:rsidRPr="005E7422">
        <w:t>(d)</w:t>
      </w:r>
      <w:r w:rsidRPr="005E7422">
        <w:tab/>
        <w:t>Vertical</w:t>
      </w:r>
      <w:r w:rsidR="0041377A" w:rsidRPr="005E7422">
        <w:t xml:space="preserve"> </w:t>
      </w:r>
      <w:r w:rsidRPr="005E7422">
        <w:t>soundings,</w:t>
      </w:r>
      <w:r w:rsidR="0041377A" w:rsidRPr="005E7422">
        <w:t xml:space="preserve"> </w:t>
      </w:r>
      <w:r w:rsidRPr="005E7422">
        <w:t>either</w:t>
      </w:r>
      <w:r w:rsidR="0041377A" w:rsidRPr="005E7422">
        <w:t xml:space="preserve"> </w:t>
      </w:r>
      <w:r w:rsidRPr="005E7422">
        <w:t>by</w:t>
      </w:r>
      <w:r w:rsidR="0041377A" w:rsidRPr="005E7422">
        <w:t xml:space="preserve"> </w:t>
      </w:r>
      <w:r w:rsidRPr="005E7422">
        <w:t>aircraft</w:t>
      </w:r>
      <w:r w:rsidR="0041377A" w:rsidRPr="005E7422">
        <w:t xml:space="preserve"> </w:t>
      </w:r>
      <w:r w:rsidRPr="005E7422">
        <w:t>or</w:t>
      </w:r>
      <w:r w:rsidR="0041377A" w:rsidRPr="005E7422">
        <w:t xml:space="preserve"> </w:t>
      </w:r>
      <w:r w:rsidRPr="005E7422">
        <w:t>by</w:t>
      </w:r>
      <w:r w:rsidR="0041377A" w:rsidRPr="005E7422">
        <w:t xml:space="preserve"> </w:t>
      </w:r>
      <w:r w:rsidRPr="005E7422">
        <w:t>dropsonde.</w:t>
      </w:r>
    </w:p>
    <w:p w14:paraId="2BBE0FCA" w14:textId="77777777" w:rsidR="00614E9B" w:rsidRPr="005E7422" w:rsidRDefault="00614E9B" w:rsidP="00614E9B">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observed</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35708350" w14:textId="77777777" w:rsidR="00614E9B" w:rsidRPr="005E7422" w:rsidRDefault="00614E9B" w:rsidP="00AA1318">
      <w:pPr>
        <w:pStyle w:val="Indent1"/>
      </w:pPr>
      <w:r w:rsidRPr="005E7422">
        <w:t>(a)</w:t>
      </w:r>
      <w:r w:rsidRPr="005E7422">
        <w:tab/>
        <w:t>Atmospheric</w:t>
      </w:r>
      <w:r w:rsidR="0041377A" w:rsidRPr="005E7422">
        <w:t xml:space="preserve"> </w:t>
      </w:r>
      <w:r w:rsidRPr="005E7422">
        <w:t>pressure</w:t>
      </w:r>
      <w:r w:rsidR="0041377A" w:rsidRPr="005E7422">
        <w:t xml:space="preserve"> </w:t>
      </w:r>
      <w:r w:rsidRPr="005E7422">
        <w:t>at</w:t>
      </w:r>
      <w:r w:rsidR="0041377A" w:rsidRPr="005E7422">
        <w:t xml:space="preserve"> </w:t>
      </w:r>
      <w:r w:rsidRPr="005E7422">
        <w:t>which</w:t>
      </w:r>
      <w:r w:rsidR="0041377A" w:rsidRPr="005E7422">
        <w:t xml:space="preserve"> </w:t>
      </w:r>
      <w:r w:rsidRPr="005E7422">
        <w:t>the</w:t>
      </w:r>
      <w:r w:rsidR="0041377A" w:rsidRPr="005E7422">
        <w:t xml:space="preserve"> </w:t>
      </w:r>
      <w:r w:rsidRPr="005E7422">
        <w:t>aircraft</w:t>
      </w:r>
      <w:r w:rsidR="0041377A" w:rsidRPr="005E7422">
        <w:t xml:space="preserve"> </w:t>
      </w:r>
      <w:r w:rsidRPr="005E7422">
        <w:t>is</w:t>
      </w:r>
      <w:r w:rsidR="0041377A" w:rsidRPr="005E7422">
        <w:t xml:space="preserve"> </w:t>
      </w:r>
      <w:r w:rsidRPr="005E7422">
        <w:t>flying;</w:t>
      </w:r>
    </w:p>
    <w:p w14:paraId="386A601E" w14:textId="77777777" w:rsidR="00614E9B" w:rsidRPr="005E7422" w:rsidRDefault="00614E9B" w:rsidP="00AA1318">
      <w:pPr>
        <w:pStyle w:val="Indent1"/>
      </w:pPr>
      <w:r w:rsidRPr="005E7422">
        <w:t>(b)</w:t>
      </w:r>
      <w:r w:rsidRPr="005E7422">
        <w:tab/>
        <w:t>Air</w:t>
      </w:r>
      <w:r w:rsidR="0041377A" w:rsidRPr="005E7422">
        <w:t xml:space="preserve"> </w:t>
      </w:r>
      <w:r w:rsidRPr="005E7422">
        <w:t>temperature;</w:t>
      </w:r>
    </w:p>
    <w:p w14:paraId="63F62062" w14:textId="77777777" w:rsidR="00614E9B" w:rsidRPr="005E7422" w:rsidRDefault="00614E9B" w:rsidP="00AA1318">
      <w:pPr>
        <w:pStyle w:val="Indent1"/>
      </w:pPr>
      <w:r w:rsidRPr="005E7422">
        <w:t>(c)</w:t>
      </w:r>
      <w:r w:rsidRPr="005E7422">
        <w:tab/>
        <w:t>Humidity;</w:t>
      </w:r>
    </w:p>
    <w:p w14:paraId="7445465C" w14:textId="77777777" w:rsidR="00614E9B" w:rsidRPr="005E7422" w:rsidRDefault="00614E9B" w:rsidP="000A36D8">
      <w:pPr>
        <w:pStyle w:val="Indent1"/>
      </w:pPr>
      <w:r w:rsidRPr="005E7422">
        <w:t>(d)</w:t>
      </w:r>
      <w:r w:rsidRPr="005E7422">
        <w:tab/>
        <w:t>Wind</w:t>
      </w:r>
      <w:r w:rsidR="0041377A" w:rsidRPr="005E7422">
        <w:t xml:space="preserve"> </w:t>
      </w:r>
      <w:r w:rsidRPr="005E7422">
        <w:t>(type</w:t>
      </w:r>
      <w:r w:rsidR="0041377A" w:rsidRPr="005E7422">
        <w:t xml:space="preserve"> </w:t>
      </w:r>
      <w:r w:rsidRPr="005E7422">
        <w:t>of</w:t>
      </w:r>
      <w:r w:rsidR="0041377A" w:rsidRPr="005E7422">
        <w:t xml:space="preserve"> </w:t>
      </w:r>
      <w:r w:rsidRPr="005E7422">
        <w:t>wind,</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p>
    <w:p w14:paraId="20A933CE" w14:textId="77777777" w:rsidR="00614E9B" w:rsidRPr="005E7422" w:rsidRDefault="00614E9B" w:rsidP="00AA1318">
      <w:pPr>
        <w:pStyle w:val="Indent1"/>
      </w:pPr>
      <w:r w:rsidRPr="005E7422">
        <w:t>(e)</w:t>
      </w:r>
      <w:r w:rsidRPr="005E7422">
        <w:tab/>
        <w:t>Present</w:t>
      </w:r>
      <w:r w:rsidR="0041377A" w:rsidRPr="005E7422">
        <w:t xml:space="preserve"> </w:t>
      </w:r>
      <w:r w:rsidRPr="005E7422">
        <w:t>and</w:t>
      </w:r>
      <w:r w:rsidR="0041377A" w:rsidRPr="005E7422">
        <w:t xml:space="preserve"> </w:t>
      </w:r>
      <w:r w:rsidRPr="005E7422">
        <w:t>past</w:t>
      </w:r>
      <w:r w:rsidR="0041377A" w:rsidRPr="005E7422">
        <w:t xml:space="preserve"> </w:t>
      </w:r>
      <w:r w:rsidRPr="005E7422">
        <w:t>weather;</w:t>
      </w:r>
    </w:p>
    <w:p w14:paraId="16352D65" w14:textId="77777777" w:rsidR="00614E9B" w:rsidRPr="005E7422" w:rsidRDefault="00614E9B" w:rsidP="00AA1318">
      <w:pPr>
        <w:pStyle w:val="Indent1"/>
      </w:pPr>
      <w:r w:rsidRPr="005E7422">
        <w:t>(f)</w:t>
      </w:r>
      <w:r w:rsidRPr="005E7422">
        <w:tab/>
        <w:t>Turbulence;</w:t>
      </w:r>
    </w:p>
    <w:p w14:paraId="111B4114" w14:textId="77777777" w:rsidR="00614E9B" w:rsidRPr="005E7422" w:rsidRDefault="00614E9B" w:rsidP="00AA1318">
      <w:pPr>
        <w:pStyle w:val="Indent1"/>
      </w:pPr>
      <w:r w:rsidRPr="005E7422">
        <w:t>(g)</w:t>
      </w:r>
      <w:r w:rsidRPr="005E7422">
        <w:tab/>
        <w:t>Flight</w:t>
      </w:r>
      <w:r w:rsidR="0041377A" w:rsidRPr="005E7422">
        <w:t xml:space="preserve"> </w:t>
      </w:r>
      <w:r w:rsidRPr="005E7422">
        <w:t>conditions</w:t>
      </w:r>
      <w:r w:rsidR="0041377A" w:rsidRPr="005E7422">
        <w:t xml:space="preserve"> </w:t>
      </w:r>
      <w:r w:rsidRPr="005E7422">
        <w:t>(cloud</w:t>
      </w:r>
      <w:r w:rsidR="0041377A" w:rsidRPr="005E7422">
        <w:t xml:space="preserve"> </w:t>
      </w:r>
      <w:r w:rsidRPr="005E7422">
        <w:t>amount);</w:t>
      </w:r>
    </w:p>
    <w:p w14:paraId="5D9C5762" w14:textId="77777777" w:rsidR="00614E9B" w:rsidRPr="005E7422" w:rsidRDefault="00614E9B" w:rsidP="00AA1318">
      <w:pPr>
        <w:pStyle w:val="Indent1"/>
      </w:pPr>
      <w:r w:rsidRPr="005E7422">
        <w:t>(h)</w:t>
      </w:r>
      <w:r w:rsidRPr="005E7422">
        <w:tab/>
        <w:t>Significant</w:t>
      </w:r>
      <w:r w:rsidR="0041377A" w:rsidRPr="005E7422">
        <w:t xml:space="preserve"> </w:t>
      </w:r>
      <w:r w:rsidRPr="005E7422">
        <w:t>weather</w:t>
      </w:r>
      <w:r w:rsidR="0041377A" w:rsidRPr="005E7422">
        <w:t xml:space="preserve"> </w:t>
      </w:r>
      <w:r w:rsidRPr="005E7422">
        <w:t>changes;</w:t>
      </w:r>
    </w:p>
    <w:p w14:paraId="51D13081" w14:textId="77777777" w:rsidR="00614E9B" w:rsidRPr="005E7422" w:rsidRDefault="00614E9B" w:rsidP="00AA1318">
      <w:pPr>
        <w:pStyle w:val="Indent1"/>
      </w:pPr>
      <w:r w:rsidRPr="005E7422">
        <w:t>(i)</w:t>
      </w:r>
      <w:r w:rsidRPr="005E7422">
        <w:tab/>
        <w:t>Icing</w:t>
      </w:r>
      <w:r w:rsidR="0041377A" w:rsidRPr="005E7422">
        <w:t xml:space="preserve"> </w:t>
      </w:r>
      <w:r w:rsidRPr="005E7422">
        <w:t>and</w:t>
      </w:r>
      <w:r w:rsidR="0041377A" w:rsidRPr="005E7422">
        <w:t xml:space="preserve"> </w:t>
      </w:r>
      <w:r w:rsidRPr="005E7422">
        <w:t>contrails.</w:t>
      </w:r>
    </w:p>
    <w:p w14:paraId="613E9FE6" w14:textId="77777777" w:rsidR="009D5645" w:rsidRPr="005E7422" w:rsidRDefault="00614E9B" w:rsidP="00614E9B">
      <w:pPr>
        <w:pStyle w:val="Bodytext"/>
        <w:rPr>
          <w:color w:val="000000"/>
          <w:lang w:val="en-GB"/>
        </w:rPr>
      </w:pPr>
      <w:r w:rsidRPr="005E7422">
        <w:rPr>
          <w:color w:val="000000"/>
          <w:lang w:val="en-GB"/>
        </w:rPr>
        <w:t>Note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“type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refers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determined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whether</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mean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spot</w:t>
      </w:r>
      <w:r w:rsidR="0041377A" w:rsidRPr="005E7422">
        <w:rPr>
          <w:color w:val="000000"/>
          <w:lang w:val="en-GB"/>
        </w:rPr>
        <w:t xml:space="preserve"> </w:t>
      </w:r>
      <w:r w:rsidRPr="005E7422">
        <w:rPr>
          <w:color w:val="000000"/>
          <w:lang w:val="en-GB"/>
        </w:rPr>
        <w:t>wind.</w:t>
      </w:r>
    </w:p>
    <w:p w14:paraId="3A892EFE" w14:textId="77777777" w:rsidR="009D5645" w:rsidRPr="005E7422" w:rsidRDefault="009D5645" w:rsidP="00AA1318">
      <w:pPr>
        <w:pStyle w:val="Heading2NOToC"/>
        <w:rPr>
          <w:lang w:val="en-GB"/>
        </w:rPr>
      </w:pPr>
      <w:r w:rsidRPr="005E7422">
        <w:rPr>
          <w:lang w:val="en-GB"/>
        </w:rPr>
        <w:t>2.2</w:t>
      </w:r>
      <w:r w:rsidRPr="005E7422">
        <w:rPr>
          <w:lang w:val="en-GB"/>
        </w:rPr>
        <w:tab/>
        <w:t>Other</w:t>
      </w:r>
      <w:r w:rsidR="0041377A" w:rsidRPr="005E7422">
        <w:rPr>
          <w:lang w:val="en-GB"/>
        </w:rPr>
        <w:t xml:space="preserve"> </w:t>
      </w:r>
      <w:r w:rsidRPr="005E7422">
        <w:rPr>
          <w:lang w:val="en-GB"/>
        </w:rPr>
        <w:t>observations</w:t>
      </w:r>
    </w:p>
    <w:p w14:paraId="3BDCAA74" w14:textId="77777777" w:rsidR="00A463E7" w:rsidRPr="005E7422" w:rsidRDefault="00A463E7">
      <w:pPr>
        <w:pStyle w:val="Bodytext"/>
        <w:tabs>
          <w:tab w:val="clear" w:pos="1120"/>
          <w:tab w:val="left" w:pos="0"/>
        </w:tabs>
        <w:rPr>
          <w:color w:val="000000"/>
          <w:lang w:val="en-GB"/>
        </w:rPr>
      </w:pPr>
      <w:r w:rsidRPr="005E7422">
        <w:rPr>
          <w:color w:val="000000"/>
          <w:lang w:val="en-GB"/>
        </w:rPr>
        <w:t>Surface</w:t>
      </w:r>
      <w:r w:rsidR="0041377A" w:rsidRPr="005E7422">
        <w:rPr>
          <w:color w:val="000000"/>
          <w:lang w:val="en-GB"/>
        </w:rPr>
        <w:t xml:space="preserve"> </w:t>
      </w:r>
      <w:r w:rsidRPr="005E7422">
        <w:rPr>
          <w:color w:val="000000"/>
          <w:lang w:val="en-GB"/>
        </w:rPr>
        <w:t>marine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sub</w:t>
      </w:r>
      <w:r w:rsidR="004410D6" w:rsidRPr="005E7422">
        <w:rPr>
          <w:color w:val="000000"/>
          <w:lang w:val="en-GB"/>
        </w:rPr>
        <w:noBreakHyphen/>
      </w:r>
      <w:r w:rsidRPr="005E7422">
        <w:rPr>
          <w:color w:val="000000"/>
          <w:lang w:val="en-GB"/>
        </w:rPr>
        <w:t>surface</w:t>
      </w:r>
      <w:r w:rsidR="0041377A" w:rsidRPr="005E7422">
        <w:rPr>
          <w:color w:val="000000"/>
          <w:lang w:val="en-GB"/>
        </w:rPr>
        <w:t xml:space="preserve"> </w:t>
      </w:r>
      <w:r w:rsidRPr="005E7422">
        <w:rPr>
          <w:color w:val="000000"/>
          <w:lang w:val="en-GB"/>
        </w:rPr>
        <w:t>ocean</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salinity</w:t>
      </w:r>
      <w:r w:rsidR="0041377A" w:rsidRPr="005E7422">
        <w:rPr>
          <w:color w:val="000000"/>
          <w:lang w:val="en-GB"/>
        </w:rPr>
        <w:t xml:space="preserve"> </w:t>
      </w:r>
      <w:r w:rsidRPr="005E7422">
        <w:rPr>
          <w:color w:val="000000"/>
          <w:lang w:val="en-GB"/>
        </w:rPr>
        <w:t>measurements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00DD77F3" w:rsidRPr="005E7422">
        <w:rPr>
          <w:color w:val="000000"/>
          <w:lang w:val="en-GB"/>
        </w:rPr>
        <w:t>very useful</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predicting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track</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intensity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Pr="005E7422">
        <w:rPr>
          <w:color w:val="000000"/>
          <w:lang w:val="en-GB"/>
        </w:rPr>
        <w:t>.</w:t>
      </w:r>
    </w:p>
    <w:p w14:paraId="1B83F85D" w14:textId="77777777" w:rsidR="009D5645" w:rsidRPr="005E7422" w:rsidRDefault="00AD02BE" w:rsidP="00116B7E">
      <w:pPr>
        <w:pStyle w:val="Bodytext"/>
        <w:tabs>
          <w:tab w:val="clear" w:pos="1120"/>
          <w:tab w:val="left" w:pos="0"/>
        </w:tabs>
        <w:rPr>
          <w:color w:val="000000"/>
          <w:lang w:val="en-GB"/>
        </w:rPr>
      </w:pPr>
      <w:r w:rsidRPr="005E7422">
        <w:rPr>
          <w:color w:val="000000"/>
          <w:lang w:val="en-GB"/>
        </w:rPr>
        <w:t>References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9D5645" w:rsidRPr="005E7422">
        <w:rPr>
          <w:color w:val="000000"/>
          <w:lang w:val="en-GB"/>
        </w:rPr>
        <w:t>other</w:t>
      </w:r>
      <w:r w:rsidR="0041377A" w:rsidRPr="005E7422">
        <w:rPr>
          <w:color w:val="000000"/>
          <w:lang w:val="en-GB"/>
        </w:rPr>
        <w:t xml:space="preserve"> </w:t>
      </w:r>
      <w:r w:rsidR="009D5645" w:rsidRPr="005E7422">
        <w:rPr>
          <w:color w:val="000000"/>
          <w:lang w:val="en-GB"/>
        </w:rPr>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during</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41377A" w:rsidRPr="005E7422">
        <w:rPr>
          <w:color w:val="000000"/>
          <w:lang w:val="en-GB"/>
        </w:rPr>
        <w:t xml:space="preserve"> </w:t>
      </w:r>
      <w:r w:rsidR="009D5645" w:rsidRPr="005E7422">
        <w:rPr>
          <w:color w:val="000000"/>
          <w:lang w:val="en-GB"/>
        </w:rPr>
        <w:t>will</w:t>
      </w:r>
      <w:r w:rsidR="0041377A" w:rsidRPr="005E7422">
        <w:rPr>
          <w:color w:val="000000"/>
          <w:lang w:val="en-GB"/>
        </w:rPr>
        <w:t xml:space="preserve"> </w:t>
      </w:r>
      <w:r w:rsidR="009D5645" w:rsidRPr="005E7422">
        <w:rPr>
          <w:color w:val="000000"/>
          <w:lang w:val="en-GB"/>
        </w:rPr>
        <w:t>be</w:t>
      </w:r>
      <w:r w:rsidR="0041377A" w:rsidRPr="005E7422">
        <w:rPr>
          <w:color w:val="000000"/>
          <w:lang w:val="en-GB"/>
        </w:rPr>
        <w:t xml:space="preserve"> </w:t>
      </w:r>
      <w:r w:rsidR="009D5645" w:rsidRPr="005E7422">
        <w:rPr>
          <w:color w:val="000000"/>
          <w:lang w:val="en-GB"/>
        </w:rPr>
        <w:t>provided</w:t>
      </w:r>
      <w:r w:rsidR="0041377A" w:rsidRPr="005E7422">
        <w:rPr>
          <w:color w:val="000000"/>
          <w:lang w:val="en-GB"/>
        </w:rPr>
        <w:t xml:space="preserve"> </w:t>
      </w:r>
      <w:r w:rsidR="009D5645" w:rsidRPr="005E7422">
        <w:rPr>
          <w:color w:val="000000"/>
          <w:lang w:val="en-GB"/>
        </w:rPr>
        <w:t>in</w:t>
      </w:r>
      <w:r w:rsidR="0041377A" w:rsidRPr="005E7422">
        <w:rPr>
          <w:color w:val="000000"/>
          <w:lang w:val="en-GB"/>
        </w:rPr>
        <w:t xml:space="preserve"> </w:t>
      </w:r>
      <w:r w:rsidR="009D5645" w:rsidRPr="005E7422">
        <w:rPr>
          <w:color w:val="000000"/>
          <w:lang w:val="en-GB"/>
        </w:rPr>
        <w:t>a</w:t>
      </w:r>
      <w:r w:rsidR="0041377A" w:rsidRPr="005E7422">
        <w:rPr>
          <w:color w:val="000000"/>
          <w:lang w:val="en-GB"/>
        </w:rPr>
        <w:t xml:space="preserve"> </w:t>
      </w:r>
      <w:r w:rsidR="009D5645" w:rsidRPr="005E7422">
        <w:rPr>
          <w:color w:val="000000"/>
          <w:lang w:val="en-GB"/>
        </w:rPr>
        <w:t>future</w:t>
      </w:r>
      <w:r w:rsidR="0041377A" w:rsidRPr="005E7422">
        <w:rPr>
          <w:color w:val="000000"/>
          <w:lang w:val="en-GB"/>
        </w:rPr>
        <w:t xml:space="preserve"> </w:t>
      </w:r>
      <w:r w:rsidR="009D5645" w:rsidRPr="005E7422">
        <w:rPr>
          <w:color w:val="000000"/>
          <w:lang w:val="en-GB"/>
        </w:rPr>
        <w:t>edition</w:t>
      </w:r>
      <w:r w:rsidR="0041377A" w:rsidRPr="005E7422">
        <w:rPr>
          <w:color w:val="000000"/>
          <w:lang w:val="en-GB"/>
        </w:rPr>
        <w:t xml:space="preserve"> </w:t>
      </w:r>
      <w:r w:rsidR="009D5645" w:rsidRPr="005E7422">
        <w:rPr>
          <w:color w:val="000000"/>
          <w:lang w:val="en-GB"/>
        </w:rPr>
        <w:t>of</w:t>
      </w:r>
      <w:r w:rsidR="0041377A" w:rsidRPr="005E7422">
        <w:rPr>
          <w:color w:val="000000"/>
          <w:lang w:val="en-GB"/>
        </w:rPr>
        <w:t xml:space="preserve"> </w:t>
      </w:r>
      <w:r w:rsidR="009D5645" w:rsidRPr="005E7422">
        <w:rPr>
          <w:color w:val="000000"/>
          <w:lang w:val="en-GB"/>
        </w:rPr>
        <w:t>this</w:t>
      </w:r>
      <w:r w:rsidR="0041377A" w:rsidRPr="005E7422">
        <w:rPr>
          <w:color w:val="000000"/>
          <w:lang w:val="en-GB"/>
        </w:rPr>
        <w:t xml:space="preserve"> </w:t>
      </w:r>
      <w:r w:rsidR="009D5645" w:rsidRPr="005E7422">
        <w:rPr>
          <w:color w:val="000000"/>
          <w:lang w:val="en-GB"/>
        </w:rPr>
        <w:t>Manual.</w:t>
      </w:r>
      <w:r w:rsidR="0041377A" w:rsidRPr="005E7422">
        <w:rPr>
          <w:color w:val="000000"/>
          <w:lang w:val="en-GB"/>
        </w:rPr>
        <w:t xml:space="preserve"> </w:t>
      </w:r>
    </w:p>
    <w:p w14:paraId="30DBC18E" w14:textId="77777777" w:rsidR="009D5645" w:rsidRPr="005E7422" w:rsidRDefault="000A564B" w:rsidP="00E85132">
      <w:pPr>
        <w:pStyle w:val="Heading1NOToC"/>
        <w:tabs>
          <w:tab w:val="clear" w:pos="1120"/>
          <w:tab w:val="left" w:pos="0"/>
        </w:tabs>
        <w:rPr>
          <w:color w:val="000000"/>
          <w:lang w:val="en-GB"/>
        </w:rPr>
      </w:pPr>
      <w:r w:rsidRPr="005E7422">
        <w:rPr>
          <w:color w:val="000000"/>
          <w:lang w:val="en-GB"/>
        </w:rPr>
        <w:t>3.</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environmental</w:t>
      </w:r>
      <w:r w:rsidR="0041377A" w:rsidRPr="005E7422">
        <w:rPr>
          <w:color w:val="000000"/>
          <w:lang w:val="en-GB"/>
        </w:rPr>
        <w:t xml:space="preserve"> </w:t>
      </w:r>
      <w:r w:rsidR="009D5645" w:rsidRPr="005E7422">
        <w:rPr>
          <w:color w:val="000000"/>
          <w:lang w:val="en-GB"/>
        </w:rPr>
        <w:t>emergency</w:t>
      </w:r>
      <w:r w:rsidR="0041377A" w:rsidRPr="005E7422">
        <w:rPr>
          <w:color w:val="000000"/>
          <w:lang w:val="en-GB"/>
        </w:rPr>
        <w:t xml:space="preserve"> </w:t>
      </w:r>
      <w:r w:rsidR="009D5645" w:rsidRPr="005E7422">
        <w:rPr>
          <w:color w:val="000000"/>
          <w:lang w:val="en-GB"/>
        </w:rPr>
        <w:t>response</w:t>
      </w:r>
      <w:r w:rsidR="0041377A" w:rsidRPr="005E7422">
        <w:rPr>
          <w:color w:val="000000"/>
          <w:lang w:val="en-GB"/>
        </w:rPr>
        <w:t xml:space="preserve"> </w:t>
      </w:r>
      <w:r w:rsidR="009D5645" w:rsidRPr="005E7422">
        <w:rPr>
          <w:color w:val="000000"/>
          <w:lang w:val="en-GB"/>
        </w:rPr>
        <w:t>activities</w:t>
      </w:r>
    </w:p>
    <w:p w14:paraId="799D4025" w14:textId="77777777" w:rsidR="009D5645" w:rsidRPr="005E7422" w:rsidRDefault="002451E8">
      <w:pPr>
        <w:pStyle w:val="Bodytext"/>
        <w:rPr>
          <w:color w:val="000000"/>
          <w:lang w:val="en-GB"/>
        </w:rPr>
      </w:pPr>
      <w:r w:rsidRPr="005E7422">
        <w:rPr>
          <w:color w:val="000000"/>
          <w:lang w:val="en-GB"/>
        </w:rPr>
        <w:t>The meteorological and non</w:t>
      </w:r>
      <w:r w:rsidR="004410D6" w:rsidRPr="005E7422">
        <w:rPr>
          <w:color w:val="000000"/>
          <w:lang w:val="en-GB"/>
        </w:rPr>
        <w:noBreakHyphen/>
      </w:r>
      <w:r w:rsidRPr="005E7422">
        <w:rPr>
          <w:color w:val="000000"/>
          <w:lang w:val="en-GB"/>
        </w:rPr>
        <w:t xml:space="preserve">meteorological (for example, radiological, sulphur dioxide, particulates, etc.) observational data requirements listed below have to be met to enable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designated</w:t>
      </w:r>
      <w:r w:rsidR="0041377A" w:rsidRPr="005E7422">
        <w:rPr>
          <w:color w:val="000000"/>
          <w:lang w:val="en-GB"/>
        </w:rPr>
        <w:t xml:space="preserve"> </w:t>
      </w:r>
      <w:r w:rsidR="00362891" w:rsidRPr="005E7422">
        <w:rPr>
          <w:color w:val="000000"/>
          <w:lang w:val="en-GB"/>
        </w:rPr>
        <w:t>Regional</w:t>
      </w:r>
      <w:r w:rsidR="0041377A" w:rsidRPr="005E7422">
        <w:rPr>
          <w:color w:val="000000"/>
          <w:lang w:val="en-GB"/>
        </w:rPr>
        <w:t xml:space="preserve"> </w:t>
      </w:r>
      <w:r w:rsidR="00362891" w:rsidRPr="005E7422">
        <w:rPr>
          <w:color w:val="000000"/>
          <w:lang w:val="en-GB"/>
        </w:rPr>
        <w:t>Specialized</w:t>
      </w:r>
      <w:r w:rsidR="0041377A" w:rsidRPr="005E7422">
        <w:rPr>
          <w:color w:val="000000"/>
          <w:lang w:val="en-GB"/>
        </w:rPr>
        <w:t xml:space="preserve"> </w:t>
      </w:r>
      <w:r w:rsidR="00362891" w:rsidRPr="005E7422">
        <w:rPr>
          <w:color w:val="000000"/>
          <w:lang w:val="en-GB"/>
        </w:rPr>
        <w:t>Meteorological</w:t>
      </w:r>
      <w:r w:rsidR="0041377A" w:rsidRPr="005E7422">
        <w:rPr>
          <w:color w:val="000000"/>
          <w:lang w:val="en-GB"/>
        </w:rPr>
        <w:t xml:space="preserve"> </w:t>
      </w:r>
      <w:r w:rsidR="00362891" w:rsidRPr="005E7422">
        <w:rPr>
          <w:color w:val="000000"/>
          <w:lang w:val="en-GB"/>
        </w:rPr>
        <w:t>Centres</w:t>
      </w:r>
      <w:r w:rsidR="0041377A" w:rsidRPr="005E7422">
        <w:rPr>
          <w:color w:val="000000"/>
          <w:lang w:val="en-GB"/>
        </w:rPr>
        <w:t xml:space="preserve"> </w:t>
      </w:r>
      <w:r w:rsidR="00362891" w:rsidRPr="005E7422">
        <w:rPr>
          <w:color w:val="000000"/>
          <w:lang w:val="en-GB"/>
        </w:rPr>
        <w:t>(RSMCs)</w:t>
      </w:r>
      <w:r w:rsidR="0041377A" w:rsidRPr="005E7422">
        <w:rPr>
          <w:color w:val="000000"/>
          <w:lang w:val="en-GB"/>
        </w:rPr>
        <w:t xml:space="preserve"> </w:t>
      </w:r>
      <w:r w:rsidR="00362891" w:rsidRPr="005E7422">
        <w:rPr>
          <w:color w:val="000000"/>
          <w:lang w:val="en-GB"/>
        </w:rPr>
        <w:t>to</w:t>
      </w:r>
      <w:r w:rsidR="0041377A" w:rsidRPr="005E7422">
        <w:rPr>
          <w:color w:val="000000"/>
          <w:lang w:val="en-GB"/>
        </w:rPr>
        <w:t xml:space="preserve"> </w:t>
      </w:r>
      <w:r w:rsidR="00362891" w:rsidRPr="005E7422">
        <w:rPr>
          <w:color w:val="000000"/>
          <w:lang w:val="en-GB"/>
        </w:rPr>
        <w:t>provide</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transport</w:t>
      </w:r>
      <w:r w:rsidR="0041377A" w:rsidRPr="005E7422">
        <w:rPr>
          <w:color w:val="000000"/>
          <w:lang w:val="en-GB"/>
        </w:rPr>
        <w:t xml:space="preserve"> </w:t>
      </w:r>
      <w:r w:rsidR="00362891" w:rsidRPr="005E7422">
        <w:rPr>
          <w:color w:val="000000"/>
          <w:lang w:val="en-GB"/>
        </w:rPr>
        <w:t>model</w:t>
      </w:r>
      <w:r w:rsidR="0041377A" w:rsidRPr="005E7422">
        <w:rPr>
          <w:color w:val="000000"/>
          <w:lang w:val="en-GB"/>
        </w:rPr>
        <w:t xml:space="preserve"> </w:t>
      </w:r>
      <w:r w:rsidR="00362891" w:rsidRPr="005E7422">
        <w:rPr>
          <w:color w:val="000000"/>
          <w:lang w:val="en-GB"/>
        </w:rPr>
        <w:t>products</w:t>
      </w:r>
      <w:r w:rsidR="0041377A" w:rsidRPr="005E7422">
        <w:rPr>
          <w:color w:val="000000"/>
          <w:lang w:val="en-GB"/>
        </w:rPr>
        <w:t xml:space="preserve"> </w:t>
      </w:r>
      <w:r w:rsidR="00362891" w:rsidRPr="005E7422">
        <w:rPr>
          <w:color w:val="000000"/>
          <w:lang w:val="en-GB"/>
        </w:rPr>
        <w:t>for</w:t>
      </w:r>
      <w:r w:rsidR="0041377A" w:rsidRPr="005E7422">
        <w:rPr>
          <w:color w:val="000000"/>
          <w:lang w:val="en-GB"/>
        </w:rPr>
        <w:t xml:space="preserve"> </w:t>
      </w:r>
      <w:r w:rsidR="00E85132" w:rsidRPr="005E7422">
        <w:rPr>
          <w:color w:val="000000"/>
          <w:lang w:val="en-GB"/>
        </w:rPr>
        <w:t>an</w:t>
      </w:r>
      <w:r w:rsidR="0041377A" w:rsidRPr="005E7422">
        <w:rPr>
          <w:color w:val="000000"/>
          <w:lang w:val="en-GB"/>
        </w:rPr>
        <w:t xml:space="preserve"> </w:t>
      </w:r>
      <w:r w:rsidR="00362891" w:rsidRPr="005E7422">
        <w:rPr>
          <w:color w:val="000000"/>
          <w:lang w:val="en-GB"/>
        </w:rPr>
        <w:t>environmental</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response.</w:t>
      </w:r>
      <w:r w:rsidR="0041377A" w:rsidRPr="005E7422">
        <w:rPr>
          <w:color w:val="000000"/>
          <w:lang w:val="en-GB"/>
        </w:rPr>
        <w:t xml:space="preserve"> </w:t>
      </w:r>
      <w:r w:rsidR="00362891" w:rsidRPr="005E7422">
        <w:rPr>
          <w:color w:val="000000"/>
          <w:lang w:val="en-GB"/>
        </w:rPr>
        <w:t>These</w:t>
      </w:r>
      <w:r w:rsidR="0041377A" w:rsidRPr="005E7422">
        <w:rPr>
          <w:color w:val="000000"/>
          <w:lang w:val="en-GB"/>
        </w:rPr>
        <w:t xml:space="preserve"> </w:t>
      </w:r>
      <w:r w:rsidR="00362891" w:rsidRPr="005E7422">
        <w:rPr>
          <w:color w:val="000000"/>
          <w:lang w:val="en-GB"/>
        </w:rPr>
        <w:t>observational</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particularly</w:t>
      </w:r>
      <w:r w:rsidR="0041377A" w:rsidRPr="005E7422">
        <w:rPr>
          <w:color w:val="000000"/>
          <w:lang w:val="en-GB"/>
        </w:rPr>
        <w:t xml:space="preserve"> </w:t>
      </w:r>
      <w:r w:rsidR="00362891" w:rsidRPr="005E7422">
        <w:rPr>
          <w:color w:val="000000"/>
          <w:lang w:val="en-GB"/>
        </w:rPr>
        <w:t>at</w:t>
      </w:r>
      <w:r w:rsidR="0041377A" w:rsidRPr="005E7422">
        <w:rPr>
          <w:color w:val="000000"/>
          <w:lang w:val="en-GB"/>
        </w:rPr>
        <w:t xml:space="preserve"> </w:t>
      </w:r>
      <w:r w:rsidR="00362891" w:rsidRPr="005E7422">
        <w:rPr>
          <w:color w:val="000000"/>
          <w:lang w:val="en-GB"/>
        </w:rPr>
        <w:t>or</w:t>
      </w:r>
      <w:r w:rsidR="0041377A" w:rsidRPr="005E7422">
        <w:rPr>
          <w:color w:val="000000"/>
          <w:lang w:val="en-GB"/>
        </w:rPr>
        <w:t xml:space="preserve"> </w:t>
      </w:r>
      <w:r w:rsidR="00362891" w:rsidRPr="005E7422">
        <w:rPr>
          <w:color w:val="000000"/>
          <w:lang w:val="en-GB"/>
        </w:rPr>
        <w:t>near</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site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an</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are</w:t>
      </w:r>
      <w:r w:rsidR="0041377A" w:rsidRPr="005E7422">
        <w:rPr>
          <w:color w:val="000000"/>
          <w:lang w:val="en-GB"/>
        </w:rPr>
        <w:t xml:space="preserve"> </w:t>
      </w:r>
      <w:r w:rsidR="00362891" w:rsidRPr="005E7422">
        <w:rPr>
          <w:color w:val="000000"/>
          <w:lang w:val="en-GB"/>
        </w:rPr>
        <w:t>also</w:t>
      </w:r>
      <w:r w:rsidR="0041377A" w:rsidRPr="005E7422">
        <w:rPr>
          <w:color w:val="000000"/>
          <w:lang w:val="en-GB"/>
        </w:rPr>
        <w:t xml:space="preserve"> </w:t>
      </w:r>
      <w:r w:rsidR="00362891" w:rsidRPr="005E7422">
        <w:rPr>
          <w:color w:val="000000"/>
          <w:lang w:val="en-GB"/>
        </w:rPr>
        <w:t>needed</w:t>
      </w:r>
      <w:r w:rsidR="0041377A" w:rsidRPr="005E7422">
        <w:rPr>
          <w:color w:val="000000"/>
          <w:lang w:val="en-GB"/>
        </w:rPr>
        <w:t xml:space="preserve"> </w:t>
      </w:r>
      <w:r w:rsidR="00362891" w:rsidRPr="005E7422">
        <w:rPr>
          <w:color w:val="000000"/>
          <w:lang w:val="en-GB"/>
        </w:rPr>
        <w:t>by</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so</w:t>
      </w:r>
      <w:r w:rsidR="0041377A" w:rsidRPr="005E7422">
        <w:rPr>
          <w:color w:val="000000"/>
          <w:lang w:val="en-GB"/>
        </w:rPr>
        <w:t xml:space="preserve"> </w:t>
      </w:r>
      <w:r w:rsidR="00362891" w:rsidRPr="005E7422">
        <w:rPr>
          <w:color w:val="000000"/>
          <w:lang w:val="en-GB"/>
        </w:rPr>
        <w:t>that</w:t>
      </w:r>
      <w:r w:rsidR="0041377A" w:rsidRPr="005E7422">
        <w:rPr>
          <w:color w:val="000000"/>
          <w:lang w:val="en-GB"/>
        </w:rPr>
        <w:t xml:space="preserve"> </w:t>
      </w:r>
      <w:r w:rsidR="00362891" w:rsidRPr="005E7422">
        <w:rPr>
          <w:color w:val="000000"/>
          <w:lang w:val="en-GB"/>
        </w:rPr>
        <w:t>they</w:t>
      </w:r>
      <w:r w:rsidR="0041377A" w:rsidRPr="005E7422">
        <w:rPr>
          <w:color w:val="000000"/>
          <w:lang w:val="en-GB"/>
        </w:rPr>
        <w:t xml:space="preserve"> </w:t>
      </w:r>
      <w:r w:rsidR="00362891" w:rsidRPr="005E7422">
        <w:rPr>
          <w:color w:val="000000"/>
          <w:lang w:val="en-GB"/>
        </w:rPr>
        <w:t>may</w:t>
      </w:r>
      <w:r w:rsidR="0041377A" w:rsidRPr="005E7422">
        <w:rPr>
          <w:color w:val="000000"/>
          <w:lang w:val="en-GB"/>
        </w:rPr>
        <w:t xml:space="preserve"> </w:t>
      </w:r>
      <w:r w:rsidR="00362891" w:rsidRPr="005E7422">
        <w:rPr>
          <w:color w:val="000000"/>
          <w:lang w:val="en-GB"/>
        </w:rPr>
        <w:t>take</w:t>
      </w:r>
      <w:r w:rsidR="0041377A" w:rsidRPr="005E7422">
        <w:rPr>
          <w:color w:val="000000"/>
          <w:lang w:val="en-GB"/>
        </w:rPr>
        <w:t xml:space="preserve"> </w:t>
      </w:r>
      <w:r w:rsidR="00362891" w:rsidRPr="005E7422">
        <w:rPr>
          <w:color w:val="000000"/>
          <w:lang w:val="en-GB"/>
        </w:rPr>
        <w:t>appropriate</w:t>
      </w:r>
      <w:r w:rsidR="0041377A" w:rsidRPr="005E7422">
        <w:rPr>
          <w:color w:val="000000"/>
          <w:lang w:val="en-GB"/>
        </w:rPr>
        <w:t xml:space="preserve"> </w:t>
      </w:r>
      <w:r w:rsidR="00362891" w:rsidRPr="005E7422">
        <w:rPr>
          <w:color w:val="000000"/>
          <w:lang w:val="en-GB"/>
        </w:rPr>
        <w:t>preventive</w:t>
      </w:r>
      <w:r w:rsidR="0041377A" w:rsidRPr="005E7422">
        <w:rPr>
          <w:color w:val="000000"/>
          <w:lang w:val="en-GB"/>
        </w:rPr>
        <w:t xml:space="preserve"> </w:t>
      </w:r>
      <w:r w:rsidR="00362891" w:rsidRPr="005E7422">
        <w:rPr>
          <w:color w:val="000000"/>
          <w:lang w:val="en-GB"/>
        </w:rPr>
        <w:t>and</w:t>
      </w:r>
      <w:r w:rsidR="0041377A" w:rsidRPr="005E7422">
        <w:rPr>
          <w:color w:val="000000"/>
          <w:lang w:val="en-GB"/>
        </w:rPr>
        <w:t xml:space="preserve"> </w:t>
      </w:r>
      <w:r w:rsidR="00362891" w:rsidRPr="005E7422">
        <w:rPr>
          <w:color w:val="000000"/>
          <w:lang w:val="en-GB"/>
        </w:rPr>
        <w:t>remedial</w:t>
      </w:r>
      <w:r w:rsidR="0041377A" w:rsidRPr="005E7422">
        <w:rPr>
          <w:color w:val="000000"/>
          <w:lang w:val="en-GB"/>
        </w:rPr>
        <w:t xml:space="preserve"> </w:t>
      </w:r>
      <w:r w:rsidR="00362891" w:rsidRPr="005E7422">
        <w:rPr>
          <w:color w:val="000000"/>
          <w:lang w:val="en-GB"/>
        </w:rPr>
        <w:t>action</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release</w:t>
      </w:r>
      <w:r w:rsidR="0041377A" w:rsidRPr="005E7422">
        <w:rPr>
          <w:color w:val="000000"/>
          <w:lang w:val="en-GB"/>
        </w:rPr>
        <w:t xml:space="preserve"> </w:t>
      </w:r>
      <w:r w:rsidR="00362891" w:rsidRPr="005E7422">
        <w:rPr>
          <w:color w:val="000000"/>
          <w:lang w:val="en-GB"/>
        </w:rPr>
        <w:t>into</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environment.</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should</w:t>
      </w:r>
      <w:r w:rsidR="0041377A" w:rsidRPr="005E7422">
        <w:rPr>
          <w:color w:val="000000"/>
          <w:lang w:val="en-GB"/>
        </w:rPr>
        <w:t xml:space="preserve"> </w:t>
      </w:r>
      <w:r w:rsidR="00362891" w:rsidRPr="005E7422">
        <w:rPr>
          <w:color w:val="000000"/>
          <w:lang w:val="en-GB"/>
        </w:rPr>
        <w:t>be</w:t>
      </w:r>
      <w:r w:rsidR="0041377A" w:rsidRPr="005E7422">
        <w:rPr>
          <w:color w:val="000000"/>
          <w:lang w:val="en-GB"/>
        </w:rPr>
        <w:t xml:space="preserve"> </w:t>
      </w:r>
      <w:r w:rsidR="00362891" w:rsidRPr="005E7422">
        <w:rPr>
          <w:color w:val="000000"/>
          <w:lang w:val="en-GB"/>
        </w:rPr>
        <w:t>made</w:t>
      </w:r>
      <w:r w:rsidR="0041377A" w:rsidRPr="005E7422">
        <w:rPr>
          <w:color w:val="000000"/>
          <w:lang w:val="en-GB"/>
        </w:rPr>
        <w:t xml:space="preserve"> </w:t>
      </w:r>
      <w:r w:rsidR="00362891" w:rsidRPr="005E7422">
        <w:rPr>
          <w:color w:val="000000"/>
          <w:lang w:val="en-GB"/>
        </w:rPr>
        <w:t>available</w:t>
      </w:r>
      <w:r w:rsidR="0041377A" w:rsidRPr="005E7422">
        <w:rPr>
          <w:color w:val="000000"/>
          <w:lang w:val="en-GB"/>
        </w:rPr>
        <w:t xml:space="preserve"> </w:t>
      </w:r>
      <w:r w:rsidR="00362891" w:rsidRPr="005E7422">
        <w:rPr>
          <w:color w:val="000000"/>
          <w:lang w:val="en-GB"/>
        </w:rPr>
        <w:t>promptly</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accordance</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Convention</w:t>
      </w:r>
      <w:r w:rsidR="0041377A" w:rsidRPr="005E7422">
        <w:rPr>
          <w:color w:val="000000"/>
          <w:lang w:val="en-GB"/>
        </w:rPr>
        <w:t xml:space="preserve"> </w:t>
      </w:r>
      <w:r w:rsidR="00362891" w:rsidRPr="005E7422">
        <w:rPr>
          <w:color w:val="000000"/>
          <w:lang w:val="en-GB"/>
        </w:rPr>
        <w:t>on</w:t>
      </w:r>
      <w:r w:rsidR="0041377A" w:rsidRPr="005E7422">
        <w:rPr>
          <w:color w:val="000000"/>
          <w:lang w:val="en-GB"/>
        </w:rPr>
        <w:t xml:space="preserve"> </w:t>
      </w:r>
      <w:r w:rsidR="00362891" w:rsidRPr="005E7422">
        <w:rPr>
          <w:color w:val="000000"/>
          <w:lang w:val="en-GB"/>
        </w:rPr>
        <w:t>Early</w:t>
      </w:r>
      <w:r w:rsidR="0041377A" w:rsidRPr="005E7422">
        <w:rPr>
          <w:color w:val="000000"/>
          <w:lang w:val="en-GB"/>
        </w:rPr>
        <w:t xml:space="preserve"> </w:t>
      </w:r>
      <w:r w:rsidR="00362891" w:rsidRPr="005E7422">
        <w:rPr>
          <w:color w:val="000000"/>
          <w:lang w:val="en-GB"/>
        </w:rPr>
        <w:t>Notification</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(Article</w:t>
      </w:r>
      <w:r w:rsidR="0041377A" w:rsidRPr="005E7422">
        <w:rPr>
          <w:color w:val="000000"/>
          <w:lang w:val="en-GB"/>
        </w:rPr>
        <w:t xml:space="preserve"> </w:t>
      </w:r>
      <w:r w:rsidR="00362891" w:rsidRPr="005E7422">
        <w:rPr>
          <w:color w:val="000000"/>
          <w:lang w:val="en-GB"/>
        </w:rPr>
        <w:t>5</w:t>
      </w:r>
      <w:r w:rsidR="0041377A" w:rsidRPr="005E7422">
        <w:rPr>
          <w:color w:val="000000"/>
          <w:lang w:val="en-GB"/>
        </w:rPr>
        <w:t xml:space="preserve"> </w:t>
      </w:r>
      <w:r w:rsidR="00362891" w:rsidRPr="005E7422">
        <w:rPr>
          <w:color w:val="000000"/>
          <w:lang w:val="en-GB"/>
        </w:rPr>
        <w:t>(e)).</w:t>
      </w:r>
    </w:p>
    <w:p w14:paraId="20B2CA4C"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06078D05" w14:textId="77777777" w:rsidR="009D5645" w:rsidRPr="005E7422" w:rsidRDefault="00E85132" w:rsidP="00AA1318">
      <w:pPr>
        <w:pStyle w:val="Indent1"/>
      </w:pPr>
      <w:r w:rsidRPr="005E7422">
        <w:t>(</w:t>
      </w:r>
      <w:r w:rsidR="009D5645" w:rsidRPr="005E7422">
        <w:t>1</w:t>
      </w:r>
      <w:r w:rsidRPr="005E7422">
        <w:t>)</w:t>
      </w:r>
      <w:r w:rsidR="009D5645" w:rsidRPr="005E7422">
        <w:tab/>
        <w:t>The</w:t>
      </w:r>
      <w:r w:rsidR="0041377A" w:rsidRPr="005E7422">
        <w:t xml:space="preserve"> </w:t>
      </w:r>
      <w:r w:rsidR="009D5645" w:rsidRPr="005E7422">
        <w:t>data</w:t>
      </w:r>
      <w:r w:rsidR="0041377A" w:rsidRPr="005E7422">
        <w:t xml:space="preserve"> </w:t>
      </w:r>
      <w:r w:rsidR="009D5645" w:rsidRPr="005E7422">
        <w:t>needed</w:t>
      </w:r>
      <w:r w:rsidR="0041377A" w:rsidRPr="005E7422">
        <w:t xml:space="preserve"> </w:t>
      </w:r>
      <w:r w:rsidR="009D5645" w:rsidRPr="005E7422">
        <w:t>to</w:t>
      </w:r>
      <w:r w:rsidR="0041377A" w:rsidRPr="005E7422">
        <w:t xml:space="preserve"> </w:t>
      </w:r>
      <w:r w:rsidR="009D5645" w:rsidRPr="005E7422">
        <w:t>run</w:t>
      </w:r>
      <w:r w:rsidR="0041377A" w:rsidRPr="005E7422">
        <w:t xml:space="preserve"> </w:t>
      </w:r>
      <w:r w:rsidR="009D5645" w:rsidRPr="005E7422">
        <w:t>transport</w:t>
      </w:r>
      <w:r w:rsidR="0041377A" w:rsidRPr="005E7422">
        <w:t xml:space="preserve"> </w:t>
      </w:r>
      <w:r w:rsidR="009D5645" w:rsidRPr="005E7422">
        <w:t>models</w:t>
      </w:r>
      <w:r w:rsidR="0041377A" w:rsidRPr="005E7422">
        <w:t xml:space="preserve"> </w:t>
      </w:r>
      <w:r w:rsidR="009D5645" w:rsidRPr="005E7422">
        <w:t>are</w:t>
      </w:r>
      <w:r w:rsidR="0041377A" w:rsidRPr="005E7422">
        <w:t xml:space="preserve"> </w:t>
      </w:r>
      <w:r w:rsidR="009D5645" w:rsidRPr="005E7422">
        <w:t>the</w:t>
      </w:r>
      <w:r w:rsidR="0041377A" w:rsidRPr="005E7422">
        <w:t xml:space="preserve"> </w:t>
      </w:r>
      <w:r w:rsidR="009D5645" w:rsidRPr="005E7422">
        <w:t>same</w:t>
      </w:r>
      <w:r w:rsidR="0041377A" w:rsidRPr="005E7422">
        <w:t xml:space="preserve"> </w:t>
      </w:r>
      <w:r w:rsidR="009D5645" w:rsidRPr="005E7422">
        <w:t>as</w:t>
      </w:r>
      <w:r w:rsidR="0041377A" w:rsidRPr="005E7422">
        <w:t xml:space="preserve"> </w:t>
      </w:r>
      <w:r w:rsidR="009D5645" w:rsidRPr="005E7422">
        <w:t>those</w:t>
      </w:r>
      <w:r w:rsidR="0041377A" w:rsidRPr="005E7422">
        <w:t xml:space="preserve"> </w:t>
      </w:r>
      <w:r w:rsidR="009D5645" w:rsidRPr="005E7422">
        <w:t>specified</w:t>
      </w:r>
      <w:r w:rsidR="0041377A" w:rsidRPr="005E7422">
        <w:t xml:space="preserve"> </w:t>
      </w:r>
      <w:r w:rsidR="009D5645" w:rsidRPr="005E7422">
        <w:t>for</w:t>
      </w:r>
      <w:r w:rsidR="0041377A" w:rsidRPr="005E7422">
        <w:t xml:space="preserve"> </w:t>
      </w:r>
      <w:r w:rsidR="009D5645" w:rsidRPr="005E7422">
        <w:t>the</w:t>
      </w:r>
      <w:r w:rsidR="0041377A" w:rsidRPr="005E7422">
        <w:t xml:space="preserve"> </w:t>
      </w:r>
      <w:r w:rsidR="009D5645" w:rsidRPr="005E7422">
        <w:t>production</w:t>
      </w:r>
      <w:r w:rsidR="0041377A" w:rsidRPr="005E7422">
        <w:t xml:space="preserve"> </w:t>
      </w:r>
      <w:r w:rsidR="009D5645" w:rsidRPr="005E7422">
        <w:t>of</w:t>
      </w:r>
      <w:r w:rsidR="0041377A" w:rsidRPr="005E7422">
        <w:t xml:space="preserve"> </w:t>
      </w:r>
      <w:r w:rsidR="009D5645" w:rsidRPr="005E7422">
        <w:t>weather</w:t>
      </w:r>
      <w:r w:rsidR="0041377A" w:rsidRPr="005E7422">
        <w:t xml:space="preserve"> </w:t>
      </w:r>
      <w:r w:rsidR="009D5645" w:rsidRPr="005E7422">
        <w:t>forecasts</w:t>
      </w:r>
      <w:r w:rsidR="0041377A" w:rsidRPr="005E7422">
        <w:t xml:space="preserve"> </w:t>
      </w:r>
      <w:r w:rsidR="009D5645" w:rsidRPr="005E7422">
        <w:t>based</w:t>
      </w:r>
      <w:r w:rsidR="0041377A" w:rsidRPr="005E7422">
        <w:t xml:space="preserve"> </w:t>
      </w:r>
      <w:r w:rsidR="009D5645" w:rsidRPr="005E7422">
        <w:t>on</w:t>
      </w:r>
      <w:r w:rsidR="0041377A" w:rsidRPr="005E7422">
        <w:t xml:space="preserve"> </w:t>
      </w:r>
      <w:r w:rsidR="009D5645" w:rsidRPr="005E7422">
        <w:t>numerical</w:t>
      </w:r>
      <w:r w:rsidR="0041377A" w:rsidRPr="005E7422">
        <w:t xml:space="preserve"> </w:t>
      </w:r>
      <w:r w:rsidR="009D5645" w:rsidRPr="005E7422">
        <w:t>weather</w:t>
      </w:r>
      <w:r w:rsidR="0041377A" w:rsidRPr="005E7422">
        <w:t xml:space="preserve"> </w:t>
      </w:r>
      <w:r w:rsidR="009D5645" w:rsidRPr="005E7422">
        <w:t>prediction</w:t>
      </w:r>
      <w:r w:rsidR="0041377A" w:rsidRPr="005E7422">
        <w:t xml:space="preserve"> </w:t>
      </w:r>
      <w:r w:rsidR="009D5645" w:rsidRPr="005E7422">
        <w:t>models,</w:t>
      </w:r>
      <w:r w:rsidR="0041377A" w:rsidRPr="005E7422">
        <w:t xml:space="preserve"> </w:t>
      </w:r>
      <w:r w:rsidR="009D5645" w:rsidRPr="005E7422">
        <w:t>and</w:t>
      </w:r>
      <w:r w:rsidR="0041377A" w:rsidRPr="005E7422">
        <w:t xml:space="preserve"> </w:t>
      </w:r>
      <w:r w:rsidR="009D5645" w:rsidRPr="005E7422">
        <w:t>are</w:t>
      </w:r>
      <w:r w:rsidR="0041377A" w:rsidRPr="005E7422">
        <w:t xml:space="preserve"> </w:t>
      </w:r>
      <w:r w:rsidR="009D5645" w:rsidRPr="005E7422">
        <w:t>given</w:t>
      </w:r>
      <w:r w:rsidR="0041377A" w:rsidRPr="005E7422">
        <w:t xml:space="preserve"> </w:t>
      </w:r>
      <w:r w:rsidR="009D5645" w:rsidRPr="005E7422">
        <w:t>in</w:t>
      </w:r>
      <w:r w:rsidR="0041377A" w:rsidRPr="005E7422">
        <w:t xml:space="preserve"> </w:t>
      </w:r>
      <w:r w:rsidR="009D5645" w:rsidRPr="005E7422">
        <w:t>the</w:t>
      </w:r>
      <w:r w:rsidR="0041377A" w:rsidRPr="005E7422">
        <w:t xml:space="preserve"> </w:t>
      </w:r>
      <w:hyperlink r:id="rId91" w:history="1">
        <w:r w:rsidR="009D5645" w:rsidRPr="005E7422">
          <w:rPr>
            <w:rStyle w:val="HyperlinkItalic0"/>
          </w:rPr>
          <w:t>Manual</w:t>
        </w:r>
        <w:r w:rsidR="0041377A" w:rsidRPr="005E7422">
          <w:rPr>
            <w:rStyle w:val="HyperlinkItalic0"/>
          </w:rPr>
          <w:t xml:space="preserve"> </w:t>
        </w:r>
        <w:r w:rsidR="009D5645" w:rsidRPr="005E7422">
          <w:rPr>
            <w:rStyle w:val="HyperlinkItalic0"/>
          </w:rPr>
          <w:t>on</w:t>
        </w:r>
        <w:r w:rsidR="0041377A" w:rsidRPr="005E7422">
          <w:rPr>
            <w:rStyle w:val="HyperlinkItalic0"/>
          </w:rPr>
          <w:t xml:space="preserve"> </w:t>
        </w:r>
        <w:r w:rsidR="009D5645" w:rsidRPr="005E7422">
          <w:rPr>
            <w:rStyle w:val="HyperlinkItalic0"/>
          </w:rPr>
          <w:t>the</w:t>
        </w:r>
        <w:r w:rsidR="0041377A" w:rsidRPr="005E7422">
          <w:rPr>
            <w:rStyle w:val="HyperlinkItalic0"/>
          </w:rPr>
          <w:t xml:space="preserve"> </w:t>
        </w:r>
        <w:r w:rsidR="009D5645" w:rsidRPr="005E7422">
          <w:rPr>
            <w:rStyle w:val="HyperlinkItalic0"/>
          </w:rPr>
          <w:t>Global</w:t>
        </w:r>
        <w:r w:rsidR="0041377A" w:rsidRPr="005E7422">
          <w:rPr>
            <w:rStyle w:val="HyperlinkItalic0"/>
          </w:rPr>
          <w:t xml:space="preserve"> </w:t>
        </w:r>
        <w:r w:rsidR="009D5645" w:rsidRPr="005E7422">
          <w:rPr>
            <w:rStyle w:val="HyperlinkItalic0"/>
          </w:rPr>
          <w:t>Data</w:t>
        </w:r>
        <w:r w:rsidR="004410D6" w:rsidRPr="005E7422">
          <w:rPr>
            <w:rStyle w:val="HyperlinkItalic0"/>
          </w:rPr>
          <w:noBreakHyphen/>
        </w:r>
        <w:r w:rsidR="009D5645" w:rsidRPr="005E7422">
          <w:rPr>
            <w:rStyle w:val="HyperlinkItalic0"/>
          </w:rPr>
          <w:t>processing</w:t>
        </w:r>
        <w:r w:rsidR="0041377A" w:rsidRPr="005E7422">
          <w:rPr>
            <w:rStyle w:val="HyperlinkItalic0"/>
          </w:rPr>
          <w:t xml:space="preserve"> </w:t>
        </w:r>
        <w:r w:rsidR="009D5645" w:rsidRPr="005E7422">
          <w:rPr>
            <w:rStyle w:val="HyperlinkItalic0"/>
          </w:rPr>
          <w:t>and</w:t>
        </w:r>
        <w:r w:rsidR="0041377A" w:rsidRPr="005E7422">
          <w:rPr>
            <w:rStyle w:val="HyperlinkItalic0"/>
          </w:rPr>
          <w:t xml:space="preserve"> </w:t>
        </w:r>
        <w:r w:rsidR="009D5645" w:rsidRPr="005E7422">
          <w:rPr>
            <w:rStyle w:val="HyperlinkItalic0"/>
          </w:rPr>
          <w:t>Forecasting</w:t>
        </w:r>
        <w:r w:rsidR="0041377A" w:rsidRPr="005E7422">
          <w:rPr>
            <w:rStyle w:val="HyperlinkItalic0"/>
          </w:rPr>
          <w:t xml:space="preserve"> </w:t>
        </w:r>
        <w:r w:rsidR="009D5645" w:rsidRPr="005E7422">
          <w:rPr>
            <w:rStyle w:val="HyperlinkItalic0"/>
          </w:rPr>
          <w:t>System</w:t>
        </w:r>
      </w:hyperlink>
      <w:r w:rsidR="0041377A" w:rsidRPr="005E7422">
        <w:t xml:space="preserve"> </w:t>
      </w:r>
      <w:r w:rsidR="009D5645" w:rsidRPr="005E7422">
        <w:lastRenderedPageBreak/>
        <w:t>(WMO</w:t>
      </w:r>
      <w:r w:rsidR="004410D6" w:rsidRPr="005E7422">
        <w:noBreakHyphen/>
      </w:r>
      <w:r w:rsidR="009D5645" w:rsidRPr="005E7422">
        <w:t>No.</w:t>
      </w:r>
      <w:r w:rsidR="008D34B6" w:rsidRPr="005E7422">
        <w:t> </w:t>
      </w:r>
      <w:r w:rsidR="009D5645" w:rsidRPr="005E7422">
        <w:t>485),</w:t>
      </w:r>
      <w:r w:rsidR="0041377A" w:rsidRPr="005E7422">
        <w:t xml:space="preserve"> </w:t>
      </w:r>
      <w:r w:rsidR="009D5645" w:rsidRPr="005E7422">
        <w:t>2.2.2.7</w:t>
      </w:r>
      <w:r w:rsidR="00943A5C" w:rsidRPr="005E7422">
        <w:t>,</w:t>
      </w:r>
      <w:r w:rsidR="0041377A" w:rsidRPr="005E7422">
        <w:t xml:space="preserve"> </w:t>
      </w:r>
      <w:r w:rsidR="009D5645" w:rsidRPr="005E7422">
        <w:t>for</w:t>
      </w:r>
      <w:r w:rsidR="0041377A" w:rsidRPr="005E7422">
        <w:t xml:space="preserve"> </w:t>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r w:rsidR="0041377A" w:rsidRPr="005E7422">
        <w:t xml:space="preserve"> </w:t>
      </w:r>
      <w:r w:rsidR="009D5645" w:rsidRPr="005E7422">
        <w:t>and</w:t>
      </w:r>
      <w:r w:rsidR="0041377A" w:rsidRPr="005E7422">
        <w:t xml:space="preserve"> </w:t>
      </w:r>
      <w:r w:rsidR="009D5645" w:rsidRPr="005E7422">
        <w:t>2.2.2.8</w:t>
      </w:r>
      <w:r w:rsidR="00943A5C" w:rsidRPr="005E7422">
        <w:t>,</w:t>
      </w:r>
      <w:r w:rsidR="0041377A" w:rsidRPr="005E7422">
        <w:t xml:space="preserve"> </w:t>
      </w:r>
      <w:r w:rsidR="009D5645" w:rsidRPr="005E7422">
        <w:t>for</w:t>
      </w:r>
      <w:r w:rsidR="0041377A" w:rsidRPr="005E7422">
        <w:t xml:space="preserve"> </w:t>
      </w:r>
      <w:r w:rsidR="009D5645" w:rsidRPr="005E7422">
        <w:t>non</w:t>
      </w:r>
      <w:r w:rsidR="004410D6" w:rsidRPr="005E7422">
        <w:noBreakHyphen/>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p>
    <w:p w14:paraId="6AB9B043" w14:textId="77777777" w:rsidR="00362891" w:rsidRPr="005E7422" w:rsidRDefault="00E85132" w:rsidP="00AA1318">
      <w:pPr>
        <w:pStyle w:val="Indent1"/>
      </w:pPr>
      <w:r w:rsidRPr="005E7422">
        <w:t>(</w:t>
      </w:r>
      <w:r w:rsidR="00362891" w:rsidRPr="005E7422">
        <w:t>2</w:t>
      </w:r>
      <w:r w:rsidRPr="005E7422">
        <w:t>)</w:t>
      </w:r>
      <w:r w:rsidR="00362891" w:rsidRPr="005E7422">
        <w:tab/>
        <w:t>Additional</w:t>
      </w:r>
      <w:r w:rsidR="0041377A" w:rsidRPr="005E7422">
        <w:t xml:space="preserve"> </w:t>
      </w:r>
      <w:r w:rsidR="00362891" w:rsidRPr="005E7422">
        <w:t>data</w:t>
      </w:r>
      <w:r w:rsidR="00362891" w:rsidRPr="005E7422">
        <w:rPr>
          <w:vertAlign w:val="superscript"/>
        </w:rPr>
        <w:footnoteReference w:id="3"/>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362891" w:rsidRPr="005E7422">
        <w:rPr>
          <w:vertAlign w:val="superscript"/>
        </w:rPr>
        <w:footnoteReference w:id="4"/>
      </w:r>
      <w:r w:rsidR="0041377A" w:rsidRPr="005E7422">
        <w:t xml:space="preserve"> </w:t>
      </w:r>
      <w:r w:rsidR="00362891" w:rsidRPr="005E7422">
        <w:t>and</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362891" w:rsidRPr="005E7422">
        <w:rPr>
          <w:vertAlign w:val="superscript"/>
        </w:rPr>
        <w:footnoteReference w:id="5"/>
      </w:r>
      <w:r w:rsidR="0041377A" w:rsidRPr="005E7422">
        <w:t xml:space="preserve"> </w:t>
      </w:r>
      <w:r w:rsidR="00362891" w:rsidRPr="005E7422">
        <w:t>are</w:t>
      </w:r>
      <w:r w:rsidR="0041377A" w:rsidRPr="005E7422">
        <w:t xml:space="preserve"> </w:t>
      </w:r>
      <w:r w:rsidR="00362891" w:rsidRPr="005E7422">
        <w:t>desirable,</w:t>
      </w:r>
      <w:r w:rsidR="0041377A" w:rsidRPr="005E7422">
        <w:t xml:space="preserve"> </w:t>
      </w:r>
      <w:r w:rsidR="00362891" w:rsidRPr="005E7422">
        <w:t>and</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available</w:t>
      </w:r>
      <w:r w:rsidR="0041377A" w:rsidRPr="005E7422">
        <w:t xml:space="preserve"> </w:t>
      </w:r>
      <w:r w:rsidR="00362891" w:rsidRPr="005E7422">
        <w:t>to</w:t>
      </w:r>
      <w:r w:rsidR="0041377A" w:rsidRPr="005E7422">
        <w:t xml:space="preserve"> </w:t>
      </w:r>
      <w:r w:rsidR="00362891" w:rsidRPr="005E7422">
        <w:t>the</w:t>
      </w:r>
      <w:r w:rsidR="0041377A" w:rsidRPr="005E7422">
        <w:t xml:space="preserve"> </w:t>
      </w:r>
      <w:r w:rsidR="00362891" w:rsidRPr="005E7422">
        <w:t>designated</w:t>
      </w:r>
      <w:r w:rsidR="0041377A" w:rsidRPr="005E7422">
        <w:t xml:space="preserve"> </w:t>
      </w:r>
      <w:r w:rsidR="00362891" w:rsidRPr="005E7422">
        <w:t>RSMC</w:t>
      </w:r>
      <w:r w:rsidR="0041377A" w:rsidRPr="005E7422">
        <w:t xml:space="preserve"> </w:t>
      </w:r>
      <w:r w:rsidR="00362891" w:rsidRPr="005E7422">
        <w:t>to</w:t>
      </w:r>
      <w:r w:rsidR="0041377A" w:rsidRPr="005E7422">
        <w:t xml:space="preserve"> </w:t>
      </w:r>
      <w:r w:rsidR="00362891" w:rsidRPr="005E7422">
        <w:t>improve</w:t>
      </w:r>
      <w:r w:rsidR="0041377A" w:rsidRPr="005E7422">
        <w:t xml:space="preserve"> </w:t>
      </w:r>
      <w:r w:rsidR="00362891" w:rsidRPr="005E7422">
        <w:t>the</w:t>
      </w:r>
      <w:r w:rsidR="0041377A" w:rsidRPr="005E7422">
        <w:t xml:space="preserve"> </w:t>
      </w:r>
      <w:r w:rsidR="00362891" w:rsidRPr="005E7422">
        <w:t>quality</w:t>
      </w:r>
      <w:r w:rsidR="0041377A" w:rsidRPr="005E7422">
        <w:t xml:space="preserve"> </w:t>
      </w:r>
      <w:r w:rsidR="00362891" w:rsidRPr="005E7422">
        <w:t>of</w:t>
      </w:r>
      <w:r w:rsidR="0041377A" w:rsidRPr="005E7422">
        <w:t xml:space="preserve"> </w:t>
      </w:r>
      <w:r w:rsidR="00362891" w:rsidRPr="005E7422">
        <w:t>information</w:t>
      </w:r>
      <w:r w:rsidR="0041377A" w:rsidRPr="005E7422">
        <w:t xml:space="preserve"> </w:t>
      </w:r>
      <w:r w:rsidR="00362891" w:rsidRPr="005E7422">
        <w:t>about</w:t>
      </w:r>
      <w:r w:rsidR="0041377A" w:rsidRPr="005E7422">
        <w:t xml:space="preserve"> </w:t>
      </w:r>
      <w:r w:rsidR="00362891" w:rsidRPr="005E7422">
        <w:t>the</w:t>
      </w:r>
      <w:r w:rsidR="0041377A" w:rsidRPr="005E7422">
        <w:t xml:space="preserve"> </w:t>
      </w:r>
      <w:r w:rsidR="00362891" w:rsidRPr="005E7422">
        <w:t>transport</w:t>
      </w:r>
      <w:r w:rsidR="0041377A" w:rsidRPr="005E7422">
        <w:t xml:space="preserve"> </w:t>
      </w:r>
      <w:r w:rsidR="00362891" w:rsidRPr="005E7422">
        <w:t>of</w:t>
      </w:r>
      <w:r w:rsidR="0041377A" w:rsidRPr="005E7422">
        <w:t xml:space="preserve"> </w:t>
      </w:r>
      <w:r w:rsidR="00362891" w:rsidRPr="005E7422">
        <w:t>pollutants.</w:t>
      </w:r>
      <w:r w:rsidR="0041377A" w:rsidRPr="005E7422">
        <w:t xml:space="preserve"> </w:t>
      </w:r>
      <w:r w:rsidR="00362891" w:rsidRPr="005E7422">
        <w:t>These</w:t>
      </w:r>
      <w:r w:rsidR="0041377A" w:rsidRPr="005E7422">
        <w:t xml:space="preserve"> </w:t>
      </w:r>
      <w:r w:rsidR="00362891" w:rsidRPr="005E7422">
        <w:t>should</w:t>
      </w:r>
      <w:r w:rsidR="0041377A" w:rsidRPr="005E7422">
        <w:t xml:space="preserve"> </w:t>
      </w:r>
      <w:r w:rsidR="00362891" w:rsidRPr="005E7422">
        <w:t>include:</w:t>
      </w:r>
    </w:p>
    <w:p w14:paraId="70ABE410" w14:textId="77777777" w:rsidR="00362891" w:rsidRPr="005E7422" w:rsidRDefault="00362891" w:rsidP="00AA1318">
      <w:pPr>
        <w:pStyle w:val="Indent2"/>
      </w:pPr>
      <w:r w:rsidRPr="005E7422">
        <w:t>(a)</w:t>
      </w:r>
      <w:r w:rsidRPr="005E7422">
        <w:tab/>
        <w:t>Wind,</w:t>
      </w:r>
      <w:r w:rsidR="0041377A" w:rsidRPr="005E7422">
        <w:t xml:space="preserve"> </w:t>
      </w:r>
      <w:r w:rsidRPr="005E7422">
        <w:t>temperature</w:t>
      </w:r>
      <w:r w:rsidR="0041377A" w:rsidRPr="005E7422">
        <w:t xml:space="preserve"> </w:t>
      </w:r>
      <w:r w:rsidRPr="005E7422">
        <w:t>and</w:t>
      </w:r>
      <w:r w:rsidR="0041377A" w:rsidRPr="005E7422">
        <w:t xml:space="preserve"> </w:t>
      </w:r>
      <w:r w:rsidRPr="005E7422">
        <w:t>humidity,</w:t>
      </w:r>
      <w:r w:rsidR="0041377A" w:rsidRPr="005E7422">
        <w:t xml:space="preserve"> </w:t>
      </w:r>
      <w:r w:rsidRPr="005E7422">
        <w:t>upper</w:t>
      </w:r>
      <w:r w:rsidR="004410D6" w:rsidRPr="005E7422">
        <w:noBreakHyphen/>
      </w:r>
      <w:r w:rsidRPr="005E7422">
        <w:t>air</w:t>
      </w:r>
      <w:r w:rsidR="0041377A" w:rsidRPr="005E7422">
        <w:t xml:space="preserve"> </w:t>
      </w:r>
      <w:r w:rsidRPr="005E7422">
        <w:t>data;</w:t>
      </w:r>
    </w:p>
    <w:p w14:paraId="0D591EF8" w14:textId="77777777" w:rsidR="00362891" w:rsidRPr="005E7422" w:rsidRDefault="00362891">
      <w:pPr>
        <w:pStyle w:val="Indent2"/>
      </w:pPr>
      <w:r w:rsidRPr="005E7422">
        <w:t>(b)</w:t>
      </w:r>
      <w:r w:rsidRPr="005E7422">
        <w:tab/>
        <w:t>Precipitation</w:t>
      </w:r>
      <w:r w:rsidR="0041377A" w:rsidRPr="005E7422">
        <w:t xml:space="preserve"> </w:t>
      </w:r>
      <w:r w:rsidRPr="005E7422">
        <w:t>(type</w:t>
      </w:r>
      <w:r w:rsidR="0041377A" w:rsidRPr="005E7422">
        <w:t xml:space="preserve"> </w:t>
      </w:r>
      <w:r w:rsidRPr="005E7422">
        <w:t>and</w:t>
      </w:r>
      <w:r w:rsidR="0041377A" w:rsidRPr="005E7422">
        <w:t xml:space="preserve"> </w:t>
      </w:r>
      <w:r w:rsidRPr="005E7422">
        <w:t>amount);</w:t>
      </w:r>
    </w:p>
    <w:p w14:paraId="2F05CBF6" w14:textId="77777777" w:rsidR="00362891" w:rsidRPr="005E7422" w:rsidRDefault="00362891" w:rsidP="00AA1318">
      <w:pPr>
        <w:pStyle w:val="Indent2"/>
      </w:pPr>
      <w:r w:rsidRPr="005E7422">
        <w:t>(c)</w:t>
      </w:r>
      <w:r w:rsidRPr="005E7422">
        <w:tab/>
        <w:t>Surface</w:t>
      </w:r>
      <w:r w:rsidR="004410D6" w:rsidRPr="005E7422">
        <w:noBreakHyphen/>
      </w:r>
      <w:r w:rsidRPr="005E7422">
        <w:t>air</w:t>
      </w:r>
      <w:r w:rsidR="0041377A" w:rsidRPr="005E7422">
        <w:t xml:space="preserve"> </w:t>
      </w:r>
      <w:r w:rsidRPr="005E7422">
        <w:t>temperature;</w:t>
      </w:r>
    </w:p>
    <w:p w14:paraId="0C6E7B3B" w14:textId="77777777" w:rsidR="00362891" w:rsidRPr="005E7422" w:rsidRDefault="00362891" w:rsidP="00AA1318">
      <w:pPr>
        <w:pStyle w:val="Indent2"/>
      </w:pPr>
      <w:r w:rsidRPr="005E7422">
        <w:t>(d)</w:t>
      </w:r>
      <w:r w:rsidRPr="005E7422">
        <w:tab/>
        <w:t>Atmospheric</w:t>
      </w:r>
      <w:r w:rsidR="0041377A" w:rsidRPr="005E7422">
        <w:t xml:space="preserve"> </w:t>
      </w:r>
      <w:r w:rsidRPr="005E7422">
        <w:t>pressure;</w:t>
      </w:r>
    </w:p>
    <w:p w14:paraId="057A3844" w14:textId="77777777" w:rsidR="00362891" w:rsidRPr="005E7422" w:rsidRDefault="00362891">
      <w:pPr>
        <w:pStyle w:val="Indent2"/>
      </w:pPr>
      <w:r w:rsidRPr="005E7422">
        <w:t>(e)</w:t>
      </w:r>
      <w:r w:rsidRPr="005E7422">
        <w:tab/>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r w:rsidR="0041377A" w:rsidRPr="005E7422">
        <w:t xml:space="preserve"> </w:t>
      </w:r>
      <w:r w:rsidRPr="005E7422">
        <w:t>(surface</w:t>
      </w:r>
      <w:r w:rsidR="0041377A" w:rsidRPr="005E7422">
        <w:t xml:space="preserve"> </w:t>
      </w:r>
      <w:r w:rsidRPr="005E7422">
        <w:t>and,</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stack</w:t>
      </w:r>
      <w:r w:rsidR="0041377A" w:rsidRPr="005E7422">
        <w:t xml:space="preserve"> </w:t>
      </w:r>
      <w:r w:rsidRPr="005E7422">
        <w:t>height);</w:t>
      </w:r>
    </w:p>
    <w:p w14:paraId="3CCD3429" w14:textId="77777777" w:rsidR="00362891" w:rsidRPr="005E7422" w:rsidRDefault="00362891">
      <w:pPr>
        <w:pStyle w:val="Indent2"/>
      </w:pPr>
      <w:r w:rsidRPr="005E7422">
        <w:t>(f)</w:t>
      </w:r>
      <w:r w:rsidRPr="005E7422">
        <w:tab/>
        <w:t>Humidity.</w:t>
      </w:r>
    </w:p>
    <w:p w14:paraId="2756F039" w14:textId="77777777" w:rsidR="00362891" w:rsidRPr="005E7422" w:rsidRDefault="00E85132" w:rsidP="00AA1318">
      <w:pPr>
        <w:pStyle w:val="Indent1"/>
      </w:pPr>
      <w:r w:rsidRPr="005E7422">
        <w:t>(</w:t>
      </w:r>
      <w:r w:rsidR="00362891" w:rsidRPr="005E7422">
        <w:t>3</w:t>
      </w:r>
      <w:r w:rsidRPr="005E7422">
        <w:t>)</w:t>
      </w:r>
      <w:r w:rsidR="00362891" w:rsidRPr="005E7422">
        <w:tab/>
        <w:t>The</w:t>
      </w:r>
      <w:r w:rsidR="0041377A" w:rsidRPr="005E7422">
        <w:t xml:space="preserve"> </w:t>
      </w:r>
      <w:r w:rsidR="00362891" w:rsidRPr="005E7422">
        <w:t>following</w:t>
      </w:r>
      <w:r w:rsidR="0041377A" w:rsidRPr="005E7422">
        <w:t xml:space="preserve"> </w:t>
      </w:r>
      <w:r w:rsidR="00362891" w:rsidRPr="005E7422">
        <w:t>systems</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in</w:t>
      </w:r>
      <w:r w:rsidR="0041377A" w:rsidRPr="005E7422">
        <w:t xml:space="preserve"> </w:t>
      </w:r>
      <w:r w:rsidR="00362891" w:rsidRPr="005E7422">
        <w:t>place</w:t>
      </w:r>
      <w:r w:rsidR="0041377A" w:rsidRPr="005E7422">
        <w:t xml:space="preserve"> </w:t>
      </w:r>
      <w:r w:rsidR="00362891" w:rsidRPr="005E7422">
        <w:t>to</w:t>
      </w:r>
      <w:r w:rsidR="0041377A" w:rsidRPr="005E7422">
        <w:t xml:space="preserve"> </w:t>
      </w:r>
      <w:r w:rsidR="00362891" w:rsidRPr="005E7422">
        <w:t>provide</w:t>
      </w:r>
      <w:r w:rsidR="0041377A" w:rsidRPr="005E7422">
        <w:t xml:space="preserve"> </w:t>
      </w:r>
      <w:r w:rsidR="00362891" w:rsidRPr="005E7422">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41377A" w:rsidRPr="005E7422">
        <w:t xml:space="preserve"> </w:t>
      </w:r>
      <w:r w:rsidR="00362891" w:rsidRPr="005E7422">
        <w:t>in</w:t>
      </w:r>
      <w:r w:rsidR="0041377A" w:rsidRPr="005E7422">
        <w:t xml:space="preserve"> </w:t>
      </w:r>
      <w:r w:rsidR="00362891" w:rsidRPr="005E7422">
        <w:t>combination,</w:t>
      </w:r>
      <w:r w:rsidR="0041377A" w:rsidRPr="005E7422">
        <w:t xml:space="preserve"> </w:t>
      </w:r>
      <w:r w:rsidR="00362891" w:rsidRPr="005E7422">
        <w:t>as</w:t>
      </w:r>
      <w:r w:rsidR="0041377A" w:rsidRPr="005E7422">
        <w:t xml:space="preserve"> </w:t>
      </w:r>
      <w:r w:rsidR="00362891" w:rsidRPr="005E7422">
        <w:t>necessary</w:t>
      </w:r>
      <w:r w:rsidR="0041377A" w:rsidRPr="005E7422">
        <w:t xml:space="preserve"> </w:t>
      </w:r>
      <w:r w:rsidR="00362891" w:rsidRPr="005E7422">
        <w:t>and</w:t>
      </w:r>
      <w:r w:rsidR="0041377A" w:rsidRPr="005E7422">
        <w:t xml:space="preserve"> </w:t>
      </w:r>
      <w:r w:rsidRPr="005E7422">
        <w:t>(when)</w:t>
      </w:r>
      <w:r w:rsidR="0041377A" w:rsidRPr="005E7422">
        <w:t xml:space="preserve"> </w:t>
      </w:r>
      <w:r w:rsidR="00362891" w:rsidRPr="005E7422">
        <w:t>possible:</w:t>
      </w:r>
    </w:p>
    <w:p w14:paraId="4D4A80B1" w14:textId="77777777" w:rsidR="008B1240" w:rsidRPr="005E7422" w:rsidRDefault="00362891">
      <w:pPr>
        <w:pStyle w:val="Indent2"/>
      </w:pPr>
      <w:r w:rsidRPr="005E7422">
        <w:t>(a)</w:t>
      </w:r>
      <w:r w:rsidRPr="005E7422">
        <w:tab/>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at</w:t>
      </w:r>
      <w:r w:rsidR="0041377A" w:rsidRPr="005E7422">
        <w:t xml:space="preserve"> </w:t>
      </w:r>
      <w:r w:rsidRPr="005E7422">
        <w:t>the</w:t>
      </w:r>
      <w:r w:rsidR="0041377A" w:rsidRPr="005E7422">
        <w:t xml:space="preserve"> </w:t>
      </w:r>
      <w:r w:rsidRPr="005E7422">
        <w:t>stations</w:t>
      </w:r>
      <w:r w:rsidR="0041377A" w:rsidRPr="005E7422">
        <w:t xml:space="preserve"> </w:t>
      </w:r>
      <w:r w:rsidRPr="005E7422">
        <w:t>closest</w:t>
      </w:r>
      <w:r w:rsidR="0041377A" w:rsidRPr="005E7422">
        <w:t xml:space="preserve"> </w:t>
      </w:r>
      <w:r w:rsidRPr="005E7422">
        <w:t>to</w:t>
      </w:r>
      <w:r w:rsidR="0041377A" w:rsidRPr="005E7422">
        <w:t xml:space="preserve"> </w:t>
      </w:r>
      <w:r w:rsidRPr="005E7422">
        <w:t>and</w:t>
      </w:r>
      <w:r w:rsidR="0041377A" w:rsidRPr="005E7422">
        <w:t xml:space="preserve"> </w:t>
      </w:r>
      <w:r w:rsidRPr="005E7422">
        <w:t>up</w:t>
      </w:r>
      <w:r w:rsidR="0041377A" w:rsidRPr="005E7422">
        <w:t xml:space="preserve"> </w:t>
      </w:r>
      <w:r w:rsidRPr="005E7422">
        <w:t>to</w:t>
      </w:r>
      <w:r w:rsidR="0041377A" w:rsidRPr="005E7422">
        <w:t xml:space="preserve"> </w:t>
      </w:r>
      <w:r w:rsidRPr="005E7422">
        <w:t>500</w:t>
      </w:r>
      <w:r w:rsidR="0041377A" w:rsidRPr="005E7422">
        <w:t xml:space="preserve"> </w:t>
      </w:r>
      <w:r w:rsidRPr="005E7422">
        <w:t>km</w:t>
      </w:r>
      <w:r w:rsidR="0041377A" w:rsidRPr="005E7422">
        <w:t xml:space="preserve"> </w:t>
      </w:r>
      <w:r w:rsidR="00DA5658" w:rsidRPr="005E7422">
        <w:t xml:space="preserve">from </w:t>
      </w:r>
      <w:r w:rsidRPr="005E7422">
        <w:t>the</w:t>
      </w:r>
      <w:r w:rsidR="0041377A" w:rsidRPr="005E7422">
        <w:t xml:space="preserve"> </w:t>
      </w:r>
      <w:r w:rsidRPr="005E7422">
        <w:t>site</w:t>
      </w:r>
      <w:r w:rsidR="0041377A" w:rsidRPr="005E7422">
        <w:t xml:space="preserve"> </w:t>
      </w:r>
      <w:r w:rsidRPr="005E7422">
        <w:t>of</w:t>
      </w:r>
      <w:r w:rsidR="0041377A" w:rsidRPr="005E7422">
        <w:t xml:space="preserve"> </w:t>
      </w:r>
      <w:r w:rsidRPr="005E7422">
        <w:t>the</w:t>
      </w:r>
      <w:r w:rsidR="0041377A" w:rsidRPr="005E7422">
        <w:t xml:space="preserve"> </w:t>
      </w:r>
      <w:r w:rsidRPr="005E7422">
        <w:t>accident,</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should</w:t>
      </w:r>
      <w:r w:rsidR="0041377A" w:rsidRPr="005E7422">
        <w:t xml:space="preserve"> </w:t>
      </w:r>
      <w:r w:rsidRPr="005E7422">
        <w:t>be</w:t>
      </w:r>
      <w:r w:rsidR="0041377A" w:rsidRPr="005E7422">
        <w:t xml:space="preserve"> </w:t>
      </w:r>
      <w:r w:rsidRPr="005E7422">
        <w:t>increased</w:t>
      </w:r>
      <w:r w:rsidR="0041377A" w:rsidRPr="005E7422">
        <w:t xml:space="preserve"> </w:t>
      </w:r>
      <w:r w:rsidRPr="005E7422">
        <w:t>to</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hour</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r w:rsidR="0041377A" w:rsidRPr="005E7422">
        <w:t xml:space="preserve"> </w:t>
      </w:r>
      <w:r w:rsidRPr="005E7422">
        <w:t>Stocks</w:t>
      </w:r>
      <w:r w:rsidR="0041377A" w:rsidRPr="005E7422">
        <w:t xml:space="preserve"> </w:t>
      </w:r>
      <w:r w:rsidRPr="005E7422">
        <w:t>of</w:t>
      </w:r>
      <w:r w:rsidR="0041377A" w:rsidRPr="005E7422">
        <w:t xml:space="preserve"> </w:t>
      </w:r>
      <w:r w:rsidRPr="005E7422">
        <w:t>consumables</w:t>
      </w:r>
      <w:r w:rsidR="0041377A" w:rsidRPr="005E7422">
        <w:t xml:space="preserve"> </w:t>
      </w:r>
      <w:r w:rsidRPr="005E7422">
        <w:t>should</w:t>
      </w:r>
      <w:r w:rsidR="0041377A" w:rsidRPr="005E7422">
        <w:t xml:space="preserve"> </w:t>
      </w:r>
      <w:r w:rsidRPr="005E7422">
        <w:t>be</w:t>
      </w:r>
      <w:r w:rsidR="0041377A" w:rsidRPr="005E7422">
        <w:t xml:space="preserve"> </w:t>
      </w:r>
      <w:r w:rsidRPr="005E7422">
        <w:t>stored</w:t>
      </w:r>
      <w:r w:rsidR="0041377A" w:rsidRPr="005E7422">
        <w:t xml:space="preserve"> </w:t>
      </w:r>
      <w:r w:rsidRPr="005E7422">
        <w:t>for</w:t>
      </w:r>
      <w:r w:rsidR="0041377A" w:rsidRPr="005E7422">
        <w:t xml:space="preserve"> </w:t>
      </w:r>
      <w:r w:rsidRPr="005E7422">
        <w:t>use</w:t>
      </w:r>
      <w:r w:rsidR="0041377A" w:rsidRPr="005E7422">
        <w:t xml:space="preserve"> </w:t>
      </w:r>
      <w:r w:rsidRPr="005E7422">
        <w:t>in</w:t>
      </w:r>
      <w:r w:rsidR="0041377A" w:rsidRPr="005E7422">
        <w:t xml:space="preserve"> </w:t>
      </w:r>
      <w:r w:rsidR="00DA5658" w:rsidRPr="005E7422">
        <w:t xml:space="preserve">an </w:t>
      </w:r>
      <w:r w:rsidRPr="005E7422">
        <w:t>emergency;</w:t>
      </w:r>
    </w:p>
    <w:p w14:paraId="3E37D2CE" w14:textId="77777777" w:rsidR="00362891" w:rsidRPr="005E7422" w:rsidRDefault="00362891">
      <w:pPr>
        <w:pStyle w:val="Indent2"/>
      </w:pPr>
      <w:r w:rsidRPr="005E7422">
        <w:t>(b)</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radiosonde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a</w:t>
      </w:r>
      <w:r w:rsidR="0041377A" w:rsidRPr="005E7422">
        <w:t xml:space="preserve"> </w:t>
      </w:r>
      <w:r w:rsidRPr="005E7422">
        <w:t>suitably</w:t>
      </w:r>
      <w:r w:rsidR="0041377A" w:rsidRPr="005E7422">
        <w:t xml:space="preserve"> </w:t>
      </w:r>
      <w:r w:rsidRPr="005E7422">
        <w:t>safe</w:t>
      </w:r>
      <w:r w:rsidR="0041377A" w:rsidRPr="005E7422">
        <w:t xml:space="preserve"> </w:t>
      </w:r>
      <w:r w:rsidRPr="005E7422">
        <w:t>distance,</w:t>
      </w:r>
      <w:r w:rsidR="0041377A" w:rsidRPr="005E7422">
        <w:t xml:space="preserve"> </w:t>
      </w:r>
      <w:r w:rsidRPr="005E7422">
        <w:t>to</w:t>
      </w:r>
      <w:r w:rsidR="0041377A" w:rsidRPr="005E7422">
        <w:t xml:space="preserve"> </w:t>
      </w:r>
      <w:r w:rsidRPr="005E7422">
        <w:t>enable</w:t>
      </w:r>
      <w:r w:rsidR="0041377A" w:rsidRPr="005E7422">
        <w:t xml:space="preserve"> </w:t>
      </w:r>
      <w:r w:rsidRPr="005E7422">
        <w:t>continued</w:t>
      </w:r>
      <w:r w:rsidR="0041377A" w:rsidRPr="005E7422">
        <w:t xml:space="preserve"> </w:t>
      </w:r>
      <w:r w:rsidRPr="005E7422">
        <w:t>operation</w:t>
      </w:r>
      <w:r w:rsidR="0041377A" w:rsidRPr="005E7422">
        <w:t xml:space="preserve"> </w:t>
      </w:r>
      <w:r w:rsidRPr="005E7422">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representative</w:t>
      </w:r>
      <w:r w:rsidR="0041377A" w:rsidRPr="005E7422">
        <w:t xml:space="preserve"> </w:t>
      </w:r>
      <w:r w:rsidRPr="005E7422">
        <w:t>of</w:t>
      </w:r>
      <w:r w:rsidR="0041377A" w:rsidRPr="005E7422">
        <w:t xml:space="preserve"> </w:t>
      </w:r>
      <w:r w:rsidRPr="005E7422">
        <w:t>conditions</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p>
    <w:p w14:paraId="7E9EEDC4" w14:textId="77777777" w:rsidR="00362891" w:rsidRPr="005E7422" w:rsidRDefault="00362891">
      <w:pPr>
        <w:pStyle w:val="Indent2"/>
      </w:pPr>
      <w:r w:rsidRPr="005E7422">
        <w:t>(c)</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surface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the</w:t>
      </w:r>
      <w:r w:rsidR="0041377A" w:rsidRPr="005E7422">
        <w:t xml:space="preserve"> </w:t>
      </w:r>
      <w:r w:rsidRPr="005E7422">
        <w:t>site</w:t>
      </w:r>
      <w:r w:rsidR="0041377A" w:rsidRPr="005E7422">
        <w:t xml:space="preserve"> </w:t>
      </w:r>
      <w:r w:rsidRPr="005E7422">
        <w:t>or,</w:t>
      </w:r>
      <w:r w:rsidR="0041377A" w:rsidRPr="005E7422">
        <w:t xml:space="preserve"> </w:t>
      </w:r>
      <w:r w:rsidRPr="005E7422">
        <w:t>if</w:t>
      </w:r>
      <w:r w:rsidR="0041377A" w:rsidRPr="005E7422">
        <w:t xml:space="preserve"> </w:t>
      </w:r>
      <w:r w:rsidRPr="005E7422">
        <w:t>this</w:t>
      </w:r>
      <w:r w:rsidR="0041377A" w:rsidRPr="005E7422">
        <w:t xml:space="preserve"> </w:t>
      </w:r>
      <w:r w:rsidRPr="005E7422">
        <w:t>is</w:t>
      </w:r>
      <w:r w:rsidR="0041377A" w:rsidRPr="005E7422">
        <w:t xml:space="preserve"> </w:t>
      </w:r>
      <w:r w:rsidRPr="005E7422">
        <w:t>not</w:t>
      </w:r>
      <w:r w:rsidR="0041377A" w:rsidRPr="005E7422">
        <w:t xml:space="preserve"> </w:t>
      </w:r>
      <w:r w:rsidRPr="005E7422">
        <w:t>possible,</w:t>
      </w:r>
      <w:r w:rsidR="0041377A" w:rsidRPr="005E7422">
        <w:t xml:space="preserve"> </w:t>
      </w:r>
      <w:r w:rsidRPr="005E7422">
        <w:t>at</w:t>
      </w:r>
      <w:r w:rsidR="0041377A" w:rsidRPr="005E7422">
        <w:t xml:space="preserve"> </w:t>
      </w:r>
      <w:r w:rsidRPr="005E7422">
        <w:t>a</w:t>
      </w:r>
      <w:r w:rsidR="0041377A" w:rsidRPr="005E7422">
        <w:t xml:space="preserve"> </w:t>
      </w:r>
      <w:r w:rsidRPr="005E7422">
        <w:t>nearby</w:t>
      </w:r>
      <w:r w:rsidR="0041377A" w:rsidRPr="005E7422">
        <w:t xml:space="preserve"> </w:t>
      </w:r>
      <w:r w:rsidRPr="005E7422">
        <w:t>site.</w:t>
      </w:r>
      <w:r w:rsidR="0041377A" w:rsidRPr="005E7422">
        <w:t xml:space="preserve"> </w:t>
      </w:r>
      <w:r w:rsidRPr="005E7422">
        <w:t>It</w:t>
      </w:r>
      <w:r w:rsidR="0041377A" w:rsidRPr="005E7422">
        <w:t xml:space="preserve"> </w:t>
      </w:r>
      <w:r w:rsidRPr="005E7422">
        <w:t>should</w:t>
      </w:r>
      <w:r w:rsidR="0041377A" w:rsidRPr="005E7422">
        <w:t xml:space="preserve"> </w:t>
      </w:r>
      <w:r w:rsidRPr="005E7422">
        <w:t>be</w:t>
      </w:r>
      <w:r w:rsidR="0041377A" w:rsidRPr="005E7422">
        <w:t xml:space="preserve"> </w:t>
      </w:r>
      <w:r w:rsidRPr="005E7422">
        <w:t>convertible</w:t>
      </w:r>
      <w:r w:rsidR="0041377A" w:rsidRPr="005E7422">
        <w:t xml:space="preserve"> </w:t>
      </w:r>
      <w:r w:rsidRPr="005E7422">
        <w:t>to</w:t>
      </w:r>
      <w:r w:rsidR="0041377A" w:rsidRPr="005E7422">
        <w:t xml:space="preserve"> </w:t>
      </w:r>
      <w:r w:rsidRPr="005E7422">
        <w:t>an</w:t>
      </w:r>
      <w:r w:rsidR="0041377A" w:rsidRPr="005E7422">
        <w:t xml:space="preserve"> </w:t>
      </w:r>
      <w:r w:rsidRPr="005E7422">
        <w:t>hourly</w:t>
      </w:r>
      <w:r w:rsidR="0041377A" w:rsidRPr="005E7422">
        <w:t xml:space="preserve"> </w:t>
      </w:r>
      <w:r w:rsidRPr="005E7422">
        <w:t>automated</w:t>
      </w:r>
      <w:r w:rsidR="0041377A" w:rsidRPr="005E7422">
        <w:t xml:space="preserve"> </w:t>
      </w:r>
      <w:r w:rsidRPr="005E7422">
        <w:t>mode</w:t>
      </w:r>
      <w:r w:rsidR="0041377A" w:rsidRPr="005E7422">
        <w:t xml:space="preserve"> </w:t>
      </w:r>
      <w:r w:rsidRPr="005E7422">
        <w:t>for</w:t>
      </w:r>
      <w:r w:rsidR="0041377A" w:rsidRPr="005E7422">
        <w:t xml:space="preserve"> </w:t>
      </w:r>
      <w:r w:rsidRPr="005E7422">
        <w:t>both</w:t>
      </w:r>
      <w:r w:rsidR="0041377A" w:rsidRPr="005E7422">
        <w:t xml:space="preserve"> </w:t>
      </w:r>
      <w:r w:rsidRPr="005E7422">
        <w:t>operations</w:t>
      </w:r>
      <w:r w:rsidR="0041377A" w:rsidRPr="005E7422">
        <w:t xml:space="preserve"> </w:t>
      </w:r>
      <w:r w:rsidRPr="005E7422">
        <w:t>and</w:t>
      </w:r>
      <w:r w:rsidR="0041377A" w:rsidRPr="005E7422">
        <w:t xml:space="preserve"> </w:t>
      </w:r>
      <w:r w:rsidRPr="005E7422">
        <w:t>telecommunications</w:t>
      </w:r>
      <w:r w:rsidR="0041377A" w:rsidRPr="005E7422">
        <w:t xml:space="preserve"> </w:t>
      </w:r>
      <w:r w:rsidRPr="005E7422">
        <w:t>in</w:t>
      </w:r>
      <w:r w:rsidR="0041377A" w:rsidRPr="005E7422">
        <w:t xml:space="preserve"> </w:t>
      </w:r>
      <w:r w:rsidRPr="005E7422">
        <w:t>case</w:t>
      </w:r>
      <w:r w:rsidR="0041377A" w:rsidRPr="005E7422">
        <w:t xml:space="preserve"> </w:t>
      </w:r>
      <w:r w:rsidRPr="005E7422">
        <w:t>of</w:t>
      </w:r>
      <w:r w:rsidR="0041377A" w:rsidRPr="005E7422">
        <w:t xml:space="preserve"> </w:t>
      </w:r>
      <w:r w:rsidRPr="005E7422">
        <w:t>emergency;</w:t>
      </w:r>
    </w:p>
    <w:p w14:paraId="32147C9A" w14:textId="77777777" w:rsidR="00362891" w:rsidRPr="005E7422" w:rsidRDefault="00362891">
      <w:pPr>
        <w:pStyle w:val="Indent2"/>
      </w:pPr>
      <w:r w:rsidRPr="005E7422">
        <w:t>(d)</w:t>
      </w:r>
      <w:r w:rsidRPr="005E7422">
        <w:tab/>
        <w:t>Additional</w:t>
      </w:r>
      <w:r w:rsidR="0041377A" w:rsidRPr="005E7422">
        <w:t xml:space="preserve"> </w:t>
      </w:r>
      <w:r w:rsidRPr="005E7422">
        <w:t>information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provided</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r w:rsidR="0041377A" w:rsidRPr="005E7422">
        <w:t xml:space="preserve"> </w:t>
      </w:r>
      <w:r w:rsidRPr="005E7422">
        <w:t>by</w:t>
      </w:r>
      <w:r w:rsidR="0041377A" w:rsidRPr="005E7422">
        <w:t xml:space="preserve"> </w:t>
      </w:r>
      <w:r w:rsidRPr="005E7422">
        <w:t>instrumented</w:t>
      </w:r>
      <w:r w:rsidR="0041377A" w:rsidRPr="005E7422">
        <w:t xml:space="preserve"> </w:t>
      </w:r>
      <w:r w:rsidRPr="005E7422">
        <w:t>towers</w:t>
      </w:r>
      <w:r w:rsidR="0041377A" w:rsidRPr="005E7422">
        <w:t xml:space="preserve"> </w:t>
      </w:r>
      <w:r w:rsidRPr="005E7422">
        <w:t>or</w:t>
      </w:r>
      <w:r w:rsidR="0041377A" w:rsidRPr="005E7422">
        <w:t xml:space="preserve"> </w:t>
      </w:r>
      <w:r w:rsidRPr="005E7422">
        <w:t>masts</w:t>
      </w:r>
      <w:r w:rsidR="0041377A" w:rsidRPr="005E7422">
        <w:t xml:space="preserve"> </w:t>
      </w:r>
      <w:r w:rsidRPr="005E7422">
        <w:t>(up</w:t>
      </w:r>
      <w:r w:rsidR="0041377A" w:rsidRPr="005E7422">
        <w:t xml:space="preserve"> </w:t>
      </w:r>
      <w:r w:rsidRPr="005E7422">
        <w:t>to</w:t>
      </w:r>
      <w:r w:rsidR="0041377A" w:rsidRPr="005E7422">
        <w:t xml:space="preserve"> </w:t>
      </w:r>
      <w:r w:rsidRPr="005E7422">
        <w:t>100</w:t>
      </w:r>
      <w:r w:rsidR="0041377A" w:rsidRPr="005E7422">
        <w:t xml:space="preserve"> </w:t>
      </w:r>
      <w:r w:rsidRPr="005E7422">
        <w:t>m)</w:t>
      </w:r>
      <w:r w:rsidR="00A37BA8" w:rsidRPr="005E7422">
        <w:t>,</w:t>
      </w:r>
      <w:r w:rsidR="0041377A" w:rsidRPr="005E7422">
        <w:t xml:space="preserve"> </w:t>
      </w:r>
      <w:r w:rsidRPr="005E7422">
        <w:t>where</w:t>
      </w:r>
      <w:r w:rsidR="0041377A" w:rsidRPr="005E7422">
        <w:t xml:space="preserve"> </w:t>
      </w:r>
      <w:r w:rsidRPr="005E7422">
        <w:t>available</w:t>
      </w:r>
      <w:r w:rsidR="00A37BA8" w:rsidRPr="005E7422">
        <w:t>,</w:t>
      </w:r>
      <w:r w:rsidR="0041377A" w:rsidRPr="005E7422">
        <w:t xml:space="preserve"> </w:t>
      </w:r>
      <w:r w:rsidR="00A37BA8" w:rsidRPr="005E7422">
        <w:t>and by</w:t>
      </w:r>
      <w:r w:rsidR="0041377A" w:rsidRPr="005E7422">
        <w:t xml:space="preserve"> </w:t>
      </w:r>
      <w:r w:rsidRPr="005E7422">
        <w:t>conventional</w:t>
      </w:r>
      <w:r w:rsidR="0041377A" w:rsidRPr="005E7422">
        <w:t xml:space="preserve"> </w:t>
      </w:r>
      <w:r w:rsidRPr="005E7422">
        <w:t>or</w:t>
      </w:r>
      <w:r w:rsidR="0041377A" w:rsidRPr="005E7422">
        <w:t xml:space="preserve"> </w:t>
      </w:r>
      <w:r w:rsidRPr="005E7422">
        <w:t>Doppler</w:t>
      </w:r>
      <w:r w:rsidR="0041377A" w:rsidRPr="005E7422">
        <w:t xml:space="preserve"> </w:t>
      </w:r>
      <w:r w:rsidRPr="005E7422">
        <w:t>radars,</w:t>
      </w:r>
      <w:r w:rsidR="0041377A" w:rsidRPr="005E7422">
        <w:t xml:space="preserve"> </w:t>
      </w:r>
      <w:r w:rsidRPr="005E7422">
        <w:t>S</w:t>
      </w:r>
      <w:r w:rsidR="00A37BA8" w:rsidRPr="005E7422">
        <w:t>ODAR</w:t>
      </w:r>
      <w:r w:rsidRPr="005E7422">
        <w:t>s</w:t>
      </w:r>
      <w:r w:rsidR="00F73449" w:rsidRPr="005E7422">
        <w:t>,</w:t>
      </w:r>
      <w:r w:rsidR="0041377A" w:rsidRPr="005E7422">
        <w:t xml:space="preserve"> </w:t>
      </w:r>
      <w:r w:rsidR="00F73449" w:rsidRPr="005E7422">
        <w:t>profilers,</w:t>
      </w:r>
      <w:r w:rsidR="0041377A" w:rsidRPr="005E7422">
        <w:t xml:space="preserve"> </w:t>
      </w:r>
      <w:r w:rsidRPr="005E7422">
        <w:t>and</w:t>
      </w:r>
      <w:r w:rsidR="0041377A" w:rsidRPr="005E7422">
        <w:t xml:space="preserve"> </w:t>
      </w:r>
      <w:r w:rsidRPr="005E7422">
        <w:t>boundary</w:t>
      </w:r>
      <w:r w:rsidR="0041377A" w:rsidRPr="005E7422">
        <w:t xml:space="preserve"> </w:t>
      </w:r>
      <w:r w:rsidRPr="005E7422">
        <w:t>layer</w:t>
      </w:r>
      <w:r w:rsidR="0041377A" w:rsidRPr="005E7422">
        <w:t xml:space="preserve"> </w:t>
      </w:r>
      <w:r w:rsidRPr="005E7422">
        <w:t>sondes</w:t>
      </w:r>
      <w:r w:rsidR="00F73449" w:rsidRPr="005E7422">
        <w:t>,</w:t>
      </w:r>
      <w:r w:rsidR="0041377A" w:rsidRPr="005E7422">
        <w:t xml:space="preserve"> </w:t>
      </w:r>
      <w:r w:rsidR="00F73449" w:rsidRPr="005E7422">
        <w:t>all</w:t>
      </w:r>
      <w:r w:rsidR="0041377A" w:rsidRPr="005E7422">
        <w:t xml:space="preserve"> </w:t>
      </w:r>
      <w:r w:rsidRPr="005E7422">
        <w:t>with</w:t>
      </w:r>
      <w:r w:rsidR="0041377A" w:rsidRPr="005E7422">
        <w:t xml:space="preserve"> </w:t>
      </w:r>
      <w:r w:rsidRPr="005E7422">
        <w:t>automatic</w:t>
      </w:r>
      <w:r w:rsidR="0041377A" w:rsidRPr="005E7422">
        <w:t xml:space="preserve"> </w:t>
      </w:r>
      <w:r w:rsidRPr="005E7422">
        <w:t>transmission</w:t>
      </w:r>
      <w:r w:rsidR="0041377A" w:rsidRPr="005E7422">
        <w:t xml:space="preserve"> </w:t>
      </w:r>
      <w:r w:rsidRPr="005E7422">
        <w:t>of</w:t>
      </w:r>
      <w:r w:rsidR="0041377A" w:rsidRPr="005E7422">
        <w:t xml:space="preserve"> </w:t>
      </w:r>
      <w:r w:rsidRPr="005E7422">
        <w:t>data.</w:t>
      </w:r>
    </w:p>
    <w:p w14:paraId="56FCF849" w14:textId="77777777" w:rsidR="00362891" w:rsidRPr="005E7422" w:rsidRDefault="002D0761" w:rsidP="00AA1318">
      <w:pPr>
        <w:pStyle w:val="Indent1"/>
      </w:pPr>
      <w:r w:rsidRPr="005E7422">
        <w:t>(4)</w:t>
      </w:r>
      <w:r w:rsidR="00362891" w:rsidRPr="005E7422">
        <w:tab/>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provided</w:t>
      </w:r>
      <w:r w:rsidR="0041377A" w:rsidRPr="005E7422">
        <w:t xml:space="preserve"> </w:t>
      </w:r>
      <w:r w:rsidR="00362891" w:rsidRPr="005E7422">
        <w:t>as</w:t>
      </w:r>
      <w:r w:rsidR="0041377A" w:rsidRPr="005E7422">
        <w:t xml:space="preserve"> </w:t>
      </w:r>
      <w:r w:rsidR="00362891" w:rsidRPr="005E7422">
        <w:t>follows:</w:t>
      </w:r>
    </w:p>
    <w:p w14:paraId="41CDE847" w14:textId="77777777" w:rsidR="00362891" w:rsidRPr="005E7422" w:rsidRDefault="00362891" w:rsidP="00AA1318">
      <w:pPr>
        <w:pStyle w:val="Indent2"/>
      </w:pPr>
      <w:r w:rsidRPr="005E7422">
        <w:t>(a)</w:t>
      </w:r>
      <w:r w:rsidRPr="005E7422">
        <w:tab/>
        <w:t>All</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should</w:t>
      </w:r>
      <w:r w:rsidR="0041377A" w:rsidRPr="005E7422">
        <w:t xml:space="preserve"> </w:t>
      </w:r>
      <w:r w:rsidRPr="005E7422">
        <w:t>make</w:t>
      </w:r>
      <w:r w:rsidR="0041377A" w:rsidRPr="005E7422">
        <w:t xml:space="preserve"> </w:t>
      </w:r>
      <w:r w:rsidRPr="005E7422">
        <w:t>observations</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p>
    <w:p w14:paraId="1354CAE1" w14:textId="77777777" w:rsidR="00362891" w:rsidRPr="005E7422" w:rsidRDefault="00362891">
      <w:pPr>
        <w:pStyle w:val="Indent2"/>
      </w:pPr>
      <w:r w:rsidRPr="005E7422">
        <w:lastRenderedPageBreak/>
        <w:t>(b)</w:t>
      </w:r>
      <w:r w:rsidRPr="005E7422">
        <w:tab/>
        <w:t>Where</w:t>
      </w:r>
      <w:r w:rsidR="0041377A" w:rsidRPr="005E7422">
        <w:t xml:space="preserve"> </w:t>
      </w:r>
      <w:r w:rsidRPr="005E7422">
        <w:t>possible,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wind</w:t>
      </w:r>
      <w:r w:rsidR="0041377A" w:rsidRPr="005E7422">
        <w:t xml:space="preserve"> </w:t>
      </w:r>
      <w:r w:rsidRPr="005E7422">
        <w:t>profilers</w:t>
      </w:r>
      <w:r w:rsidR="008831C6" w:rsidRPr="005E7422">
        <w:t xml:space="preserve"> and</w:t>
      </w:r>
      <w:r w:rsidR="0041377A" w:rsidRPr="005E7422">
        <w:t xml:space="preserve"> </w:t>
      </w:r>
      <w:r w:rsidRPr="005E7422">
        <w:t>mobile</w:t>
      </w:r>
      <w:r w:rsidR="0041377A" w:rsidRPr="005E7422">
        <w:t xml:space="preserve"> </w:t>
      </w:r>
      <w:r w:rsidRPr="005E7422">
        <w:t>radiosounding</w:t>
      </w:r>
      <w:r w:rsidR="0041377A" w:rsidRPr="005E7422">
        <w:t xml:space="preserve"> </w:t>
      </w:r>
      <w:r w:rsidRPr="005E7422">
        <w:t>equipment</w:t>
      </w:r>
      <w:r w:rsidR="008831C6" w:rsidRPr="005E7422">
        <w:t>)</w:t>
      </w:r>
      <w:r w:rsidR="0041377A" w:rsidRPr="005E7422">
        <w:t xml:space="preserve"> </w:t>
      </w:r>
      <w:r w:rsidRPr="005E7422">
        <w:t>and</w:t>
      </w:r>
      <w:r w:rsidR="0041377A" w:rsidRPr="005E7422">
        <w:t xml:space="preserve"> </w:t>
      </w:r>
      <w:r w:rsidRPr="005E7422">
        <w:t>ascent/descent</w:t>
      </w:r>
      <w:r w:rsidR="0041377A" w:rsidRPr="005E7422">
        <w:t xml:space="preserve"> </w:t>
      </w:r>
      <w:r w:rsidRPr="005E7422">
        <w:t>data</w:t>
      </w:r>
      <w:r w:rsidR="0041377A" w:rsidRPr="005E7422">
        <w:t xml:space="preserve"> </w:t>
      </w:r>
      <w:r w:rsidRPr="005E7422">
        <w:t>from</w:t>
      </w:r>
      <w:r w:rsidR="0041377A" w:rsidRPr="005E7422">
        <w:t xml:space="preserve"> </w:t>
      </w:r>
      <w:r w:rsidRPr="005E7422">
        <w:t>aircraft</w:t>
      </w:r>
      <w:r w:rsidR="008831C6" w:rsidRPr="005E7422">
        <w:t xml:space="preserve"> </w:t>
      </w:r>
      <w:r w:rsidRPr="005E7422">
        <w:t>should</w:t>
      </w:r>
      <w:r w:rsidR="0041377A" w:rsidRPr="005E7422">
        <w:t xml:space="preserve"> </w:t>
      </w:r>
      <w:r w:rsidRPr="005E7422">
        <w:t>be</w:t>
      </w:r>
      <w:r w:rsidR="0041377A" w:rsidRPr="005E7422">
        <w:t xml:space="preserve"> </w:t>
      </w:r>
      <w:r w:rsidRPr="005E7422">
        <w:t>provided;</w:t>
      </w:r>
    </w:p>
    <w:p w14:paraId="36F7E079" w14:textId="77777777" w:rsidR="00362891" w:rsidRPr="005E7422" w:rsidRDefault="00362891">
      <w:pPr>
        <w:pStyle w:val="Indent2"/>
      </w:pPr>
      <w:r w:rsidRPr="005E7422">
        <w:t>(c)</w:t>
      </w:r>
      <w:r w:rsidRPr="005E7422">
        <w:tab/>
        <w:t>All</w:t>
      </w:r>
      <w:r w:rsidR="0041377A" w:rsidRPr="005E7422">
        <w:t xml:space="preserve"> </w:t>
      </w:r>
      <w:r w:rsidRPr="005E7422">
        <w:t>surface</w:t>
      </w:r>
      <w:r w:rsidR="0041377A" w:rsidRPr="005E7422">
        <w:t xml:space="preserve"> </w:t>
      </w:r>
      <w:r w:rsidR="00362CA0" w:rsidRPr="005E7422">
        <w:t>(</w:t>
      </w:r>
      <w:r w:rsidR="00C85D3E" w:rsidRPr="005E7422">
        <w:t>land</w:t>
      </w:r>
      <w:r w:rsidR="0041377A" w:rsidRPr="005E7422">
        <w:t xml:space="preserve"> </w:t>
      </w:r>
      <w:r w:rsidR="00C85D3E" w:rsidRPr="005E7422">
        <w:t>and</w:t>
      </w:r>
      <w:r w:rsidR="0041377A" w:rsidRPr="005E7422">
        <w:t xml:space="preserve"> </w:t>
      </w:r>
      <w:r w:rsidR="00C85D3E" w:rsidRPr="005E7422">
        <w:t>marine</w:t>
      </w:r>
      <w:r w:rsidR="00362CA0" w:rsidRPr="005E7422">
        <w:t>)</w:t>
      </w:r>
      <w:r w:rsidR="0041377A" w:rsidRPr="005E7422">
        <w:t xml:space="preserve"> </w:t>
      </w:r>
      <w:r w:rsidRPr="005E7422">
        <w:t>stations</w:t>
      </w:r>
      <w:r w:rsidR="00C85D3E" w:rsidRPr="005E7422">
        <w:t>/platforms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including</w:t>
      </w:r>
      <w:r w:rsidR="0041377A" w:rsidRPr="005E7422">
        <w:t xml:space="preserve"> </w:t>
      </w:r>
      <w:r w:rsidRPr="005E7422">
        <w:t>those</w:t>
      </w:r>
      <w:r w:rsidR="0041377A" w:rsidRPr="005E7422">
        <w:t xml:space="preserve"> </w:t>
      </w:r>
      <w:r w:rsidR="008831C6" w:rsidRPr="005E7422">
        <w:t xml:space="preserve">that </w:t>
      </w:r>
      <w:r w:rsidRPr="005E7422">
        <w:t>do</w:t>
      </w:r>
      <w:r w:rsidR="0041377A" w:rsidRPr="005E7422">
        <w:t xml:space="preserve"> </w:t>
      </w:r>
      <w:r w:rsidRPr="005E7422">
        <w:t>not</w:t>
      </w:r>
      <w:r w:rsidR="0041377A" w:rsidRPr="005E7422">
        <w:t xml:space="preserve"> </w:t>
      </w:r>
      <w:r w:rsidRPr="005E7422">
        <w:t>normally</w:t>
      </w:r>
      <w:r w:rsidR="0041377A" w:rsidRPr="005E7422">
        <w:t xml:space="preserve"> </w:t>
      </w:r>
      <w:r w:rsidRPr="005E7422">
        <w:t>exchange</w:t>
      </w:r>
      <w:r w:rsidR="0041377A" w:rsidRPr="005E7422">
        <w:t xml:space="preserve"> </w:t>
      </w:r>
      <w:r w:rsidRPr="005E7422">
        <w:t>data</w:t>
      </w:r>
      <w:r w:rsidR="0041377A" w:rsidRPr="005E7422">
        <w:t xml:space="preserve"> </w:t>
      </w:r>
      <w:r w:rsidRPr="005E7422">
        <w:t>internationally,</w:t>
      </w:r>
      <w:r w:rsidR="0041377A" w:rsidRPr="005E7422">
        <w:t xml:space="preserve"> </w:t>
      </w:r>
      <w:r w:rsidRPr="005E7422">
        <w:t>should</w:t>
      </w:r>
      <w:r w:rsidR="0041377A" w:rsidRPr="005E7422">
        <w:t xml:space="preserve"> </w:t>
      </w:r>
      <w:r w:rsidRPr="005E7422">
        <w:t>provide</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to</w:t>
      </w:r>
      <w:r w:rsidR="0041377A" w:rsidRPr="005E7422">
        <w:t xml:space="preserve"> </w:t>
      </w:r>
      <w:r w:rsidRPr="005E7422">
        <w:t>designated</w:t>
      </w:r>
      <w:r w:rsidR="0041377A" w:rsidRPr="005E7422">
        <w:t xml:space="preserve"> </w:t>
      </w:r>
      <w:r w:rsidRPr="005E7422">
        <w:t>RSMCs.</w:t>
      </w:r>
      <w:r w:rsidR="0041377A" w:rsidRPr="005E7422">
        <w:t xml:space="preserve"> </w:t>
      </w:r>
      <w:r w:rsidR="00362CA0" w:rsidRPr="005E7422">
        <w:t xml:space="preserve">These </w:t>
      </w:r>
      <w:r w:rsidR="00A00F34" w:rsidRPr="005E7422">
        <w:t>include</w:t>
      </w:r>
      <w:r w:rsidR="0041377A" w:rsidRPr="005E7422">
        <w:t xml:space="preserve"> </w:t>
      </w:r>
      <w:r w:rsidR="00A00F34" w:rsidRPr="005E7422">
        <w:t>marine</w:t>
      </w:r>
      <w:r w:rsidR="0041377A" w:rsidRPr="005E7422">
        <w:t xml:space="preserve"> </w:t>
      </w:r>
      <w:r w:rsidR="00A00F34" w:rsidRPr="005E7422">
        <w:t>p</w:t>
      </w:r>
      <w:r w:rsidRPr="005E7422">
        <w:t>latforms</w:t>
      </w:r>
      <w:r w:rsidR="0041377A" w:rsidRPr="005E7422">
        <w:t xml:space="preserve"> </w:t>
      </w:r>
      <w:r w:rsidRPr="005E7422">
        <w:t>and</w:t>
      </w:r>
      <w:r w:rsidR="0041377A" w:rsidRPr="005E7422">
        <w:t xml:space="preserve"> </w:t>
      </w:r>
      <w:r w:rsidRPr="005E7422">
        <w:t>buoys</w:t>
      </w:r>
      <w:r w:rsidR="0041377A" w:rsidRPr="005E7422">
        <w:t xml:space="preserve"> </w:t>
      </w:r>
      <w:r w:rsidR="00683252" w:rsidRPr="005E7422">
        <w:t>because</w:t>
      </w:r>
      <w:r w:rsidR="0041377A" w:rsidRPr="005E7422">
        <w:t xml:space="preserve"> </w:t>
      </w:r>
      <w:r w:rsidR="00683252" w:rsidRPr="005E7422">
        <w:t>they</w:t>
      </w:r>
      <w:r w:rsidR="0041377A" w:rsidRPr="005E7422">
        <w:t xml:space="preserve"> </w:t>
      </w:r>
      <w:r w:rsidR="00683252" w:rsidRPr="005E7422">
        <w:t>can</w:t>
      </w:r>
      <w:r w:rsidR="0041377A" w:rsidRPr="005E7422">
        <w:t xml:space="preserve"> </w:t>
      </w:r>
      <w:r w:rsidRPr="005E7422">
        <w:t>provide</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areas;</w:t>
      </w:r>
    </w:p>
    <w:p w14:paraId="5E6B476A" w14:textId="77777777" w:rsidR="009D5645" w:rsidRPr="005E7422" w:rsidRDefault="00362891" w:rsidP="00AA1318">
      <w:pPr>
        <w:pStyle w:val="Indent2"/>
      </w:pPr>
      <w:r w:rsidRPr="005E7422">
        <w:t>(d)</w:t>
      </w:r>
      <w:r w:rsidRPr="005E7422">
        <w:tab/>
        <w:t>A</w:t>
      </w:r>
      <w:r w:rsidR="0041377A" w:rsidRPr="005E7422">
        <w:t xml:space="preserve"> </w:t>
      </w:r>
      <w:r w:rsidRPr="005E7422">
        <w:t>series</w:t>
      </w:r>
      <w:r w:rsidR="0041377A" w:rsidRPr="005E7422">
        <w:t xml:space="preserve"> </w:t>
      </w:r>
      <w:r w:rsidRPr="005E7422">
        <w:t>of</w:t>
      </w:r>
      <w:r w:rsidR="0041377A" w:rsidRPr="005E7422">
        <w:t xml:space="preserve"> </w:t>
      </w:r>
      <w:r w:rsidRPr="005E7422">
        <w:t>best</w:t>
      </w:r>
      <w:r w:rsidR="0041377A" w:rsidRPr="005E7422">
        <w:t xml:space="preserve"> </w:t>
      </w:r>
      <w:r w:rsidRPr="005E7422">
        <w:t>estimates</w:t>
      </w:r>
      <w:r w:rsidR="0041377A" w:rsidRPr="005E7422">
        <w:t xml:space="preserve"> </w:t>
      </w:r>
      <w:r w:rsidRPr="005E7422">
        <w:t>of</w:t>
      </w:r>
      <w:r w:rsidR="0041377A" w:rsidRPr="005E7422">
        <w:t xml:space="preserve"> </w:t>
      </w:r>
      <w:r w:rsidRPr="005E7422">
        <w:t>precipitation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made</w:t>
      </w:r>
      <w:r w:rsidR="0041377A" w:rsidRPr="005E7422">
        <w:t xml:space="preserve"> </w:t>
      </w:r>
      <w:r w:rsidRPr="005E7422">
        <w:t>by</w:t>
      </w:r>
      <w:r w:rsidR="0041377A" w:rsidRPr="005E7422">
        <w:t xml:space="preserve"> </w:t>
      </w:r>
      <w:r w:rsidRPr="005E7422">
        <w:t>combining</w:t>
      </w:r>
      <w:r w:rsidR="0041377A" w:rsidRPr="005E7422">
        <w:t xml:space="preserve"> </w:t>
      </w:r>
      <w:r w:rsidRPr="005E7422">
        <w:t>information</w:t>
      </w:r>
      <w:r w:rsidR="0041377A" w:rsidRPr="005E7422">
        <w:t xml:space="preserve"> </w:t>
      </w:r>
      <w:r w:rsidRPr="005E7422">
        <w:t>from</w:t>
      </w:r>
      <w:r w:rsidR="0041377A" w:rsidRPr="005E7422">
        <w:t xml:space="preserve"> </w:t>
      </w:r>
      <w:r w:rsidRPr="005E7422">
        <w:t>direct</w:t>
      </w:r>
      <w:r w:rsidR="0041377A" w:rsidRPr="005E7422">
        <w:t xml:space="preserve"> </w:t>
      </w:r>
      <w:r w:rsidRPr="005E7422">
        <w:t>measurements</w:t>
      </w:r>
      <w:r w:rsidR="0041377A" w:rsidRPr="005E7422">
        <w:t xml:space="preserve"> </w:t>
      </w:r>
      <w:r w:rsidRPr="005E7422">
        <w:t>(automated</w:t>
      </w:r>
      <w:r w:rsidR="0041377A" w:rsidRPr="005E7422">
        <w:t xml:space="preserve"> </w:t>
      </w:r>
      <w:r w:rsidRPr="005E7422">
        <w:t>or</w:t>
      </w:r>
      <w:r w:rsidR="0041377A" w:rsidRPr="005E7422">
        <w:t xml:space="preserve"> </w:t>
      </w:r>
      <w:r w:rsidRPr="005E7422">
        <w:t>manual)</w:t>
      </w:r>
      <w:r w:rsidR="0041377A" w:rsidRPr="005E7422">
        <w:t xml:space="preserve"> </w:t>
      </w:r>
      <w:r w:rsidRPr="005E7422">
        <w:t>of</w:t>
      </w:r>
      <w:r w:rsidR="0041377A" w:rsidRPr="005E7422">
        <w:t xml:space="preserve"> </w:t>
      </w:r>
      <w:r w:rsidRPr="005E7422">
        <w:t>surface</w:t>
      </w:r>
      <w:r w:rsidR="0041377A" w:rsidRPr="005E7422">
        <w:t xml:space="preserve"> </w:t>
      </w:r>
      <w:r w:rsidRPr="005E7422">
        <w:t>stations,</w:t>
      </w:r>
      <w:r w:rsidR="0041377A" w:rsidRPr="005E7422">
        <w:t xml:space="preserve"> </w:t>
      </w:r>
      <w:r w:rsidRPr="005E7422">
        <w:t>composite</w:t>
      </w:r>
      <w:r w:rsidR="0041377A" w:rsidRPr="005E7422">
        <w:t xml:space="preserve"> </w:t>
      </w:r>
      <w:r w:rsidRPr="005E7422">
        <w:t>radar</w:t>
      </w:r>
      <w:r w:rsidR="0041377A" w:rsidRPr="005E7422">
        <w:t xml:space="preserve"> </w:t>
      </w:r>
      <w:r w:rsidRPr="005E7422">
        <w:t>information</w:t>
      </w:r>
      <w:r w:rsidR="0041377A" w:rsidRPr="005E7422">
        <w:t xml:space="preserve"> </w:t>
      </w:r>
      <w:r w:rsidRPr="005E7422">
        <w:t>extending</w:t>
      </w:r>
      <w:r w:rsidR="0041377A" w:rsidRPr="005E7422">
        <w:t xml:space="preserve"> </w:t>
      </w:r>
      <w:r w:rsidRPr="005E7422">
        <w:t>over</w:t>
      </w:r>
      <w:r w:rsidR="0041377A" w:rsidRPr="005E7422">
        <w:t xml:space="preserve"> </w:t>
      </w:r>
      <w:r w:rsidRPr="005E7422">
        <w:t>the</w:t>
      </w:r>
      <w:r w:rsidR="0041377A" w:rsidRPr="005E7422">
        <w:t xml:space="preserve"> </w:t>
      </w:r>
      <w:r w:rsidRPr="005E7422">
        <w:t>whole</w:t>
      </w:r>
      <w:r w:rsidR="0041377A" w:rsidRPr="005E7422">
        <w:t xml:space="preserve"> </w:t>
      </w:r>
      <w:r w:rsidRPr="005E7422">
        <w:t>WMO</w:t>
      </w:r>
      <w:r w:rsidR="0041377A" w:rsidRPr="005E7422">
        <w:t xml:space="preserve"> </w:t>
      </w:r>
      <w:r w:rsidRPr="005E7422">
        <w:t>Region</w:t>
      </w:r>
      <w:r w:rsidR="0041377A" w:rsidRPr="005E7422">
        <w:t xml:space="preserve"> </w:t>
      </w:r>
      <w:r w:rsidRPr="005E7422">
        <w:t>and</w:t>
      </w:r>
      <w:r w:rsidR="0041377A" w:rsidRPr="005E7422">
        <w:t xml:space="preserve"> </w:t>
      </w:r>
      <w:r w:rsidRPr="005E7422">
        <w:t>satellite</w:t>
      </w:r>
      <w:r w:rsidR="004410D6" w:rsidRPr="005E7422">
        <w:noBreakHyphen/>
      </w:r>
      <w:r w:rsidRPr="005E7422">
        <w:t>derived</w:t>
      </w:r>
      <w:r w:rsidR="0041377A" w:rsidRPr="005E7422">
        <w:t xml:space="preserve"> </w:t>
      </w:r>
      <w:r w:rsidRPr="005E7422">
        <w:t>data.</w:t>
      </w:r>
    </w:p>
    <w:p w14:paraId="549F95F5"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0948B9CA" w14:textId="77777777" w:rsidR="00B95535" w:rsidRPr="005E7422" w:rsidRDefault="005D6A20" w:rsidP="006E1639">
      <w:pPr>
        <w:pStyle w:val="Indent1"/>
      </w:pPr>
      <w:r w:rsidRPr="005E7422">
        <w:t>(1)</w:t>
      </w:r>
      <w:r w:rsidRPr="005E7422">
        <w:tab/>
      </w:r>
      <w:r w:rsidR="00B95535" w:rsidRPr="005E7422">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emergency,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to</w:t>
      </w:r>
      <w:r w:rsidR="0041377A" w:rsidRPr="005E7422">
        <w:t xml:space="preserve"> </w:t>
      </w:r>
      <w:r w:rsidR="00B95535" w:rsidRPr="005E7422">
        <w:t>designated</w:t>
      </w:r>
      <w:r w:rsidR="0041377A" w:rsidRPr="005E7422">
        <w:t xml:space="preserve"> </w:t>
      </w:r>
      <w:r w:rsidR="00B95535" w:rsidRPr="005E7422">
        <w:t>RSMCs</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should</w:t>
      </w:r>
      <w:r w:rsidR="0041377A" w:rsidRPr="005E7422">
        <w:t xml:space="preserve"> </w:t>
      </w:r>
      <w:r w:rsidR="00B95535" w:rsidRPr="005E7422">
        <w:t>include:</w:t>
      </w:r>
    </w:p>
    <w:p w14:paraId="460C2F6F" w14:textId="77777777" w:rsidR="00B95535" w:rsidRPr="005E7422" w:rsidRDefault="00B95535" w:rsidP="00AA1318">
      <w:pPr>
        <w:pStyle w:val="Indent2"/>
      </w:pPr>
      <w:r w:rsidRPr="005E7422">
        <w:t>(a)</w:t>
      </w:r>
      <w:r w:rsidRPr="005E7422">
        <w:tab/>
        <w:t>Start</w:t>
      </w:r>
      <w:r w:rsidR="0041377A" w:rsidRPr="005E7422">
        <w:t xml:space="preserve"> </w:t>
      </w:r>
      <w:r w:rsidRPr="005E7422">
        <w:t>of</w:t>
      </w:r>
      <w:r w:rsidR="0041377A" w:rsidRPr="005E7422">
        <w:t xml:space="preserve"> </w:t>
      </w:r>
      <w:r w:rsidRPr="005E7422">
        <w:t>release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p>
    <w:p w14:paraId="5C847FE0" w14:textId="77777777" w:rsidR="00B95535" w:rsidRPr="005E7422" w:rsidRDefault="00B95535" w:rsidP="00AA1318">
      <w:pPr>
        <w:pStyle w:val="Indent2"/>
      </w:pPr>
      <w:r w:rsidRPr="005E7422">
        <w:t>(b)</w:t>
      </w:r>
      <w:r w:rsidRPr="005E7422">
        <w:tab/>
        <w:t>Duration;</w:t>
      </w:r>
    </w:p>
    <w:p w14:paraId="622AAA4F" w14:textId="77777777" w:rsidR="00B95535" w:rsidRPr="005E7422" w:rsidRDefault="00B95535" w:rsidP="00AA1318">
      <w:pPr>
        <w:pStyle w:val="Indent2"/>
      </w:pPr>
      <w:r w:rsidRPr="005E7422">
        <w:t>(c)</w:t>
      </w:r>
      <w:r w:rsidRPr="005E7422">
        <w:tab/>
        <w:t>Radionuclide</w:t>
      </w:r>
      <w:r w:rsidR="0041377A" w:rsidRPr="005E7422">
        <w:t xml:space="preserve"> </w:t>
      </w:r>
      <w:r w:rsidRPr="005E7422">
        <w:t>species</w:t>
      </w:r>
      <w:r w:rsidR="0041377A" w:rsidRPr="005E7422">
        <w:t xml:space="preserve"> </w:t>
      </w:r>
      <w:r w:rsidRPr="005E7422">
        <w:t>(nuclear</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type</w:t>
      </w:r>
      <w:r w:rsidR="0041377A" w:rsidRPr="005E7422">
        <w:t xml:space="preserve"> </w:t>
      </w:r>
      <w:r w:rsidRPr="005E7422">
        <w:t>of</w:t>
      </w:r>
      <w:r w:rsidR="0041377A" w:rsidRPr="005E7422">
        <w:t xml:space="preserve"> </w:t>
      </w:r>
      <w:r w:rsidRPr="005E7422">
        <w:t>pollutant</w:t>
      </w:r>
      <w:r w:rsidR="0041377A" w:rsidRPr="005E7422">
        <w:t xml:space="preserve"> </w:t>
      </w:r>
      <w:r w:rsidRPr="005E7422">
        <w:t>(non</w:t>
      </w:r>
      <w:r w:rsidR="004410D6" w:rsidRPr="005E7422">
        <w:noBreakHyphen/>
      </w:r>
      <w:r w:rsidRPr="005E7422">
        <w:t>nuclear</w:t>
      </w:r>
      <w:r w:rsidR="0041377A" w:rsidRPr="005E7422">
        <w:t xml:space="preserve"> </w:t>
      </w:r>
      <w:r w:rsidRPr="005E7422">
        <w:t>emergency);</w:t>
      </w:r>
    </w:p>
    <w:p w14:paraId="19D49528" w14:textId="77777777" w:rsidR="00B95535" w:rsidRPr="005E7422" w:rsidRDefault="00B95535" w:rsidP="006573CB">
      <w:pPr>
        <w:pStyle w:val="Indent2"/>
      </w:pPr>
      <w:r w:rsidRPr="005E7422">
        <w:t>(d)</w:t>
      </w:r>
      <w:r w:rsidRPr="005E7422">
        <w:tab/>
        <w:t>Total</w:t>
      </w:r>
      <w:r w:rsidR="0041377A" w:rsidRPr="005E7422">
        <w:t xml:space="preserve"> </w:t>
      </w:r>
      <w:r w:rsidRPr="005E7422">
        <w:t>release</w:t>
      </w:r>
      <w:r w:rsidR="0041377A" w:rsidRPr="005E7422">
        <w:t xml:space="preserve"> </w:t>
      </w:r>
      <w:r w:rsidRPr="005E7422">
        <w:t>quantity</w:t>
      </w:r>
      <w:r w:rsidR="0041377A" w:rsidRPr="005E7422">
        <w:t xml:space="preserve"> </w:t>
      </w:r>
      <w:r w:rsidRPr="005E7422">
        <w:t>or</w:t>
      </w:r>
      <w:r w:rsidR="0041377A" w:rsidRPr="005E7422">
        <w:t xml:space="preserve"> </w:t>
      </w:r>
      <w:r w:rsidRPr="005E7422">
        <w:t>pollutant</w:t>
      </w:r>
      <w:r w:rsidR="0041377A" w:rsidRPr="005E7422">
        <w:t xml:space="preserve"> </w:t>
      </w:r>
      <w:r w:rsidRPr="005E7422">
        <w:t>release</w:t>
      </w:r>
      <w:r w:rsidR="0041377A" w:rsidRPr="005E7422">
        <w:t xml:space="preserve"> </w:t>
      </w:r>
      <w:r w:rsidRPr="005E7422">
        <w:t>rate;</w:t>
      </w:r>
    </w:p>
    <w:p w14:paraId="0B6AEE0F" w14:textId="77777777" w:rsidR="00B95535" w:rsidRPr="005E7422" w:rsidRDefault="00B95535" w:rsidP="00AA1318">
      <w:pPr>
        <w:pStyle w:val="Indent2"/>
      </w:pPr>
      <w:r w:rsidRPr="005E7422">
        <w:t>(e)</w:t>
      </w:r>
      <w:r w:rsidRPr="005E7422">
        <w:tab/>
        <w:t>Effective</w:t>
      </w:r>
      <w:r w:rsidR="0041377A" w:rsidRPr="005E7422">
        <w:t xml:space="preserve"> </w:t>
      </w:r>
      <w:r w:rsidRPr="005E7422">
        <w:t>height</w:t>
      </w:r>
      <w:r w:rsidR="0041377A" w:rsidRPr="005E7422">
        <w:t xml:space="preserve"> </w:t>
      </w:r>
      <w:r w:rsidRPr="005E7422">
        <w:t>of</w:t>
      </w:r>
      <w:r w:rsidR="0041377A" w:rsidRPr="005E7422">
        <w:t xml:space="preserve"> </w:t>
      </w:r>
      <w:r w:rsidRPr="005E7422">
        <w:t>release.</w:t>
      </w:r>
    </w:p>
    <w:p w14:paraId="203B76B7" w14:textId="77777777" w:rsidR="00B95535" w:rsidRPr="005E7422" w:rsidRDefault="00B95535" w:rsidP="00004443">
      <w:pPr>
        <w:pStyle w:val="Bodytext"/>
        <w:rPr>
          <w:color w:val="000000"/>
          <w:lang w:val="en-GB"/>
        </w:rPr>
      </w:pPr>
      <w:r w:rsidRPr="005E7422">
        <w:rPr>
          <w:color w:val="000000"/>
          <w:lang w:val="en-GB"/>
        </w:rPr>
        <w:t>Point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necessary</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running</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while</w:t>
      </w:r>
      <w:r w:rsidR="0041377A" w:rsidRPr="005E7422">
        <w:rPr>
          <w:color w:val="000000"/>
          <w:lang w:val="en-GB"/>
        </w:rPr>
        <w:t xml:space="preserve"> </w:t>
      </w:r>
      <w:r w:rsidRPr="005E7422">
        <w:rPr>
          <w:color w:val="000000"/>
          <w:lang w:val="en-GB"/>
        </w:rPr>
        <w:t>(b),</w:t>
      </w:r>
      <w:r w:rsidR="0041377A" w:rsidRPr="005E7422">
        <w:rPr>
          <w:color w:val="000000"/>
          <w:lang w:val="en-GB"/>
        </w:rPr>
        <w:t xml:space="preserve"> </w:t>
      </w:r>
      <w:r w:rsidRPr="005E7422">
        <w:rPr>
          <w:color w:val="000000"/>
          <w:lang w:val="en-GB"/>
        </w:rPr>
        <w:t>(c),</w:t>
      </w:r>
      <w:r w:rsidR="0041377A" w:rsidRPr="005E7422">
        <w:rPr>
          <w:color w:val="000000"/>
          <w:lang w:val="en-GB"/>
        </w:rPr>
        <w:t xml:space="preserve"> </w:t>
      </w:r>
      <w:r w:rsidRPr="005E7422">
        <w:rPr>
          <w:color w:val="000000"/>
          <w:lang w:val="en-GB"/>
        </w:rPr>
        <w:t>(d)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desirable</w:t>
      </w:r>
      <w:r w:rsidR="0041377A" w:rsidRPr="005E7422">
        <w:rPr>
          <w:color w:val="000000"/>
          <w:lang w:val="en-GB"/>
        </w:rPr>
        <w:t xml:space="preserve"> </w:t>
      </w:r>
      <w:r w:rsidRPr="005E7422">
        <w:rPr>
          <w:color w:val="000000"/>
          <w:lang w:val="en-GB"/>
        </w:rPr>
        <w:t>additional</w:t>
      </w:r>
      <w:r w:rsidR="0041377A" w:rsidRPr="005E7422">
        <w:rPr>
          <w:color w:val="000000"/>
          <w:lang w:val="en-GB"/>
        </w:rPr>
        <w:t xml:space="preserve"> </w:t>
      </w:r>
      <w:r w:rsidRPr="005E7422">
        <w:rPr>
          <w:color w:val="000000"/>
          <w:lang w:val="en-GB"/>
        </w:rPr>
        <w:t>data.</w:t>
      </w:r>
    </w:p>
    <w:p w14:paraId="244605FA" w14:textId="77777777" w:rsidR="00B95535" w:rsidRPr="005E7422" w:rsidRDefault="001E1761" w:rsidP="00AA1318">
      <w:pPr>
        <w:pStyle w:val="Indent1"/>
      </w:pPr>
      <w:r w:rsidRPr="005E7422">
        <w:t>(</w:t>
      </w:r>
      <w:r w:rsidR="00B95535" w:rsidRPr="005E7422">
        <w:t>2</w:t>
      </w:r>
      <w:r w:rsidRPr="005E7422">
        <w:t>)</w:t>
      </w:r>
      <w:r w:rsidR="00B95535" w:rsidRPr="005E7422">
        <w:tab/>
        <w:t>In</w:t>
      </w:r>
      <w:r w:rsidR="0041377A" w:rsidRPr="005E7422">
        <w:t xml:space="preserve"> </w:t>
      </w:r>
      <w:r w:rsidR="00B95535" w:rsidRPr="005E7422">
        <w:t>order</w:t>
      </w:r>
      <w:r w:rsidR="0041377A" w:rsidRPr="005E7422">
        <w:t xml:space="preserve"> </w:t>
      </w:r>
      <w:r w:rsidR="00B95535" w:rsidRPr="005E7422">
        <w:t>to</w:t>
      </w:r>
      <w:r w:rsidR="0041377A" w:rsidRPr="005E7422">
        <w:t xml:space="preserve"> </w:t>
      </w:r>
      <w:r w:rsidR="00B95535" w:rsidRPr="005E7422">
        <w:t>calibrate</w:t>
      </w:r>
      <w:r w:rsidR="0041377A" w:rsidRPr="005E7422">
        <w:t xml:space="preserve"> </w:t>
      </w:r>
      <w:r w:rsidR="00B95535" w:rsidRPr="005E7422">
        <w:t>and</w:t>
      </w:r>
      <w:r w:rsidR="0041377A" w:rsidRPr="005E7422">
        <w:t xml:space="preserve"> </w:t>
      </w:r>
      <w:r w:rsidR="00B95535" w:rsidRPr="005E7422">
        <w:t>validate</w:t>
      </w:r>
      <w:r w:rsidR="0041377A" w:rsidRPr="005E7422">
        <w:t xml:space="preserve"> </w:t>
      </w:r>
      <w:r w:rsidR="00B95535" w:rsidRPr="005E7422">
        <w:t>the</w:t>
      </w:r>
      <w:r w:rsidR="0041377A" w:rsidRPr="005E7422">
        <w:t xml:space="preserve"> </w:t>
      </w:r>
      <w:r w:rsidR="00B95535" w:rsidRPr="005E7422">
        <w:t>atmospheric</w:t>
      </w:r>
      <w:r w:rsidR="0041377A" w:rsidRPr="005E7422">
        <w:t xml:space="preserve"> </w:t>
      </w:r>
      <w:r w:rsidR="00B95535" w:rsidRPr="005E7422">
        <w:t>transport</w:t>
      </w:r>
      <w:r w:rsidR="0041377A" w:rsidRPr="005E7422">
        <w:t xml:space="preserve"> </w:t>
      </w:r>
      <w:r w:rsidR="00B95535" w:rsidRPr="005E7422">
        <w:t>model</w:t>
      </w:r>
      <w:r w:rsidR="0041377A" w:rsidRPr="005E7422">
        <w:t xml:space="preserve"> </w:t>
      </w:r>
      <w:r w:rsidR="00B95535" w:rsidRPr="005E7422">
        <w:t>forecasts,</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areas</w:t>
      </w:r>
      <w:r w:rsidR="0041377A" w:rsidRPr="005E7422">
        <w:t xml:space="preserve"> </w:t>
      </w:r>
      <w:r w:rsidR="00B95535" w:rsidRPr="005E7422">
        <w:t>are</w:t>
      </w:r>
      <w:r w:rsidR="0041377A" w:rsidRPr="005E7422">
        <w:t xml:space="preserve"> </w:t>
      </w:r>
      <w:r w:rsidR="00B95535" w:rsidRPr="005E7422">
        <w:t>needed.</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suitable</w:t>
      </w:r>
      <w:r w:rsidR="0041377A" w:rsidRPr="005E7422">
        <w:t xml:space="preserve"> </w:t>
      </w:r>
      <w:r w:rsidR="00B95535" w:rsidRPr="005E7422">
        <w:t>data</w:t>
      </w:r>
      <w:r w:rsidR="0041377A" w:rsidRPr="005E7422">
        <w:t xml:space="preserve"> </w:t>
      </w:r>
      <w:r w:rsidR="00B95535" w:rsidRPr="005E7422">
        <w:t>are:</w:t>
      </w:r>
    </w:p>
    <w:p w14:paraId="2D6003D7" w14:textId="77777777" w:rsidR="00B95535" w:rsidRPr="005E7422" w:rsidRDefault="00AA1318" w:rsidP="00AA1318">
      <w:pPr>
        <w:pStyle w:val="Indent1"/>
      </w:pPr>
      <w:r w:rsidRPr="005E7422">
        <w:tab/>
      </w:r>
      <w:r w:rsidR="00B95535" w:rsidRPr="005E7422">
        <w:t>Nuclear</w:t>
      </w:r>
      <w:r w:rsidR="0041377A" w:rsidRPr="005E7422">
        <w:t xml:space="preserve"> </w:t>
      </w:r>
      <w:r w:rsidR="00B95535" w:rsidRPr="005E7422">
        <w:t>emergency:</w:t>
      </w:r>
    </w:p>
    <w:p w14:paraId="57801589" w14:textId="77777777" w:rsidR="00B95535" w:rsidRPr="005E7422" w:rsidRDefault="00720882" w:rsidP="00AA1318">
      <w:pPr>
        <w:pStyle w:val="Indent2"/>
      </w:pPr>
      <w:r w:rsidRPr="005E7422">
        <w:t>(a)</w:t>
      </w:r>
      <w:r w:rsidRPr="005E7422">
        <w:tab/>
      </w:r>
      <w:r w:rsidR="00B95535" w:rsidRPr="005E7422">
        <w:t>For</w:t>
      </w:r>
      <w:r w:rsidR="0041377A" w:rsidRPr="005E7422">
        <w:t xml:space="preserve"> </w:t>
      </w:r>
      <w:r w:rsidR="00B95535" w:rsidRPr="005E7422">
        <w:t>each</w:t>
      </w:r>
      <w:r w:rsidR="0041377A" w:rsidRPr="005E7422">
        <w:t xml:space="preserve"> </w:t>
      </w:r>
      <w:r w:rsidR="00B95535" w:rsidRPr="005E7422">
        <w:t>isotope,</w:t>
      </w:r>
      <w:r w:rsidR="0041377A" w:rsidRPr="005E7422">
        <w:t xml:space="preserve"> </w:t>
      </w:r>
      <w:r w:rsidR="00B95535" w:rsidRPr="005E7422">
        <w:t>concentration</w:t>
      </w:r>
      <w:r w:rsidR="0041377A" w:rsidRPr="005E7422">
        <w:t xml:space="preserve"> </w:t>
      </w:r>
      <w:r w:rsidR="00B95535" w:rsidRPr="005E7422">
        <w:t>(Bq/h)</w:t>
      </w:r>
      <w:r w:rsidR="0041377A" w:rsidRPr="005E7422">
        <w:t xml:space="preserve"> </w:t>
      </w:r>
      <w:r w:rsidR="00B95535" w:rsidRPr="005E7422">
        <w:t>and,</w:t>
      </w:r>
      <w:r w:rsidR="0041377A" w:rsidRPr="005E7422">
        <w:t xml:space="preserve"> </w:t>
      </w:r>
      <w:r w:rsidR="00B95535" w:rsidRPr="005E7422">
        <w:t>if</w:t>
      </w:r>
      <w:r w:rsidR="0041377A" w:rsidRPr="005E7422">
        <w:t xml:space="preserve"> </w:t>
      </w:r>
      <w:r w:rsidR="00B95535" w:rsidRPr="005E7422">
        <w:t>available,</w:t>
      </w:r>
      <w:r w:rsidR="0041377A" w:rsidRPr="005E7422">
        <w:t xml:space="preserve"> </w:t>
      </w:r>
      <w:r w:rsidR="00B95535" w:rsidRPr="005E7422">
        <w:t>time</w:t>
      </w:r>
      <w:r w:rsidR="004410D6" w:rsidRPr="005E7422">
        <w:noBreakHyphen/>
      </w:r>
      <w:r w:rsidR="00B95535" w:rsidRPr="005E7422">
        <w:t>integrated</w:t>
      </w:r>
      <w:r w:rsidR="0041377A" w:rsidRPr="005E7422">
        <w:t xml:space="preserve"> </w:t>
      </w:r>
      <w:r w:rsidR="00B95535" w:rsidRPr="005E7422">
        <w:t>air</w:t>
      </w:r>
      <w:r w:rsidR="0041377A" w:rsidRPr="005E7422">
        <w:t xml:space="preserve"> </w:t>
      </w:r>
      <w:r w:rsidR="00B95535" w:rsidRPr="005E7422">
        <w:t>concentration;</w:t>
      </w:r>
    </w:p>
    <w:p w14:paraId="67C71F14" w14:textId="77777777" w:rsidR="00B95535" w:rsidRPr="005E7422" w:rsidRDefault="00720882" w:rsidP="00AA1318">
      <w:pPr>
        <w:pStyle w:val="Indent2"/>
      </w:pPr>
      <w:r w:rsidRPr="005E7422">
        <w:t>(b)</w:t>
      </w:r>
      <w:r w:rsidRPr="005E7422">
        <w:tab/>
      </w:r>
      <w:r w:rsidR="00B95535" w:rsidRPr="005E7422">
        <w:t>Total</w:t>
      </w:r>
      <w:r w:rsidR="0041377A" w:rsidRPr="005E7422">
        <w:t xml:space="preserve"> </w:t>
      </w:r>
      <w:r w:rsidR="00B95535" w:rsidRPr="005E7422">
        <w:t>deposition</w:t>
      </w:r>
      <w:r w:rsidRPr="005E7422">
        <w:t>.</w:t>
      </w:r>
    </w:p>
    <w:p w14:paraId="5D003B33" w14:textId="77777777" w:rsidR="00B95535" w:rsidRPr="005E7422" w:rsidRDefault="00AA1318" w:rsidP="00AA1318">
      <w:pPr>
        <w:pStyle w:val="Indent1"/>
      </w:pPr>
      <w:r w:rsidRPr="005E7422">
        <w:tab/>
      </w:r>
      <w:r w:rsidR="00B95535" w:rsidRPr="005E7422">
        <w:t>Non</w:t>
      </w:r>
      <w:r w:rsidR="004410D6" w:rsidRPr="005E7422">
        <w:noBreakHyphen/>
      </w:r>
      <w:r w:rsidR="00B95535" w:rsidRPr="005E7422">
        <w:t>nuclear</w:t>
      </w:r>
      <w:r w:rsidR="0041377A" w:rsidRPr="005E7422">
        <w:t xml:space="preserve"> </w:t>
      </w:r>
      <w:r w:rsidR="00B95535" w:rsidRPr="005E7422">
        <w:t>emergency:</w:t>
      </w:r>
      <w:r w:rsidR="0041377A" w:rsidRPr="005E7422">
        <w:t xml:space="preserve"> </w:t>
      </w:r>
    </w:p>
    <w:p w14:paraId="6CEBF3CF" w14:textId="77777777" w:rsidR="00B95535" w:rsidRPr="005E7422" w:rsidRDefault="00AA1318" w:rsidP="00AA1318">
      <w:pPr>
        <w:pStyle w:val="Indent1"/>
      </w:pPr>
      <w:r w:rsidRPr="005E7422">
        <w:tab/>
      </w:r>
      <w:r w:rsidR="00B95535" w:rsidRPr="005E7422">
        <w:t>This</w:t>
      </w:r>
      <w:r w:rsidR="0041377A" w:rsidRPr="005E7422">
        <w:t xml:space="preserve"> </w:t>
      </w:r>
      <w:r w:rsidR="00B95535" w:rsidRPr="005E7422">
        <w:t>will</w:t>
      </w:r>
      <w:r w:rsidR="0041377A" w:rsidRPr="005E7422">
        <w:t xml:space="preserve"> </w:t>
      </w:r>
      <w:r w:rsidR="00B95535" w:rsidRPr="005E7422">
        <w:t>depend</w:t>
      </w:r>
      <w:r w:rsidR="0041377A" w:rsidRPr="005E7422">
        <w:t xml:space="preserve"> </w:t>
      </w:r>
      <w:r w:rsidR="00B95535" w:rsidRPr="005E7422">
        <w:t>on</w:t>
      </w:r>
      <w:r w:rsidR="0041377A" w:rsidRPr="005E7422">
        <w:t xml:space="preserve"> </w:t>
      </w:r>
      <w:r w:rsidR="00B95535" w:rsidRPr="005E7422">
        <w:t>the</w:t>
      </w:r>
      <w:r w:rsidR="0041377A" w:rsidRPr="005E7422">
        <w:t xml:space="preserve"> </w:t>
      </w:r>
      <w:r w:rsidR="00B95535" w:rsidRPr="005E7422">
        <w:t>pollutant</w:t>
      </w:r>
      <w:r w:rsidR="0041377A" w:rsidRPr="005E7422">
        <w:t xml:space="preserve"> </w:t>
      </w:r>
      <w:r w:rsidR="00B95535" w:rsidRPr="005E7422">
        <w:t>and</w:t>
      </w:r>
      <w:r w:rsidR="0041377A" w:rsidRPr="005E7422">
        <w:t xml:space="preserve"> </w:t>
      </w:r>
      <w:r w:rsidR="00B95535" w:rsidRPr="005E7422">
        <w:t>the</w:t>
      </w:r>
      <w:r w:rsidR="0041377A" w:rsidRPr="005E7422">
        <w:t xml:space="preserve"> </w:t>
      </w:r>
      <w:r w:rsidR="00B95535" w:rsidRPr="005E7422">
        <w:t>nature</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release</w:t>
      </w:r>
      <w:r w:rsidR="0041377A" w:rsidRPr="005E7422">
        <w:t xml:space="preserve"> </w:t>
      </w:r>
      <w:r w:rsidR="00B95535" w:rsidRPr="005E7422">
        <w:t>but</w:t>
      </w:r>
      <w:r w:rsidR="006F4B0E" w:rsidRPr="005E7422">
        <w:t>,</w:t>
      </w:r>
      <w:r w:rsidR="0041377A" w:rsidRPr="005E7422">
        <w:t xml:space="preserve"> </w:t>
      </w:r>
      <w:r w:rsidR="00B95535" w:rsidRPr="005E7422">
        <w:t>typically,</w:t>
      </w:r>
      <w:r w:rsidR="0041377A" w:rsidRPr="005E7422">
        <w:t xml:space="preserve"> </w:t>
      </w:r>
      <w:r w:rsidR="00B95535" w:rsidRPr="005E7422">
        <w:t>measurements</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concentration</w:t>
      </w:r>
      <w:r w:rsidR="0041377A" w:rsidRPr="005E7422">
        <w:t xml:space="preserve"> </w:t>
      </w:r>
      <w:r w:rsidR="00B95535" w:rsidRPr="005E7422">
        <w:t>would</w:t>
      </w:r>
      <w:r w:rsidR="0041377A" w:rsidRPr="005E7422">
        <w:t xml:space="preserve"> </w:t>
      </w:r>
      <w:r w:rsidR="00B95535" w:rsidRPr="005E7422">
        <w:t>be</w:t>
      </w:r>
      <w:r w:rsidR="0041377A" w:rsidRPr="005E7422">
        <w:t xml:space="preserve"> </w:t>
      </w:r>
      <w:r w:rsidR="00B95535" w:rsidRPr="005E7422">
        <w:t>appropriate.</w:t>
      </w:r>
      <w:r w:rsidR="0041377A" w:rsidRPr="005E7422">
        <w:t xml:space="preserve"> </w:t>
      </w:r>
    </w:p>
    <w:p w14:paraId="32F535B3" w14:textId="77777777" w:rsidR="00B95535" w:rsidRPr="005E7422" w:rsidRDefault="005D6A20" w:rsidP="00AA1318">
      <w:pPr>
        <w:pStyle w:val="Indent1"/>
      </w:pPr>
      <w:r w:rsidRPr="005E7422">
        <w:t>(3)</w:t>
      </w:r>
      <w:r w:rsidRPr="005E7422">
        <w:tab/>
      </w:r>
      <w:r w:rsidR="00B95535" w:rsidRPr="005E7422">
        <w:t>The</w:t>
      </w:r>
      <w:r w:rsidR="0041377A" w:rsidRPr="005E7422">
        <w:t xml:space="preserve"> </w:t>
      </w:r>
      <w:r w:rsidR="00B95535" w:rsidRPr="005E7422">
        <w:t>required</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and</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w:t>
      </w:r>
      <w:r w:rsidR="0041377A" w:rsidRPr="005E7422">
        <w:t xml:space="preserve"> </w:t>
      </w:r>
      <w:r w:rsidR="00B95535" w:rsidRPr="005E7422">
        <w:t>may</w:t>
      </w:r>
      <w:r w:rsidR="0041377A" w:rsidRPr="005E7422">
        <w:t xml:space="preserve"> </w:t>
      </w:r>
      <w:r w:rsidR="00B95535" w:rsidRPr="005E7422">
        <w:t>be</w:t>
      </w:r>
      <w:r w:rsidR="0041377A" w:rsidRPr="005E7422">
        <w:t xml:space="preserve"> </w:t>
      </w:r>
      <w:r w:rsidR="00B95535" w:rsidRPr="005E7422">
        <w:t>obtained</w:t>
      </w:r>
      <w:r w:rsidR="0041377A" w:rsidRPr="005E7422">
        <w:t xml:space="preserve"> </w:t>
      </w:r>
      <w:r w:rsidR="00B95535" w:rsidRPr="005E7422">
        <w:t>by</w:t>
      </w:r>
      <w:r w:rsidR="0041377A" w:rsidRPr="005E7422">
        <w:t xml:space="preserve"> </w:t>
      </w:r>
      <w:r w:rsidR="00B95535" w:rsidRPr="005E7422">
        <w:t>the</w:t>
      </w:r>
      <w:r w:rsidR="0041377A" w:rsidRPr="005E7422">
        <w:t xml:space="preserve"> </w:t>
      </w:r>
      <w:r w:rsidR="00B95535" w:rsidRPr="005E7422">
        <w:t>following</w:t>
      </w:r>
      <w:r w:rsidR="0041377A" w:rsidRPr="005E7422">
        <w:t xml:space="preserve"> </w:t>
      </w:r>
      <w:r w:rsidR="00B95535" w:rsidRPr="005E7422">
        <w:t>means:</w:t>
      </w:r>
    </w:p>
    <w:p w14:paraId="0419E448" w14:textId="77777777" w:rsidR="00B95535" w:rsidRPr="005E7422" w:rsidRDefault="00B95535" w:rsidP="00AA1318">
      <w:pPr>
        <w:pStyle w:val="Indent2"/>
      </w:pPr>
      <w:r w:rsidRPr="005E7422">
        <w:t>(a)</w:t>
      </w:r>
      <w:r w:rsidRPr="005E7422">
        <w:tab/>
        <w:t>Fixed</w:t>
      </w:r>
      <w:r w:rsidR="0041377A" w:rsidRPr="005E7422">
        <w:t xml:space="preserve"> </w:t>
      </w:r>
      <w:r w:rsidRPr="005E7422">
        <w:t>monitoring</w:t>
      </w:r>
      <w:r w:rsidR="0041377A" w:rsidRPr="005E7422">
        <w:t xml:space="preserve"> </w:t>
      </w:r>
      <w:r w:rsidRPr="005E7422">
        <w:t>stations;</w:t>
      </w:r>
    </w:p>
    <w:p w14:paraId="70573FDF" w14:textId="77777777" w:rsidR="00B95535" w:rsidRPr="005E7422" w:rsidRDefault="00B95535" w:rsidP="00AA1318">
      <w:pPr>
        <w:pStyle w:val="Indent2"/>
      </w:pPr>
      <w:r w:rsidRPr="005E7422">
        <w:t>(b)</w:t>
      </w:r>
      <w:r w:rsidRPr="005E7422">
        <w:tab/>
        <w:t>Mobile</w:t>
      </w:r>
      <w:r w:rsidR="0041377A" w:rsidRPr="005E7422">
        <w:t xml:space="preserve"> </w:t>
      </w:r>
      <w:r w:rsidRPr="005E7422">
        <w:t>surface</w:t>
      </w:r>
      <w:r w:rsidR="0041377A" w:rsidRPr="005E7422">
        <w:t xml:space="preserve"> </w:t>
      </w:r>
      <w:r w:rsidRPr="005E7422">
        <w:t>units;</w:t>
      </w:r>
    </w:p>
    <w:p w14:paraId="5E3A442C" w14:textId="77777777" w:rsidR="00B95535" w:rsidRPr="005E7422" w:rsidRDefault="00B95535" w:rsidP="00AA1318">
      <w:pPr>
        <w:pStyle w:val="Indent2"/>
      </w:pPr>
      <w:r w:rsidRPr="005E7422">
        <w:t>(c)</w:t>
      </w:r>
      <w:r w:rsidRPr="005E7422">
        <w:tab/>
        <w:t>Sounding;</w:t>
      </w:r>
      <w:r w:rsidR="0041377A" w:rsidRPr="005E7422">
        <w:t xml:space="preserve"> </w:t>
      </w:r>
      <w:r w:rsidRPr="005E7422">
        <w:t>or</w:t>
      </w:r>
    </w:p>
    <w:p w14:paraId="7C56370E" w14:textId="77777777" w:rsidR="00B95535" w:rsidRPr="005E7422" w:rsidRDefault="00B95535">
      <w:pPr>
        <w:pStyle w:val="Indent2"/>
      </w:pPr>
      <w:r w:rsidRPr="005E7422">
        <w:t>(d)</w:t>
      </w:r>
      <w:r w:rsidRPr="005E7422">
        <w:tab/>
        <w:t>Instrument</w:t>
      </w:r>
      <w:r w:rsidR="00FE6CEA" w:rsidRPr="005E7422">
        <w:t>ed</w:t>
      </w:r>
      <w:r w:rsidR="006F4B0E" w:rsidRPr="005E7422">
        <w:t xml:space="preserve"> </w:t>
      </w:r>
      <w:r w:rsidRPr="005E7422">
        <w:t>aircraft.</w:t>
      </w:r>
    </w:p>
    <w:p w14:paraId="128B0395" w14:textId="77777777" w:rsidR="009D5645" w:rsidRPr="005E7422" w:rsidRDefault="00B95535" w:rsidP="004D41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frequency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6B6079" w:rsidRPr="005E7422">
        <w:rPr>
          <w:color w:val="000000"/>
          <w:lang w:val="en-GB"/>
        </w:rPr>
        <w:t>non</w:t>
      </w:r>
      <w:r w:rsidR="004410D6" w:rsidRPr="005E7422">
        <w:rPr>
          <w:color w:val="000000"/>
          <w:lang w:val="en-GB"/>
        </w:rPr>
        <w:noBreakHyphen/>
      </w:r>
      <w:r w:rsidR="006B6079" w:rsidRPr="005E7422">
        <w:rPr>
          <w:color w:val="000000"/>
          <w:lang w:val="en-GB"/>
        </w:rPr>
        <w:t>meteorological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increased</w:t>
      </w:r>
      <w:r w:rsidR="0041377A" w:rsidRPr="005E7422">
        <w:rPr>
          <w:color w:val="000000"/>
          <w:lang w:val="en-GB"/>
        </w:rPr>
        <w:t xml:space="preserve"> </w:t>
      </w:r>
      <w:r w:rsidR="004D41B8" w:rsidRPr="005E7422">
        <w:rPr>
          <w:color w:val="000000"/>
          <w:lang w:val="en-GB"/>
        </w:rPr>
        <w:t>to</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once</w:t>
      </w:r>
      <w:r w:rsidR="0041377A" w:rsidRPr="005E7422">
        <w:rPr>
          <w:color w:val="000000"/>
          <w:lang w:val="en-GB"/>
        </w:rPr>
        <w:t xml:space="preserve"> </w:t>
      </w:r>
      <w:r w:rsidRPr="005E7422">
        <w:rPr>
          <w:color w:val="000000"/>
          <w:lang w:val="en-GB"/>
        </w:rPr>
        <w:t>per</w:t>
      </w:r>
      <w:r w:rsidR="0041377A" w:rsidRPr="005E7422">
        <w:rPr>
          <w:color w:val="000000"/>
          <w:lang w:val="en-GB"/>
        </w:rPr>
        <w:t xml:space="preserve"> </w:t>
      </w:r>
      <w:r w:rsidRPr="005E7422">
        <w:rPr>
          <w:color w:val="000000"/>
          <w:lang w:val="en-GB"/>
        </w:rPr>
        <w:t>hour.</w:t>
      </w:r>
    </w:p>
    <w:p w14:paraId="7A152964" w14:textId="77777777" w:rsidR="009D5645" w:rsidRPr="005E7422" w:rsidRDefault="009D5645" w:rsidP="00327B18">
      <w:pPr>
        <w:pStyle w:val="Heading2NOToC"/>
        <w:rPr>
          <w:lang w:val="en-GB"/>
        </w:rPr>
      </w:pPr>
      <w:r w:rsidRPr="005E7422">
        <w:rPr>
          <w:lang w:val="en-GB"/>
        </w:rPr>
        <w:lastRenderedPageBreak/>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18E1DF5C" w14:textId="77777777" w:rsidR="00B95535" w:rsidRPr="005E7422" w:rsidRDefault="00AF1CFE" w:rsidP="00AA1318">
      <w:pPr>
        <w:pStyle w:val="Indent1"/>
      </w:pPr>
      <w:r w:rsidRPr="005E7422">
        <w:t>(</w:t>
      </w:r>
      <w:r w:rsidR="00B95535" w:rsidRPr="005E7422">
        <w:t>1</w:t>
      </w:r>
      <w:r w:rsidRPr="005E7422">
        <w:t>)</w:t>
      </w:r>
      <w:r w:rsidR="00B95535" w:rsidRPr="005E7422">
        <w:tab/>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and,</w:t>
      </w:r>
      <w:r w:rsidR="0041377A" w:rsidRPr="005E7422">
        <w:t xml:space="preserve"> </w:t>
      </w:r>
      <w:r w:rsidR="00B95535" w:rsidRPr="005E7422">
        <w:t>to</w:t>
      </w:r>
      <w:r w:rsidR="0041377A" w:rsidRPr="005E7422">
        <w:t xml:space="preserve"> </w:t>
      </w:r>
      <w:r w:rsidR="00B95535" w:rsidRPr="005E7422">
        <w:t>some</w:t>
      </w:r>
      <w:r w:rsidR="0041377A" w:rsidRPr="005E7422">
        <w:t xml:space="preserve"> </w:t>
      </w:r>
      <w:r w:rsidR="00B95535" w:rsidRPr="005E7422">
        <w:t>extent,</w:t>
      </w:r>
      <w:r w:rsidR="0041377A" w:rsidRPr="005E7422">
        <w:t xml:space="preserve"> </w:t>
      </w:r>
      <w:r w:rsidR="00B95535" w:rsidRPr="005E7422">
        <w:t>additional</w:t>
      </w:r>
      <w:r w:rsidR="0041377A" w:rsidRPr="005E7422">
        <w:t xml:space="preserve"> </w:t>
      </w:r>
      <w:r w:rsidR="00B95535" w:rsidRPr="005E7422">
        <w:t>meteorological</w:t>
      </w:r>
      <w:r w:rsidR="0041377A" w:rsidRPr="005E7422">
        <w:t xml:space="preserve"> </w:t>
      </w:r>
      <w:r w:rsidR="00B95535" w:rsidRPr="005E7422">
        <w:t>data</w:t>
      </w:r>
      <w:r w:rsidR="0041377A" w:rsidRPr="005E7422">
        <w:t xml:space="preserve"> </w:t>
      </w:r>
      <w:r w:rsidR="00B95535" w:rsidRPr="005E7422">
        <w:t>are</w:t>
      </w:r>
      <w:r w:rsidR="0041377A" w:rsidRPr="005E7422">
        <w:t xml:space="preserve"> </w:t>
      </w:r>
      <w:r w:rsidR="00B95535" w:rsidRPr="005E7422">
        <w:t>likely</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The</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or</w:t>
      </w:r>
      <w:r w:rsidR="0041377A" w:rsidRPr="005E7422">
        <w:t xml:space="preserve"> </w:t>
      </w:r>
      <w:r w:rsidR="00B95535" w:rsidRPr="005E7422">
        <w:t>Hydrometeorological</w:t>
      </w:r>
      <w:r w:rsidR="0041377A" w:rsidRPr="005E7422">
        <w:t xml:space="preserve"> </w:t>
      </w:r>
      <w:r w:rsidR="00B95535" w:rsidRPr="005E7422">
        <w:t>Services</w:t>
      </w:r>
      <w:r w:rsidR="0041377A" w:rsidRPr="005E7422">
        <w:t xml:space="preserve"> </w:t>
      </w:r>
      <w:r w:rsidR="00B95535" w:rsidRPr="005E7422">
        <w:t>(NMSs)</w:t>
      </w:r>
      <w:r w:rsidR="0041377A" w:rsidRPr="005E7422">
        <w:t xml:space="preserve"> </w:t>
      </w:r>
      <w:r w:rsidR="00B95535" w:rsidRPr="005E7422">
        <w:t>should</w:t>
      </w:r>
      <w:r w:rsidR="0041377A" w:rsidRPr="005E7422">
        <w:t xml:space="preserve"> </w:t>
      </w:r>
      <w:r w:rsidR="00B95535" w:rsidRPr="005E7422">
        <w:t>encourage</w:t>
      </w:r>
      <w:r w:rsidR="0041377A" w:rsidRPr="005E7422">
        <w:t xml:space="preserve"> </w:t>
      </w:r>
      <w:r w:rsidR="00B95535" w:rsidRPr="005E7422">
        <w:t>the</w:t>
      </w:r>
      <w:r w:rsidR="0041377A" w:rsidRPr="005E7422">
        <w:t xml:space="preserve"> </w:t>
      </w:r>
      <w:r w:rsidR="00B95535" w:rsidRPr="005E7422">
        <w:t>provision</w:t>
      </w:r>
      <w:r w:rsidR="0041377A" w:rsidRPr="005E7422">
        <w:t xml:space="preserve"> </w:t>
      </w:r>
      <w:r w:rsidR="00B95535" w:rsidRPr="005E7422">
        <w:t>of</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agencies/operators</w:t>
      </w:r>
      <w:r w:rsidR="0041377A" w:rsidRPr="005E7422">
        <w:t xml:space="preserve"> </w:t>
      </w:r>
      <w:r w:rsidR="00B95535" w:rsidRPr="005E7422">
        <w:t>to</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Centres</w:t>
      </w:r>
      <w:r w:rsidR="0041377A" w:rsidRPr="005E7422">
        <w:t xml:space="preserve"> </w:t>
      </w:r>
      <w:r w:rsidR="00B95535" w:rsidRPr="005E7422">
        <w:t>(NMCs)</w:t>
      </w:r>
      <w:r w:rsidR="0041377A" w:rsidRPr="005E7422">
        <w:t xml:space="preserve"> </w:t>
      </w:r>
      <w:r w:rsidR="00B95535" w:rsidRPr="005E7422">
        <w:t>for</w:t>
      </w:r>
      <w:r w:rsidR="0041377A" w:rsidRPr="005E7422">
        <w:t xml:space="preserve"> </w:t>
      </w:r>
      <w:r w:rsidR="00B95535" w:rsidRPr="005E7422">
        <w:t>onward</w:t>
      </w:r>
      <w:r w:rsidR="0041377A" w:rsidRPr="005E7422">
        <w:t xml:space="preserve"> </w:t>
      </w:r>
      <w:r w:rsidR="00B95535" w:rsidRPr="005E7422">
        <w:t>transmission</w:t>
      </w:r>
      <w:r w:rsidR="0041377A" w:rsidRPr="005E7422">
        <w:t xml:space="preserve"> </w:t>
      </w:r>
      <w:r w:rsidR="00B95535" w:rsidRPr="005E7422">
        <w:t>to</w:t>
      </w:r>
      <w:r w:rsidR="0041377A" w:rsidRPr="005E7422">
        <w:t xml:space="preserve"> </w:t>
      </w:r>
      <w:r w:rsidR="00B95535" w:rsidRPr="005E7422">
        <w:t>their</w:t>
      </w:r>
      <w:r w:rsidR="0041377A" w:rsidRPr="005E7422">
        <w:t xml:space="preserve"> </w:t>
      </w:r>
      <w:r w:rsidR="00B95535" w:rsidRPr="005E7422">
        <w:t>associated</w:t>
      </w:r>
      <w:r w:rsidR="0041377A" w:rsidRPr="005E7422">
        <w:t xml:space="preserve"> </w:t>
      </w:r>
      <w:r w:rsidR="00B95535" w:rsidRPr="005E7422">
        <w:t>RSMCs.</w:t>
      </w:r>
    </w:p>
    <w:p w14:paraId="2C4293FB" w14:textId="77777777" w:rsidR="00B95535" w:rsidRPr="005E7422" w:rsidRDefault="00AF1CFE">
      <w:pPr>
        <w:pStyle w:val="Indent1"/>
      </w:pPr>
      <w:r w:rsidRPr="005E7422">
        <w:t>(</w:t>
      </w:r>
      <w:r w:rsidR="00297FD9" w:rsidRPr="005E7422">
        <w:t>2</w:t>
      </w:r>
      <w:r w:rsidRPr="005E7422">
        <w:t>)</w:t>
      </w:r>
      <w:r w:rsidR="00B95535" w:rsidRPr="005E7422">
        <w:tab/>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environmental</w:t>
      </w:r>
      <w:r w:rsidR="0041377A" w:rsidRPr="005E7422">
        <w:t xml:space="preserve"> </w:t>
      </w:r>
      <w:r w:rsidR="00B95535" w:rsidRPr="005E7422">
        <w:t>emergencies,</w:t>
      </w:r>
      <w:r w:rsidR="0041377A" w:rsidRPr="005E7422">
        <w:t xml:space="preserve"> </w:t>
      </w:r>
      <w:r w:rsidR="00B95535" w:rsidRPr="005E7422">
        <w:t>all</w:t>
      </w:r>
      <w:r w:rsidR="0041377A" w:rsidRPr="005E7422">
        <w:t xml:space="preserve"> </w:t>
      </w:r>
      <w:r w:rsidR="00B95535" w:rsidRPr="005E7422">
        <w:t>relevant</w:t>
      </w:r>
      <w:r w:rsidR="0041377A" w:rsidRPr="005E7422">
        <w:t xml:space="preserve"> </w:t>
      </w:r>
      <w:r w:rsidR="00B95535" w:rsidRPr="005E7422">
        <w:t>observational</w:t>
      </w:r>
      <w:r w:rsidR="0041377A" w:rsidRPr="005E7422">
        <w:t xml:space="preserve"> </w:t>
      </w:r>
      <w:r w:rsidR="00B95535" w:rsidRPr="005E7422">
        <w:t>(meteorological</w:t>
      </w:r>
      <w:r w:rsidR="0041377A" w:rsidRPr="005E7422">
        <w:t xml:space="preserve"> </w:t>
      </w:r>
      <w:r w:rsidR="00B95535" w:rsidRPr="005E7422">
        <w:t>and</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transmitted</w:t>
      </w:r>
      <w:r w:rsidR="0041377A" w:rsidRPr="005E7422">
        <w:t xml:space="preserve"> </w:t>
      </w:r>
      <w:r w:rsidR="00B95535" w:rsidRPr="005E7422">
        <w:t>to</w:t>
      </w:r>
      <w:r w:rsidR="0041377A" w:rsidRPr="005E7422">
        <w:t xml:space="preserve"> </w:t>
      </w:r>
      <w:r w:rsidR="00B95535" w:rsidRPr="005E7422">
        <w:t>both</w:t>
      </w:r>
      <w:r w:rsidR="0041377A" w:rsidRPr="005E7422">
        <w:t xml:space="preserve"> </w:t>
      </w:r>
      <w:r w:rsidR="00B95535" w:rsidRPr="005E7422">
        <w:t>RSMCs</w:t>
      </w:r>
      <w:r w:rsidR="0041377A" w:rsidRPr="005E7422">
        <w:t xml:space="preserve"> </w:t>
      </w:r>
      <w:r w:rsidR="00B95535" w:rsidRPr="005E7422">
        <w:t>and</w:t>
      </w:r>
      <w:r w:rsidR="0041377A" w:rsidRPr="005E7422">
        <w:t xml:space="preserve"> </w:t>
      </w:r>
      <w:r w:rsidR="00B95535" w:rsidRPr="005E7422">
        <w:t>NMSs</w:t>
      </w:r>
      <w:r w:rsidR="0041377A" w:rsidRPr="005E7422">
        <w:t xml:space="preserve"> </w:t>
      </w:r>
      <w:r w:rsidR="00B95535" w:rsidRPr="005E7422">
        <w:t>through</w:t>
      </w:r>
      <w:r w:rsidR="0041377A" w:rsidRPr="005E7422">
        <w:t xml:space="preserve"> </w:t>
      </w:r>
      <w:r w:rsidR="00B95535" w:rsidRPr="005E7422">
        <w:t>the</w:t>
      </w:r>
      <w:r w:rsidR="0041377A" w:rsidRPr="005E7422">
        <w:t xml:space="preserve"> </w:t>
      </w:r>
      <w:r w:rsidR="00B507D9" w:rsidRPr="005E7422">
        <w:t>WMO Information System (</w:t>
      </w:r>
      <w:r w:rsidR="00B95535" w:rsidRPr="005E7422">
        <w:t>WIS</w:t>
      </w:r>
      <w:r w:rsidR="00B507D9" w:rsidRPr="005E7422">
        <w:t>)</w:t>
      </w:r>
      <w:r w:rsidR="0041377A" w:rsidRPr="005E7422">
        <w:t xml:space="preserve"> </w:t>
      </w:r>
      <w:r w:rsidR="00B95535" w:rsidRPr="005E7422">
        <w:t>as</w:t>
      </w:r>
      <w:r w:rsidR="0041377A" w:rsidRPr="005E7422">
        <w:t xml:space="preserve"> </w:t>
      </w:r>
      <w:r w:rsidR="00B95535" w:rsidRPr="005E7422">
        <w:t>quickly</w:t>
      </w:r>
      <w:r w:rsidR="0041377A" w:rsidRPr="005E7422">
        <w:t xml:space="preserve"> </w:t>
      </w:r>
      <w:r w:rsidR="00B95535" w:rsidRPr="005E7422">
        <w:t>as</w:t>
      </w:r>
      <w:r w:rsidR="0041377A" w:rsidRPr="005E7422">
        <w:t xml:space="preserve"> </w:t>
      </w:r>
      <w:r w:rsidR="00B95535" w:rsidRPr="005E7422">
        <w:t>possible.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emergency,</w:t>
      </w:r>
      <w:r w:rsidR="0041377A" w:rsidRPr="005E7422">
        <w:t xml:space="preserve"> </w:t>
      </w:r>
      <w:r w:rsidR="00B95535" w:rsidRPr="005E7422">
        <w:t>radiological</w:t>
      </w:r>
      <w:r w:rsidR="0041377A" w:rsidRPr="005E7422">
        <w:t xml:space="preserve"> </w:t>
      </w:r>
      <w:r w:rsidR="00B95535" w:rsidRPr="005E7422">
        <w:t>data</w:t>
      </w:r>
      <w:r w:rsidR="0041377A" w:rsidRPr="005E7422">
        <w:t xml:space="preserve"> </w:t>
      </w:r>
      <w:r w:rsidR="00B95535" w:rsidRPr="005E7422">
        <w:t>available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early</w:t>
      </w:r>
      <w:r w:rsidR="0041377A" w:rsidRPr="005E7422">
        <w:t xml:space="preserve"> </w:t>
      </w:r>
      <w:r w:rsidR="00B95535" w:rsidRPr="005E7422">
        <w:t>phase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accident</w:t>
      </w:r>
      <w:r w:rsidR="0041377A" w:rsidRPr="005E7422">
        <w:t xml:space="preserve"> </w:t>
      </w:r>
      <w:r w:rsidR="00B95535" w:rsidRPr="005E7422">
        <w:t>that</w:t>
      </w:r>
      <w:r w:rsidR="0041377A" w:rsidRPr="005E7422">
        <w:t xml:space="preserve"> </w:t>
      </w:r>
      <w:r w:rsidR="000E3F3E" w:rsidRPr="005E7422">
        <w:t>can help</w:t>
      </w:r>
      <w:r w:rsidR="0041377A" w:rsidRPr="005E7422">
        <w:t xml:space="preserve"> </w:t>
      </w:r>
      <w:r w:rsidR="00B95535" w:rsidRPr="005E7422">
        <w:t>characterize</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(containment</w:t>
      </w:r>
      <w:r w:rsidR="0041377A" w:rsidRPr="005E7422">
        <w:t xml:space="preserve"> </w:t>
      </w:r>
      <w:r w:rsidR="00B95535" w:rsidRPr="005E7422">
        <w:t>radiation</w:t>
      </w:r>
      <w:r w:rsidR="0041377A" w:rsidRPr="005E7422">
        <w:t xml:space="preserve"> </w:t>
      </w:r>
      <w:r w:rsidR="00B95535" w:rsidRPr="005E7422">
        <w:t>reading,</w:t>
      </w:r>
      <w:r w:rsidR="0041377A" w:rsidRPr="005E7422">
        <w:t xml:space="preserve"> </w:t>
      </w:r>
      <w:r w:rsidR="00B95535" w:rsidRPr="005E7422">
        <w:t>on</w:t>
      </w:r>
      <w:r w:rsidR="004410D6" w:rsidRPr="005E7422">
        <w:noBreakHyphen/>
      </w:r>
      <w:r w:rsidR="00B95535" w:rsidRPr="005E7422">
        <w:t>site</w:t>
      </w:r>
      <w:r w:rsidR="0041377A" w:rsidRPr="005E7422">
        <w:t xml:space="preserve"> </w:t>
      </w:r>
      <w:r w:rsidR="00B95535" w:rsidRPr="005E7422">
        <w:t>radiation</w:t>
      </w:r>
      <w:r w:rsidR="0041377A" w:rsidRPr="005E7422">
        <w:t xml:space="preserve"> </w:t>
      </w:r>
      <w:r w:rsidR="00B95535" w:rsidRPr="005E7422">
        <w:t>levels,</w:t>
      </w:r>
      <w:r w:rsidR="0041377A" w:rsidRPr="005E7422">
        <w:t xml:space="preserve"> </w:t>
      </w:r>
      <w:r w:rsidR="00B95535" w:rsidRPr="005E7422">
        <w:t>etc.)</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International</w:t>
      </w:r>
      <w:r w:rsidR="0041377A" w:rsidRPr="005E7422">
        <w:t xml:space="preserve"> </w:t>
      </w:r>
      <w:r w:rsidR="00B95535" w:rsidRPr="005E7422">
        <w:t>Atomic</w:t>
      </w:r>
      <w:r w:rsidR="0041377A" w:rsidRPr="005E7422">
        <w:t xml:space="preserve"> </w:t>
      </w:r>
      <w:r w:rsidR="00B95535" w:rsidRPr="005E7422">
        <w:t>Energy</w:t>
      </w:r>
      <w:r w:rsidR="0041377A" w:rsidRPr="005E7422">
        <w:t xml:space="preserve"> </w:t>
      </w:r>
      <w:r w:rsidR="00B95535" w:rsidRPr="005E7422">
        <w:t>Agency</w:t>
      </w:r>
      <w:r w:rsidR="0041377A" w:rsidRPr="005E7422">
        <w:t xml:space="preserve"> </w:t>
      </w:r>
      <w:r w:rsidR="00B95535" w:rsidRPr="005E7422">
        <w:t>(IAEA)</w:t>
      </w:r>
      <w:r w:rsidR="0041377A" w:rsidRPr="005E7422">
        <w:t xml:space="preserve"> </w:t>
      </w:r>
      <w:r w:rsidR="00B95535" w:rsidRPr="005E7422">
        <w:t>as</w:t>
      </w:r>
      <w:r w:rsidR="0041377A" w:rsidRPr="005E7422">
        <w:t xml:space="preserve"> </w:t>
      </w:r>
      <w:r w:rsidR="00B95535" w:rsidRPr="005E7422">
        <w:t>soon</w:t>
      </w:r>
      <w:r w:rsidR="0041377A" w:rsidRPr="005E7422">
        <w:t xml:space="preserve"> </w:t>
      </w:r>
      <w:r w:rsidR="00B95535" w:rsidRPr="005E7422">
        <w:t>as</w:t>
      </w:r>
      <w:r w:rsidR="0041377A" w:rsidRPr="005E7422">
        <w:t xml:space="preserve"> </w:t>
      </w:r>
      <w:r w:rsidR="00B95535" w:rsidRPr="005E7422">
        <w:t>is</w:t>
      </w:r>
      <w:r w:rsidR="0041377A" w:rsidRPr="005E7422">
        <w:t xml:space="preserve"> </w:t>
      </w:r>
      <w:r w:rsidR="00B95535" w:rsidRPr="005E7422">
        <w:t>practicable</w:t>
      </w:r>
      <w:r w:rsidR="0041377A" w:rsidRPr="005E7422">
        <w:t xml:space="preserve"> </w:t>
      </w:r>
      <w:r w:rsidR="00B95535" w:rsidRPr="005E7422">
        <w:t>via</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reliable</w:t>
      </w:r>
      <w:r w:rsidR="0041377A" w:rsidRPr="005E7422">
        <w:t xml:space="preserve"> </w:t>
      </w:r>
      <w:r w:rsidR="00B95535" w:rsidRPr="005E7422">
        <w:t>means</w:t>
      </w:r>
      <w:r w:rsidR="0041377A" w:rsidRPr="005E7422">
        <w:t xml:space="preserve"> </w:t>
      </w:r>
      <w:r w:rsidR="00B95535" w:rsidRPr="005E7422">
        <w:t>of</w:t>
      </w:r>
      <w:r w:rsidR="0041377A" w:rsidRPr="005E7422">
        <w:t xml:space="preserve"> </w:t>
      </w:r>
      <w:r w:rsidR="00B95535" w:rsidRPr="005E7422">
        <w:t>communication.</w:t>
      </w:r>
      <w:r w:rsidR="0041377A" w:rsidRPr="005E7422">
        <w:t xml:space="preserve"> </w:t>
      </w:r>
      <w:r w:rsidR="00B95535" w:rsidRPr="005E7422">
        <w:t>The</w:t>
      </w:r>
      <w:r w:rsidR="0041377A" w:rsidRPr="005E7422">
        <w:t xml:space="preserve"> </w:t>
      </w:r>
      <w:r w:rsidR="00B95535" w:rsidRPr="005E7422">
        <w:t>IAEA</w:t>
      </w:r>
      <w:r w:rsidR="0041377A" w:rsidRPr="005E7422">
        <w:t xml:space="preserve"> </w:t>
      </w:r>
      <w:r w:rsidR="00B95535" w:rsidRPr="005E7422">
        <w:t>will</w:t>
      </w:r>
      <w:r w:rsidR="0041377A" w:rsidRPr="005E7422">
        <w:t xml:space="preserve"> </w:t>
      </w:r>
      <w:r w:rsidR="00B95535" w:rsidRPr="005E7422">
        <w:t>verify</w:t>
      </w:r>
      <w:r w:rsidR="0041377A" w:rsidRPr="005E7422">
        <w:t xml:space="preserve"> </w:t>
      </w:r>
      <w:r w:rsidR="00B95535" w:rsidRPr="005E7422">
        <w:t>and</w:t>
      </w:r>
      <w:r w:rsidR="0041377A" w:rsidRPr="005E7422">
        <w:t xml:space="preserve"> </w:t>
      </w:r>
      <w:r w:rsidR="00B95535" w:rsidRPr="005E7422">
        <w:t>assess</w:t>
      </w:r>
      <w:r w:rsidR="0041377A" w:rsidRPr="005E7422">
        <w:t xml:space="preserve"> </w:t>
      </w:r>
      <w:r w:rsidR="00B95535" w:rsidRPr="005E7422">
        <w:t>the</w:t>
      </w:r>
      <w:r w:rsidR="0041377A" w:rsidRPr="005E7422">
        <w:t xml:space="preserve"> </w:t>
      </w:r>
      <w:r w:rsidR="00B95535" w:rsidRPr="005E7422">
        <w:t>information,</w:t>
      </w:r>
      <w:r w:rsidR="0041377A" w:rsidRPr="005E7422">
        <w:t xml:space="preserve"> </w:t>
      </w:r>
      <w:r w:rsidR="00B95535" w:rsidRPr="005E7422">
        <w:t>and</w:t>
      </w:r>
      <w:r w:rsidR="0041377A" w:rsidRPr="005E7422">
        <w:t xml:space="preserve"> </w:t>
      </w:r>
      <w:r w:rsidR="00B95535" w:rsidRPr="005E7422">
        <w:t>then</w:t>
      </w:r>
      <w:r w:rsidR="0041377A" w:rsidRPr="005E7422">
        <w:t xml:space="preserve"> </w:t>
      </w:r>
      <w:r w:rsidR="00B95535" w:rsidRPr="005E7422">
        <w:t>provide</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appropriate</w:t>
      </w:r>
      <w:r w:rsidR="0041377A" w:rsidRPr="005E7422">
        <w:t xml:space="preserve"> </w:t>
      </w:r>
      <w:r w:rsidR="00B95535" w:rsidRPr="005E7422">
        <w:t>RSMCs.</w:t>
      </w:r>
    </w:p>
    <w:p w14:paraId="1133C992" w14:textId="77777777" w:rsidR="009D5645" w:rsidRPr="005E7422" w:rsidRDefault="00AF1CFE">
      <w:pPr>
        <w:pStyle w:val="Indent1"/>
      </w:pPr>
      <w:r w:rsidRPr="005E7422">
        <w:t>(</w:t>
      </w:r>
      <w:r w:rsidR="00297FD9" w:rsidRPr="005E7422">
        <w:t>3</w:t>
      </w:r>
      <w:r w:rsidRPr="005E7422">
        <w:t>)</w:t>
      </w:r>
      <w:r w:rsidR="00B95535" w:rsidRPr="005E7422">
        <w:tab/>
        <w:t>End</w:t>
      </w:r>
      <w:r w:rsidR="004410D6" w:rsidRPr="005E7422">
        <w:noBreakHyphen/>
      </w:r>
      <w:r w:rsidR="00B95535" w:rsidRPr="005E7422">
        <w:t>to</w:t>
      </w:r>
      <w:r w:rsidR="004410D6" w:rsidRPr="005E7422">
        <w:noBreakHyphen/>
      </w:r>
      <w:r w:rsidR="00B95535" w:rsidRPr="005E7422">
        <w:t>end</w:t>
      </w:r>
      <w:r w:rsidR="0041377A" w:rsidRPr="005E7422">
        <w:t xml:space="preserve"> </w:t>
      </w:r>
      <w:r w:rsidR="00B95535" w:rsidRPr="005E7422">
        <w:t>testing</w:t>
      </w:r>
      <w:r w:rsidR="0041377A" w:rsidRPr="005E7422">
        <w:t xml:space="preserve"> </w:t>
      </w:r>
      <w:r w:rsidR="00B95535" w:rsidRPr="005E7422">
        <w:t>of</w:t>
      </w:r>
      <w:r w:rsidR="0041377A" w:rsidRPr="005E7422">
        <w:t xml:space="preserve"> </w:t>
      </w:r>
      <w:r w:rsidR="00B95535" w:rsidRPr="005E7422">
        <w:t>procedures</w:t>
      </w:r>
      <w:r w:rsidR="0041377A" w:rsidRPr="005E7422">
        <w:t xml:space="preserve"> </w:t>
      </w:r>
      <w:r w:rsidR="00B95535" w:rsidRPr="005E7422">
        <w:t>for</w:t>
      </w:r>
      <w:r w:rsidR="0041377A" w:rsidRPr="005E7422">
        <w:t xml:space="preserve"> </w:t>
      </w:r>
      <w:r w:rsidR="00B95535" w:rsidRPr="005E7422">
        <w:t>data</w:t>
      </w:r>
      <w:r w:rsidR="0041377A" w:rsidRPr="005E7422">
        <w:t xml:space="preserve"> </w:t>
      </w:r>
      <w:r w:rsidR="00B95535" w:rsidRPr="005E7422">
        <w:t>acquisition,</w:t>
      </w:r>
      <w:r w:rsidR="0041377A" w:rsidRPr="005E7422">
        <w:t xml:space="preserve"> </w:t>
      </w:r>
      <w:r w:rsidR="00B95535" w:rsidRPr="005E7422">
        <w:t>quality</w:t>
      </w:r>
      <w:r w:rsidR="0041377A" w:rsidRPr="005E7422">
        <w:t xml:space="preserve"> </w:t>
      </w:r>
      <w:r w:rsidR="00B95535" w:rsidRPr="005E7422">
        <w:t>control</w:t>
      </w:r>
      <w:r w:rsidR="00411003" w:rsidRPr="005E7422">
        <w:t xml:space="preserve"> and</w:t>
      </w:r>
      <w:r w:rsidR="0041377A" w:rsidRPr="005E7422">
        <w:t xml:space="preserve"> </w:t>
      </w:r>
      <w:r w:rsidR="00B95535" w:rsidRPr="005E7422">
        <w:t>communication</w:t>
      </w:r>
      <w:r w:rsidR="00411003" w:rsidRPr="005E7422">
        <w:t>,</w:t>
      </w:r>
      <w:r w:rsidR="0041377A" w:rsidRPr="005E7422">
        <w:t xml:space="preserve"> </w:t>
      </w:r>
      <w:r w:rsidR="00B95535" w:rsidRPr="005E7422">
        <w:t>and</w:t>
      </w:r>
      <w:r w:rsidR="0041377A" w:rsidRPr="005E7422">
        <w:t xml:space="preserve"> </w:t>
      </w:r>
      <w:r w:rsidR="00B95535" w:rsidRPr="005E7422">
        <w:t>product</w:t>
      </w:r>
      <w:r w:rsidR="0041377A" w:rsidRPr="005E7422">
        <w:t xml:space="preserve"> </w:t>
      </w:r>
      <w:r w:rsidR="00B95535" w:rsidRPr="005E7422">
        <w:t>dissemination</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carried</w:t>
      </w:r>
      <w:r w:rsidR="0041377A" w:rsidRPr="005E7422">
        <w:t xml:space="preserve"> </w:t>
      </w:r>
      <w:r w:rsidR="00B95535" w:rsidRPr="005E7422">
        <w:t>out</w:t>
      </w:r>
      <w:r w:rsidR="0041377A" w:rsidRPr="005E7422">
        <w:t xml:space="preserve"> </w:t>
      </w:r>
      <w:r w:rsidR="00B95535" w:rsidRPr="005E7422">
        <w:t>periodically</w:t>
      </w:r>
      <w:r w:rsidR="0041377A" w:rsidRPr="005E7422">
        <w:t xml:space="preserve"> </w:t>
      </w:r>
      <w:r w:rsidR="00B95535" w:rsidRPr="005E7422">
        <w:t>to</w:t>
      </w:r>
      <w:r w:rsidR="0041377A" w:rsidRPr="005E7422">
        <w:t xml:space="preserve"> </w:t>
      </w:r>
      <w:r w:rsidR="00B95535" w:rsidRPr="005E7422">
        <w:t>ensure</w:t>
      </w:r>
      <w:r w:rsidR="0041377A" w:rsidRPr="005E7422">
        <w:t xml:space="preserve"> </w:t>
      </w:r>
      <w:r w:rsidR="00B95535" w:rsidRPr="005E7422">
        <w:t>system</w:t>
      </w:r>
      <w:r w:rsidR="0041377A" w:rsidRPr="005E7422">
        <w:t xml:space="preserve"> </w:t>
      </w:r>
      <w:r w:rsidR="00B95535" w:rsidRPr="005E7422">
        <w:t>performance.</w:t>
      </w:r>
    </w:p>
    <w:p w14:paraId="0AC8A129" w14:textId="77777777" w:rsidR="009D5645" w:rsidRPr="005E7422" w:rsidRDefault="009D5645" w:rsidP="009D5645">
      <w:pPr>
        <w:pStyle w:val="Heading1NOToC"/>
        <w:tabs>
          <w:tab w:val="clear" w:pos="1120"/>
          <w:tab w:val="left" w:pos="0"/>
        </w:tabs>
        <w:rPr>
          <w:color w:val="000000"/>
          <w:lang w:val="en-GB"/>
        </w:rPr>
      </w:pPr>
      <w:r w:rsidRPr="005E7422">
        <w:rPr>
          <w:color w:val="000000"/>
          <w:lang w:val="en-GB"/>
        </w:rPr>
        <w:t>4</w:t>
      </w:r>
      <w:r w:rsidRPr="005E7422">
        <w:rPr>
          <w:b w:val="0"/>
          <w:bCs/>
          <w:color w:val="000000"/>
          <w:lang w:val="en-GB"/>
        </w:rPr>
        <w:t>.</w:t>
      </w:r>
      <w:r w:rsidRPr="005E7422">
        <w:rPr>
          <w:color w:val="000000"/>
          <w:lang w:val="en-GB"/>
        </w:rPr>
        <w:tab/>
        <w:t>Special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p>
    <w:p w14:paraId="4DDB616F" w14:textId="77777777" w:rsidR="00B95535" w:rsidRPr="005E7422" w:rsidRDefault="00B95535" w:rsidP="00004443">
      <w:pPr>
        <w:pStyle w:val="Bodytext"/>
        <w:rPr>
          <w:color w:val="000000"/>
          <w:lang w:val="en-GB"/>
        </w:rPr>
      </w:pPr>
      <w:r w:rsidRPr="005E7422">
        <w:rPr>
          <w:color w:val="000000"/>
          <w:lang w:val="en-GB"/>
        </w:rPr>
        <w:t>Requirements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Pr="005E7422">
        <w:rPr>
          <w:color w:val="000000"/>
          <w:lang w:val="en-GB"/>
        </w:rPr>
        <w:t>potentially</w:t>
      </w:r>
      <w:r w:rsidR="0041377A" w:rsidRPr="005E7422">
        <w:rPr>
          <w:color w:val="000000"/>
          <w:lang w:val="en-GB"/>
        </w:rPr>
        <w:t xml:space="preserve"> </w:t>
      </w:r>
      <w:r w:rsidRPr="005E7422">
        <w:rPr>
          <w:color w:val="000000"/>
          <w:lang w:val="en-GB"/>
        </w:rPr>
        <w:t>hazardous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related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observational</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taking</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action;</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below.</w:t>
      </w:r>
    </w:p>
    <w:p w14:paraId="7435BA5C" w14:textId="77777777" w:rsidR="0041377A" w:rsidRPr="005E7422" w:rsidRDefault="00B95535" w:rsidP="00FE6CEA">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Airways</w:t>
      </w:r>
      <w:r w:rsidR="0041377A" w:rsidRPr="005E7422">
        <w:rPr>
          <w:color w:val="000000"/>
          <w:lang w:val="en-GB"/>
        </w:rPr>
        <w:t xml:space="preserve"> </w:t>
      </w:r>
      <w:r w:rsidRPr="005E7422">
        <w:rPr>
          <w:color w:val="000000"/>
          <w:lang w:val="en-GB"/>
        </w:rPr>
        <w:t>Volcano</w:t>
      </w:r>
      <w:r w:rsidR="0041377A" w:rsidRPr="005E7422">
        <w:rPr>
          <w:color w:val="000000"/>
          <w:lang w:val="en-GB"/>
        </w:rPr>
        <w:t xml:space="preserve"> </w:t>
      </w:r>
      <w:r w:rsidRPr="005E7422">
        <w:rPr>
          <w:color w:val="000000"/>
          <w:lang w:val="en-GB"/>
        </w:rPr>
        <w:t>Watch</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coordinated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Civil</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Organization</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Pr="005E7422">
        <w:rPr>
          <w:color w:val="000000"/>
          <w:lang w:val="en-GB"/>
        </w:rPr>
        <w:t>Secretariat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assistance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ICAO</w:t>
      </w:r>
      <w:r w:rsidR="00DC68EB"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Panel.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00FE6CEA" w:rsidRPr="005E7422">
        <w:rPr>
          <w:color w:val="000000"/>
          <w:lang w:val="en-GB"/>
        </w:rPr>
        <w:t>Doc 9766</w:t>
      </w:r>
      <w:r w:rsidR="004410D6" w:rsidRPr="005E7422">
        <w:rPr>
          <w:color w:val="000000"/>
          <w:lang w:val="en-GB"/>
        </w:rPr>
        <w:noBreakHyphen/>
      </w:r>
      <w:r w:rsidR="00FE6CEA" w:rsidRPr="005E7422">
        <w:rPr>
          <w:color w:val="000000"/>
          <w:lang w:val="en-GB"/>
        </w:rPr>
        <w:t>AN/968</w:t>
      </w:r>
      <w:r w:rsidRPr="005E7422">
        <w:rPr>
          <w:color w:val="000000"/>
          <w:lang w:val="en-GB"/>
        </w:rPr>
        <w:t>)</w:t>
      </w:r>
      <w:r w:rsidR="0041377A" w:rsidRPr="005E7422">
        <w:rPr>
          <w:color w:val="000000"/>
          <w:lang w:val="en-GB"/>
        </w:rPr>
        <w:t xml:space="preserve"> </w:t>
      </w:r>
      <w:r w:rsidRPr="005E7422">
        <w:rPr>
          <w:color w:val="000000"/>
          <w:lang w:val="en-GB"/>
        </w:rPr>
        <w:t>describes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operational</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contact</w:t>
      </w:r>
      <w:r w:rsidR="0041377A" w:rsidRPr="005E7422">
        <w:rPr>
          <w:color w:val="000000"/>
          <w:lang w:val="en-GB"/>
        </w:rPr>
        <w:t xml:space="preserve"> </w:t>
      </w:r>
      <w:r w:rsidRPr="005E7422">
        <w:rPr>
          <w:color w:val="000000"/>
          <w:lang w:val="en-GB"/>
        </w:rPr>
        <w:t>list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pre</w:t>
      </w:r>
      <w:r w:rsidR="004410D6" w:rsidRPr="005E7422">
        <w:rPr>
          <w:color w:val="000000"/>
          <w:lang w:val="en-GB"/>
        </w:rPr>
        <w:noBreakHyphen/>
      </w:r>
      <w:r w:rsidRPr="005E7422">
        <w:rPr>
          <w:color w:val="000000"/>
          <w:lang w:val="en-GB"/>
        </w:rPr>
        <w:t>eruption</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Pr="005E7422">
        <w:rPr>
          <w:color w:val="000000"/>
          <w:vertAlign w:val="superscript"/>
          <w:lang w:val="en-GB"/>
        </w:rPr>
        <w:footnoteReference w:id="6"/>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eruptions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ash</w:t>
      </w:r>
      <w:r w:rsidR="0041377A" w:rsidRPr="005E7422">
        <w:rPr>
          <w:color w:val="000000"/>
          <w:lang w:val="en-GB"/>
        </w:rPr>
        <w:t xml:space="preserve"> </w:t>
      </w:r>
      <w:r w:rsidRPr="005E7422">
        <w:rPr>
          <w:color w:val="000000"/>
          <w:lang w:val="en-GB"/>
        </w:rPr>
        <w:t>clouds.</w:t>
      </w:r>
    </w:p>
    <w:p w14:paraId="4C3B4FDC"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1A738F41" w14:textId="77777777" w:rsidR="009D5645" w:rsidRPr="005E7422" w:rsidRDefault="004502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run</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production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forecasts</w:t>
      </w:r>
      <w:r w:rsidR="0041377A" w:rsidRPr="005E7422">
        <w:rPr>
          <w:color w:val="000000"/>
          <w:lang w:val="en-GB"/>
        </w:rPr>
        <w:t xml:space="preserve"> </w:t>
      </w:r>
      <w:r w:rsidRPr="005E7422">
        <w:rPr>
          <w:color w:val="000000"/>
          <w:lang w:val="en-GB"/>
        </w:rPr>
        <w:t>based</w:t>
      </w:r>
      <w:r w:rsidR="0041377A" w:rsidRPr="005E7422">
        <w:rPr>
          <w:color w:val="000000"/>
          <w:lang w:val="en-GB"/>
        </w:rPr>
        <w:t xml:space="preserve"> </w:t>
      </w:r>
      <w:r w:rsidRPr="005E7422">
        <w:rPr>
          <w:color w:val="000000"/>
          <w:lang w:val="en-GB"/>
        </w:rPr>
        <w:t>on</w:t>
      </w:r>
      <w:r w:rsidR="0041377A" w:rsidRPr="005E7422">
        <w:rPr>
          <w:color w:val="000000"/>
          <w:lang w:val="en-GB"/>
        </w:rPr>
        <w:t xml:space="preserve"> </w:t>
      </w:r>
      <w:r w:rsidRPr="005E7422">
        <w:rPr>
          <w:color w:val="000000"/>
          <w:lang w:val="en-GB"/>
        </w:rPr>
        <w:t>numerical</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prediction</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fldChar w:fldCharType="begin"/>
      </w:r>
      <w:r w:rsidRPr="005E7422">
        <w:rPr>
          <w:lang w:val="en-GB"/>
          <w:rPrChange w:id="152" w:author="Nadia Oppliger" w:date="2022-09-20T10:48:00Z">
            <w:rPr/>
          </w:rPrChange>
        </w:rPr>
        <w:instrText xml:space="preserve"> HYPERLINK "https://library.wmo.int/index.php?lvl=notice_display&amp;id=12793" </w:instrText>
      </w:r>
      <w:r w:rsidRPr="005E7422">
        <w:fldChar w:fldCharType="separate"/>
      </w:r>
      <w:r w:rsidR="005A1649" w:rsidRPr="005E7422">
        <w:rPr>
          <w:rStyle w:val="HyperlinkItalic0"/>
          <w:lang w:val="en-GB"/>
        </w:rPr>
        <w:t>Manual</w:t>
      </w:r>
      <w:r w:rsidR="0041377A" w:rsidRPr="005E7422">
        <w:rPr>
          <w:rStyle w:val="HyperlinkItalic0"/>
          <w:lang w:val="en-GB"/>
        </w:rPr>
        <w:t xml:space="preserve"> </w:t>
      </w:r>
      <w:r w:rsidR="005A1649" w:rsidRPr="005E7422">
        <w:rPr>
          <w:rStyle w:val="HyperlinkItalic0"/>
          <w:lang w:val="en-GB"/>
        </w:rPr>
        <w:t>on</w:t>
      </w:r>
      <w:r w:rsidR="0041377A" w:rsidRPr="005E7422">
        <w:rPr>
          <w:rStyle w:val="HyperlinkItalic0"/>
          <w:lang w:val="en-GB"/>
        </w:rPr>
        <w:t xml:space="preserve"> </w:t>
      </w:r>
      <w:r w:rsidR="005A1649" w:rsidRPr="005E7422">
        <w:rPr>
          <w:rStyle w:val="HyperlinkItalic0"/>
          <w:lang w:val="en-GB"/>
        </w:rPr>
        <w:t>the</w:t>
      </w:r>
      <w:r w:rsidR="0041377A" w:rsidRPr="005E7422">
        <w:rPr>
          <w:rStyle w:val="HyperlinkItalic0"/>
          <w:lang w:val="en-GB"/>
        </w:rPr>
        <w:t xml:space="preserve"> </w:t>
      </w:r>
      <w:r w:rsidR="005A1649" w:rsidRPr="005E7422">
        <w:rPr>
          <w:rStyle w:val="HyperlinkItalic0"/>
          <w:lang w:val="en-GB"/>
        </w:rPr>
        <w:t>Global</w:t>
      </w:r>
      <w:r w:rsidR="0041377A" w:rsidRPr="005E7422">
        <w:rPr>
          <w:rStyle w:val="HyperlinkItalic0"/>
          <w:lang w:val="en-GB"/>
        </w:rPr>
        <w:t xml:space="preserve"> </w:t>
      </w:r>
      <w:r w:rsidR="005A1649" w:rsidRPr="005E7422">
        <w:rPr>
          <w:rStyle w:val="HyperlinkItalic0"/>
          <w:lang w:val="en-GB"/>
        </w:rPr>
        <w:t>Data</w:t>
      </w:r>
      <w:r w:rsidR="004410D6" w:rsidRPr="005E7422">
        <w:rPr>
          <w:rStyle w:val="HyperlinkItalic0"/>
          <w:lang w:val="en-GB"/>
        </w:rPr>
        <w:noBreakHyphen/>
      </w:r>
      <w:r w:rsidR="005A1649" w:rsidRPr="005E7422">
        <w:rPr>
          <w:rStyle w:val="HyperlinkItalic0"/>
          <w:lang w:val="en-GB"/>
        </w:rPr>
        <w:t>p</w:t>
      </w:r>
      <w:r w:rsidRPr="005E7422">
        <w:rPr>
          <w:rStyle w:val="HyperlinkItalic0"/>
          <w:lang w:val="en-GB"/>
        </w:rPr>
        <w:t>rocessing</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Forecasting</w:t>
      </w:r>
      <w:r w:rsidR="0041377A" w:rsidRPr="005E7422">
        <w:rPr>
          <w:rStyle w:val="HyperlinkItalic0"/>
          <w:lang w:val="en-GB"/>
        </w:rPr>
        <w:t xml:space="preserve"> </w:t>
      </w:r>
      <w:r w:rsidRPr="005E7422">
        <w:rPr>
          <w:rStyle w:val="HyperlinkItalic0"/>
          <w:lang w:val="en-GB"/>
        </w:rPr>
        <w:t>System</w:t>
      </w:r>
      <w:r w:rsidRPr="005E7422">
        <w:rPr>
          <w:rStyle w:val="HyperlinkItalic0"/>
          <w:lang w:val="en-GB"/>
        </w:rPr>
        <w:fldChar w:fldCharType="end"/>
      </w:r>
      <w:r w:rsidR="0041377A" w:rsidRPr="005E7422">
        <w:rPr>
          <w:color w:val="000000"/>
          <w:lang w:val="en-GB"/>
        </w:rPr>
        <w:t xml:space="preserve"> </w:t>
      </w:r>
      <w:r w:rsidRPr="005E7422">
        <w:rPr>
          <w:color w:val="000000"/>
          <w:lang w:val="en-GB"/>
        </w:rPr>
        <w:t>(WMO</w:t>
      </w:r>
      <w:r w:rsidR="004410D6" w:rsidRPr="005E7422">
        <w:rPr>
          <w:color w:val="000000"/>
          <w:lang w:val="en-GB"/>
        </w:rPr>
        <w:noBreakHyphen/>
      </w:r>
      <w:r w:rsidRPr="005E7422">
        <w:rPr>
          <w:color w:val="000000"/>
          <w:lang w:val="en-GB"/>
        </w:rPr>
        <w:t>No.</w:t>
      </w:r>
      <w:r w:rsidR="008D34B6" w:rsidRPr="005E7422">
        <w:rPr>
          <w:color w:val="000000"/>
          <w:lang w:val="en-GB"/>
        </w:rPr>
        <w:t> </w:t>
      </w:r>
      <w:r w:rsidRPr="005E7422">
        <w:rPr>
          <w:color w:val="000000"/>
          <w:lang w:val="en-GB"/>
        </w:rPr>
        <w:t>485)</w:t>
      </w:r>
      <w:r w:rsidR="009D5645" w:rsidRPr="005E7422">
        <w:rPr>
          <w:color w:val="000000"/>
          <w:lang w:val="en-GB"/>
        </w:rPr>
        <w:t>,</w:t>
      </w:r>
      <w:r w:rsidR="0041377A" w:rsidRPr="005E7422">
        <w:rPr>
          <w:color w:val="000000"/>
          <w:lang w:val="en-GB"/>
        </w:rPr>
        <w:t xml:space="preserve"> </w:t>
      </w:r>
      <w:r w:rsidR="009D5645" w:rsidRPr="005E7422">
        <w:rPr>
          <w:color w:val="000000"/>
          <w:lang w:val="en-GB"/>
        </w:rPr>
        <w:t>2.2.2.8.</w:t>
      </w:r>
      <w:r w:rsidR="0041377A" w:rsidRPr="005E7422">
        <w:rPr>
          <w:color w:val="000000"/>
          <w:lang w:val="en-GB"/>
        </w:rPr>
        <w:t xml:space="preserve"> </w:t>
      </w:r>
    </w:p>
    <w:p w14:paraId="5E4B6C68" w14:textId="77777777" w:rsidR="004502B8" w:rsidRPr="005E7422" w:rsidRDefault="00A05E2F" w:rsidP="00A05E2F">
      <w:pPr>
        <w:pStyle w:val="Indent1"/>
      </w:pPr>
      <w:r w:rsidRPr="005E7422">
        <w:t>(1)</w:t>
      </w:r>
      <w:r w:rsidR="00EE4C78" w:rsidRPr="005E7422">
        <w:tab/>
      </w:r>
      <w:r w:rsidR="004502B8" w:rsidRPr="005E7422">
        <w:t>Additional</w:t>
      </w:r>
      <w:r w:rsidR="0041377A" w:rsidRPr="005E7422">
        <w:t xml:space="preserve"> </w:t>
      </w:r>
      <w:r w:rsidR="004502B8" w:rsidRPr="005E7422">
        <w:t>data</w:t>
      </w:r>
      <w:r w:rsidR="004502B8" w:rsidRPr="005E7422">
        <w:rPr>
          <w:vertAlign w:val="superscript"/>
        </w:rPr>
        <w:footnoteReference w:id="7"/>
      </w:r>
      <w:r w:rsidR="0041377A" w:rsidRPr="005E7422">
        <w:t xml:space="preserve"> </w:t>
      </w:r>
      <w:r w:rsidR="004502B8" w:rsidRPr="005E7422">
        <w:t>are</w:t>
      </w:r>
      <w:r w:rsidR="0041377A" w:rsidRPr="005E7422">
        <w:t xml:space="preserve"> </w:t>
      </w:r>
      <w:r w:rsidR="004502B8" w:rsidRPr="005E7422">
        <w:t>desirable</w:t>
      </w:r>
      <w:r w:rsidR="0041377A" w:rsidRPr="005E7422">
        <w:t xml:space="preserve"> </w:t>
      </w:r>
      <w:r w:rsidR="004502B8" w:rsidRPr="005E7422">
        <w:t>from</w:t>
      </w:r>
      <w:r w:rsidR="0041377A" w:rsidRPr="005E7422">
        <w:t xml:space="preserve"> </w:t>
      </w:r>
      <w:r w:rsidR="004502B8" w:rsidRPr="005E7422">
        <w:t>the</w:t>
      </w:r>
      <w:r w:rsidR="0041377A" w:rsidRPr="005E7422">
        <w:t xml:space="preserve"> </w:t>
      </w:r>
      <w:r w:rsidR="004502B8" w:rsidRPr="005E7422">
        <w:t>area</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vicinity</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and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Meteorological</w:t>
      </w:r>
      <w:r w:rsidR="0041377A" w:rsidRPr="005E7422">
        <w:t xml:space="preserve"> </w:t>
      </w:r>
      <w:r w:rsidR="004502B8" w:rsidRPr="005E7422">
        <w:t>Watch</w:t>
      </w:r>
      <w:r w:rsidR="0041377A" w:rsidRPr="005E7422">
        <w:t xml:space="preserve"> </w:t>
      </w:r>
      <w:r w:rsidR="004502B8" w:rsidRPr="005E7422">
        <w:t>Offices</w:t>
      </w:r>
      <w:r w:rsidR="0041377A" w:rsidRPr="005E7422">
        <w:t xml:space="preserve"> </w:t>
      </w:r>
      <w:r w:rsidR="004502B8" w:rsidRPr="005E7422">
        <w:t>and</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Advisory</w:t>
      </w:r>
      <w:r w:rsidR="0041377A" w:rsidRPr="005E7422">
        <w:t xml:space="preserve"> </w:t>
      </w:r>
      <w:r w:rsidR="004502B8" w:rsidRPr="005E7422">
        <w:t>Centre</w:t>
      </w:r>
      <w:r w:rsidR="0041377A" w:rsidRPr="005E7422">
        <w:t xml:space="preserve"> </w:t>
      </w:r>
      <w:r w:rsidR="004502B8" w:rsidRPr="005E7422">
        <w:t>(VAAC)</w:t>
      </w:r>
      <w:r w:rsidR="004502B8" w:rsidRPr="005E7422">
        <w:rPr>
          <w:vertAlign w:val="superscript"/>
        </w:rPr>
        <w:footnoteReference w:id="8"/>
      </w:r>
      <w:r w:rsidR="0041377A" w:rsidRPr="005E7422">
        <w:t xml:space="preserve"> </w:t>
      </w:r>
      <w:r w:rsidR="004502B8" w:rsidRPr="005E7422">
        <w:t>to</w:t>
      </w:r>
      <w:r w:rsidR="0041377A" w:rsidRPr="005E7422">
        <w:t xml:space="preserve"> </w:t>
      </w:r>
      <w:r w:rsidR="004502B8" w:rsidRPr="005E7422">
        <w:t>improve</w:t>
      </w:r>
      <w:r w:rsidR="0041377A" w:rsidRPr="005E7422">
        <w:t xml:space="preserve"> </w:t>
      </w:r>
      <w:r w:rsidR="004502B8" w:rsidRPr="005E7422">
        <w:t>the</w:t>
      </w:r>
      <w:r w:rsidR="0041377A" w:rsidRPr="005E7422">
        <w:t xml:space="preserve"> </w:t>
      </w:r>
      <w:r w:rsidR="004502B8" w:rsidRPr="005E7422">
        <w:t>quality</w:t>
      </w:r>
      <w:r w:rsidR="0041377A" w:rsidRPr="005E7422">
        <w:t xml:space="preserve"> </w:t>
      </w:r>
      <w:r w:rsidR="004502B8" w:rsidRPr="005E7422">
        <w:t>of</w:t>
      </w:r>
      <w:r w:rsidR="0041377A" w:rsidRPr="005E7422">
        <w:t xml:space="preserve"> </w:t>
      </w:r>
      <w:r w:rsidR="004502B8" w:rsidRPr="005E7422">
        <w:t>information</w:t>
      </w:r>
      <w:r w:rsidR="0041377A" w:rsidRPr="005E7422">
        <w:t xml:space="preserve"> </w:t>
      </w:r>
      <w:r w:rsidR="004502B8" w:rsidRPr="005E7422">
        <w:t>about</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of</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the</w:t>
      </w:r>
      <w:r w:rsidR="0041377A" w:rsidRPr="005E7422">
        <w:t xml:space="preserve"> </w:t>
      </w:r>
      <w:r w:rsidR="004502B8" w:rsidRPr="005E7422">
        <w:t>same</w:t>
      </w:r>
      <w:r w:rsidR="0041377A" w:rsidRPr="005E7422">
        <w:t xml:space="preserve"> </w:t>
      </w:r>
      <w:r w:rsidR="004502B8" w:rsidRPr="005E7422">
        <w:t>as</w:t>
      </w:r>
      <w:r w:rsidR="0041377A" w:rsidRPr="005E7422">
        <w:t xml:space="preserve"> </w:t>
      </w:r>
      <w:r w:rsidR="004502B8" w:rsidRPr="005E7422">
        <w:t>specified</w:t>
      </w:r>
      <w:r w:rsidR="0041377A" w:rsidRPr="005E7422">
        <w:t xml:space="preserve"> </w:t>
      </w:r>
      <w:r w:rsidR="004502B8" w:rsidRPr="005E7422">
        <w:t>for</w:t>
      </w:r>
      <w:r w:rsidR="0041377A" w:rsidRPr="005E7422">
        <w:t xml:space="preserve"> </w:t>
      </w:r>
      <w:r w:rsidR="004502B8" w:rsidRPr="005E7422">
        <w:t>the</w:t>
      </w:r>
      <w:r w:rsidR="0041377A" w:rsidRPr="005E7422">
        <w:t xml:space="preserve"> </w:t>
      </w:r>
      <w:r w:rsidR="004502B8" w:rsidRPr="005E7422">
        <w:t>special</w:t>
      </w:r>
      <w:r w:rsidR="0041377A" w:rsidRPr="005E7422">
        <w:t xml:space="preserve"> </w:t>
      </w:r>
      <w:r w:rsidR="004502B8" w:rsidRPr="005E7422">
        <w:t>observation</w:t>
      </w:r>
      <w:r w:rsidR="003134DC" w:rsidRPr="005E7422">
        <w:t>al</w:t>
      </w:r>
      <w:r w:rsidR="0041377A" w:rsidRPr="005E7422">
        <w:t xml:space="preserve"> </w:t>
      </w:r>
      <w:r w:rsidR="004502B8" w:rsidRPr="005E7422">
        <w:t>requirements</w:t>
      </w:r>
      <w:r w:rsidR="0041377A" w:rsidRPr="005E7422">
        <w:t xml:space="preserve"> </w:t>
      </w:r>
      <w:r w:rsidR="004502B8" w:rsidRPr="005E7422">
        <w:t>for</w:t>
      </w:r>
      <w:r w:rsidR="0041377A" w:rsidRPr="005E7422">
        <w:t xml:space="preserve"> </w:t>
      </w:r>
      <w:r w:rsidR="004502B8" w:rsidRPr="005E7422">
        <w:t>environmental</w:t>
      </w:r>
      <w:r w:rsidR="0041377A" w:rsidRPr="005E7422">
        <w:t xml:space="preserve"> </w:t>
      </w:r>
      <w:r w:rsidR="004502B8" w:rsidRPr="005E7422">
        <w:t>emergency</w:t>
      </w:r>
      <w:r w:rsidR="0041377A" w:rsidRPr="005E7422">
        <w:t xml:space="preserve"> </w:t>
      </w:r>
      <w:r w:rsidR="004502B8" w:rsidRPr="005E7422">
        <w:t>response</w:t>
      </w:r>
      <w:r w:rsidR="0041377A" w:rsidRPr="005E7422">
        <w:t xml:space="preserve"> </w:t>
      </w:r>
      <w:r w:rsidR="004502B8" w:rsidRPr="005E7422">
        <w:t>activities,</w:t>
      </w:r>
      <w:r w:rsidR="0041377A" w:rsidRPr="005E7422">
        <w:t xml:space="preserve"> </w:t>
      </w:r>
      <w:r w:rsidR="004502B8" w:rsidRPr="005E7422">
        <w:t>and</w:t>
      </w:r>
      <w:r w:rsidR="0041377A" w:rsidRPr="005E7422">
        <w:t xml:space="preserve"> </w:t>
      </w:r>
      <w:r w:rsidR="004502B8" w:rsidRPr="005E7422">
        <w:t>are</w:t>
      </w:r>
      <w:r w:rsidR="0041377A" w:rsidRPr="005E7422">
        <w:t xml:space="preserve"> </w:t>
      </w:r>
      <w:r w:rsidR="004502B8" w:rsidRPr="005E7422">
        <w:t>given</w:t>
      </w:r>
      <w:r w:rsidR="0041377A" w:rsidRPr="005E7422">
        <w:t xml:space="preserve"> </w:t>
      </w:r>
      <w:r w:rsidR="004502B8" w:rsidRPr="005E7422">
        <w:t>in</w:t>
      </w:r>
      <w:r w:rsidR="0041377A" w:rsidRPr="005E7422">
        <w:t xml:space="preserve"> </w:t>
      </w:r>
      <w:r w:rsidR="007D2853" w:rsidRPr="005E7422">
        <w:t xml:space="preserve">this </w:t>
      </w:r>
      <w:r w:rsidR="004502B8" w:rsidRPr="005E7422">
        <w:t>Attachment</w:t>
      </w:r>
      <w:r w:rsidR="007D2853" w:rsidRPr="005E7422">
        <w:t xml:space="preserve">, </w:t>
      </w:r>
      <w:r w:rsidR="00817CB8" w:rsidRPr="005E7422">
        <w:t>s</w:t>
      </w:r>
      <w:r w:rsidR="007D2853" w:rsidRPr="005E7422">
        <w:t>ection 3</w:t>
      </w:r>
      <w:r w:rsidR="004502B8" w:rsidRPr="005E7422">
        <w:t>.</w:t>
      </w:r>
    </w:p>
    <w:p w14:paraId="0E8AA9AD" w14:textId="77777777" w:rsidR="004502B8" w:rsidRPr="005E7422" w:rsidRDefault="00A05E2F" w:rsidP="00A05E2F">
      <w:pPr>
        <w:pStyle w:val="Indent1"/>
      </w:pPr>
      <w:r w:rsidRPr="005E7422">
        <w:t>(2)</w:t>
      </w:r>
      <w:r w:rsidR="004502B8" w:rsidRPr="005E7422">
        <w:tab/>
        <w:t>Imagery</w:t>
      </w:r>
      <w:r w:rsidR="0041377A" w:rsidRPr="005E7422">
        <w:t xml:space="preserve"> </w:t>
      </w:r>
      <w:r w:rsidR="004502B8" w:rsidRPr="005E7422">
        <w:t>data</w:t>
      </w:r>
      <w:r w:rsidR="0041377A" w:rsidRPr="005E7422">
        <w:t xml:space="preserve"> </w:t>
      </w:r>
      <w:r w:rsidR="004502B8" w:rsidRPr="005E7422">
        <w:t>from</w:t>
      </w:r>
      <w:r w:rsidR="0041377A" w:rsidRPr="005E7422">
        <w:t xml:space="preserve"> </w:t>
      </w:r>
      <w:r w:rsidR="004502B8" w:rsidRPr="005E7422">
        <w:t>geostationary</w:t>
      </w:r>
      <w:r w:rsidR="0041377A" w:rsidRPr="005E7422">
        <w:t xml:space="preserve"> </w:t>
      </w:r>
      <w:r w:rsidR="004502B8" w:rsidRPr="005E7422">
        <w:t>and</w:t>
      </w:r>
      <w:r w:rsidR="0041377A" w:rsidRPr="005E7422">
        <w:t xml:space="preserve"> </w:t>
      </w:r>
      <w:r w:rsidR="004502B8" w:rsidRPr="005E7422">
        <w:t>polar</w:t>
      </w:r>
      <w:r w:rsidR="004410D6" w:rsidRPr="005E7422">
        <w:noBreakHyphen/>
      </w:r>
      <w:r w:rsidR="004502B8" w:rsidRPr="005E7422">
        <w:t>orbiting</w:t>
      </w:r>
      <w:r w:rsidR="0041377A" w:rsidRPr="005E7422">
        <w:t xml:space="preserve"> </w:t>
      </w:r>
      <w:r w:rsidR="004502B8" w:rsidRPr="005E7422">
        <w:t>satellites</w:t>
      </w:r>
      <w:r w:rsidR="0041377A" w:rsidRPr="005E7422">
        <w:t xml:space="preserve"> </w:t>
      </w:r>
      <w:r w:rsidR="004502B8" w:rsidRPr="005E7422">
        <w:t>are</w:t>
      </w:r>
      <w:r w:rsidR="0041377A" w:rsidRPr="005E7422">
        <w:t xml:space="preserve"> </w:t>
      </w:r>
      <w:r w:rsidR="004502B8" w:rsidRPr="005E7422">
        <w:t>required</w:t>
      </w:r>
      <w:r w:rsidR="0041377A" w:rsidRPr="005E7422">
        <w:t xml:space="preserve"> </w:t>
      </w:r>
      <w:r w:rsidR="004502B8" w:rsidRPr="005E7422">
        <w:t>by</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to</w:t>
      </w:r>
      <w:r w:rsidR="0041377A" w:rsidRPr="005E7422">
        <w:t xml:space="preserve"> </w:t>
      </w:r>
      <w:r w:rsidR="004502B8" w:rsidRPr="005E7422">
        <w:t>ascertain</w:t>
      </w:r>
      <w:r w:rsidR="0041377A" w:rsidRPr="005E7422">
        <w:t xml:space="preserve"> </w:t>
      </w:r>
      <w:r w:rsidR="004502B8" w:rsidRPr="005E7422">
        <w:t>whether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is</w:t>
      </w:r>
      <w:r w:rsidR="0041377A" w:rsidRPr="005E7422">
        <w:t xml:space="preserve"> </w:t>
      </w:r>
      <w:r w:rsidR="004502B8" w:rsidRPr="005E7422">
        <w:t>identifiable</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its</w:t>
      </w:r>
      <w:r w:rsidR="0041377A" w:rsidRPr="005E7422">
        <w:t xml:space="preserve"> </w:t>
      </w:r>
      <w:r w:rsidR="004502B8" w:rsidRPr="005E7422">
        <w:t>extent</w:t>
      </w:r>
      <w:r w:rsidR="0041377A" w:rsidRPr="005E7422">
        <w:t xml:space="preserve"> </w:t>
      </w:r>
      <w:r w:rsidR="004502B8" w:rsidRPr="005E7422">
        <w:t>(vertical</w:t>
      </w:r>
      <w:r w:rsidR="0041377A" w:rsidRPr="005E7422">
        <w:t xml:space="preserve"> </w:t>
      </w:r>
      <w:r w:rsidR="004502B8" w:rsidRPr="005E7422">
        <w:t>and</w:t>
      </w:r>
      <w:r w:rsidR="0041377A" w:rsidRPr="005E7422">
        <w:t xml:space="preserve"> </w:t>
      </w:r>
      <w:r w:rsidR="004502B8" w:rsidRPr="005E7422">
        <w:t>horizontal)</w:t>
      </w:r>
      <w:r w:rsidR="0041377A" w:rsidRPr="005E7422">
        <w:t xml:space="preserve"> </w:t>
      </w:r>
      <w:r w:rsidR="007D2853" w:rsidRPr="005E7422">
        <w:t>(see t</w:t>
      </w:r>
      <w:r w:rsidR="004502B8" w:rsidRPr="005E7422">
        <w:t>he</w:t>
      </w:r>
      <w:r w:rsidR="0041377A" w:rsidRPr="005E7422">
        <w:t xml:space="preserve"> </w:t>
      </w:r>
      <w:r w:rsidR="004502B8" w:rsidRPr="005E7422">
        <w:rPr>
          <w:rStyle w:val="Italic"/>
        </w:rPr>
        <w:t>Handbook</w:t>
      </w:r>
      <w:r w:rsidR="0041377A" w:rsidRPr="005E7422">
        <w:rPr>
          <w:rStyle w:val="Italic"/>
        </w:rPr>
        <w:t xml:space="preserve"> </w:t>
      </w:r>
      <w:r w:rsidR="004502B8" w:rsidRPr="005E7422">
        <w:rPr>
          <w:rStyle w:val="Italic"/>
        </w:rPr>
        <w:t>on</w:t>
      </w:r>
      <w:r w:rsidR="0041377A" w:rsidRPr="005E7422">
        <w:rPr>
          <w:rStyle w:val="Italic"/>
        </w:rPr>
        <w:t xml:space="preserve"> </w:t>
      </w:r>
      <w:r w:rsidR="004502B8" w:rsidRPr="005E7422">
        <w:rPr>
          <w:rStyle w:val="Italic"/>
        </w:rPr>
        <w:t>the</w:t>
      </w:r>
      <w:r w:rsidR="0041377A" w:rsidRPr="005E7422">
        <w:rPr>
          <w:rStyle w:val="Italic"/>
        </w:rPr>
        <w:t xml:space="preserve"> </w:t>
      </w:r>
      <w:r w:rsidR="004502B8" w:rsidRPr="005E7422">
        <w:rPr>
          <w:rStyle w:val="Italic"/>
        </w:rPr>
        <w:t>International</w:t>
      </w:r>
      <w:r w:rsidR="0041377A" w:rsidRPr="005E7422">
        <w:rPr>
          <w:rStyle w:val="Italic"/>
        </w:rPr>
        <w:t xml:space="preserve"> </w:t>
      </w:r>
      <w:r w:rsidR="004502B8" w:rsidRPr="005E7422">
        <w:rPr>
          <w:rStyle w:val="Italic"/>
        </w:rPr>
        <w:t>Airways</w:t>
      </w:r>
      <w:r w:rsidR="0041377A" w:rsidRPr="005E7422">
        <w:rPr>
          <w:rStyle w:val="Italic"/>
        </w:rPr>
        <w:t xml:space="preserve"> </w:t>
      </w:r>
      <w:r w:rsidR="004502B8" w:rsidRPr="005E7422">
        <w:rPr>
          <w:rStyle w:val="Italic"/>
        </w:rPr>
        <w:t>Volcano</w:t>
      </w:r>
      <w:r w:rsidR="0041377A" w:rsidRPr="005E7422">
        <w:rPr>
          <w:rStyle w:val="Italic"/>
        </w:rPr>
        <w:t xml:space="preserve"> </w:t>
      </w:r>
      <w:r w:rsidR="004502B8" w:rsidRPr="005E7422">
        <w:rPr>
          <w:rStyle w:val="Italic"/>
        </w:rPr>
        <w:t>Watch</w:t>
      </w:r>
      <w:r w:rsidR="0041377A" w:rsidRPr="005E7422">
        <w:rPr>
          <w:rStyle w:val="Italic"/>
        </w:rPr>
        <w:t xml:space="preserve"> </w:t>
      </w:r>
      <w:r w:rsidR="004502B8" w:rsidRPr="005E7422">
        <w:rPr>
          <w:rStyle w:val="Italic"/>
        </w:rPr>
        <w:t>(IAVW)</w:t>
      </w:r>
      <w:r w:rsidR="0041377A" w:rsidRPr="005E7422">
        <w:t xml:space="preserve"> </w:t>
      </w:r>
      <w:r w:rsidR="00C72FB5" w:rsidRPr="005E7422">
        <w:t>(</w:t>
      </w:r>
      <w:r w:rsidR="00B3247E" w:rsidRPr="005E7422">
        <w:t xml:space="preserve">ICAO </w:t>
      </w:r>
      <w:r w:rsidR="00C72FB5" w:rsidRPr="005E7422">
        <w:t>Doc 9766</w:t>
      </w:r>
      <w:r w:rsidR="004410D6" w:rsidRPr="005E7422">
        <w:noBreakHyphen/>
      </w:r>
      <w:r w:rsidR="00C72FB5" w:rsidRPr="005E7422">
        <w:t>AN/968), Part 4</w:t>
      </w:r>
      <w:r w:rsidR="004502B8" w:rsidRPr="005E7422">
        <w:t>.</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also</w:t>
      </w:r>
      <w:r w:rsidR="0041377A" w:rsidRPr="005E7422">
        <w:t xml:space="preserve"> </w:t>
      </w:r>
      <w:r w:rsidR="004502B8" w:rsidRPr="005E7422">
        <w:lastRenderedPageBreak/>
        <w:t>required</w:t>
      </w:r>
      <w:r w:rsidR="0041377A" w:rsidRPr="005E7422">
        <w:t xml:space="preserve"> </w:t>
      </w:r>
      <w:r w:rsidR="004502B8" w:rsidRPr="005E7422">
        <w:t>to</w:t>
      </w:r>
      <w:r w:rsidR="0041377A" w:rsidRPr="005E7422">
        <w:t xml:space="preserve"> </w:t>
      </w:r>
      <w:r w:rsidR="004502B8" w:rsidRPr="005E7422">
        <w:t>validate</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model</w:t>
      </w:r>
      <w:r w:rsidR="0041377A" w:rsidRPr="005E7422">
        <w:t xml:space="preserve"> </w:t>
      </w:r>
      <w:r w:rsidR="004502B8" w:rsidRPr="005E7422">
        <w:t>trajectory</w:t>
      </w:r>
      <w:r w:rsidR="0041377A" w:rsidRPr="005E7422">
        <w:t xml:space="preserve"> </w:t>
      </w:r>
      <w:r w:rsidR="004502B8" w:rsidRPr="005E7422">
        <w:t>forecast</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when</w:t>
      </w:r>
      <w:r w:rsidR="0041377A" w:rsidRPr="005E7422">
        <w:t xml:space="preserve"> </w:t>
      </w:r>
      <w:r w:rsidR="004502B8" w:rsidRPr="005E7422">
        <w:t>the</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has</w:t>
      </w:r>
      <w:r w:rsidR="0041377A" w:rsidRPr="005E7422">
        <w:t xml:space="preserve"> </w:t>
      </w:r>
      <w:r w:rsidR="004502B8" w:rsidRPr="005E7422">
        <w:t>dissipated.</w:t>
      </w:r>
      <w:r w:rsidR="0041377A" w:rsidRPr="005E7422">
        <w:t xml:space="preserve"> </w:t>
      </w:r>
      <w:r w:rsidR="004502B8" w:rsidRPr="005E7422">
        <w:t>The</w:t>
      </w:r>
      <w:r w:rsidR="0041377A" w:rsidRPr="005E7422">
        <w:t xml:space="preserve"> </w:t>
      </w:r>
      <w:r w:rsidR="004502B8" w:rsidRPr="005E7422">
        <w:t>imagery</w:t>
      </w:r>
      <w:r w:rsidR="0041377A" w:rsidRPr="005E7422">
        <w:t xml:space="preserve"> </w:t>
      </w:r>
      <w:r w:rsidR="004502B8" w:rsidRPr="005E7422">
        <w:t>data</w:t>
      </w:r>
      <w:r w:rsidR="0041377A" w:rsidRPr="005E7422">
        <w:t xml:space="preserve"> </w:t>
      </w:r>
      <w:r w:rsidR="004502B8" w:rsidRPr="005E7422">
        <w:t>should:</w:t>
      </w:r>
    </w:p>
    <w:p w14:paraId="789C07CB" w14:textId="77777777" w:rsidR="004502B8" w:rsidRPr="005E7422" w:rsidRDefault="004502B8" w:rsidP="00956149">
      <w:pPr>
        <w:pStyle w:val="Indent2"/>
      </w:pPr>
      <w:r w:rsidRPr="005E7422">
        <w:t>(a)</w:t>
      </w:r>
      <w:r w:rsidR="00EE4C78" w:rsidRPr="005E7422">
        <w:tab/>
      </w:r>
      <w:r w:rsidRPr="005E7422">
        <w:t>Be</w:t>
      </w:r>
      <w:r w:rsidR="0041377A" w:rsidRPr="005E7422">
        <w:t xml:space="preserve"> </w:t>
      </w:r>
      <w:r w:rsidRPr="005E7422">
        <w:t>multi</w:t>
      </w:r>
      <w:r w:rsidR="004410D6" w:rsidRPr="005E7422">
        <w:noBreakHyphen/>
      </w:r>
      <w:r w:rsidRPr="005E7422">
        <w:t>spectral,</w:t>
      </w:r>
      <w:r w:rsidR="0041377A" w:rsidRPr="005E7422">
        <w:t xml:space="preserve"> </w:t>
      </w:r>
      <w:r w:rsidRPr="005E7422">
        <w:t>covering</w:t>
      </w:r>
      <w:r w:rsidR="0041377A" w:rsidRPr="005E7422">
        <w:t xml:space="preserve"> </w:t>
      </w:r>
      <w:r w:rsidRPr="005E7422">
        <w:t>visible</w:t>
      </w:r>
      <w:r w:rsidR="0041377A" w:rsidRPr="005E7422">
        <w:t xml:space="preserve"> </w:t>
      </w:r>
      <w:r w:rsidRPr="005E7422">
        <w:t>and</w:t>
      </w:r>
      <w:r w:rsidR="0041377A" w:rsidRPr="005E7422">
        <w:t xml:space="preserve"> </w:t>
      </w:r>
      <w:r w:rsidRPr="005E7422">
        <w:t>infrared</w:t>
      </w:r>
      <w:r w:rsidR="0041377A" w:rsidRPr="005E7422">
        <w:t xml:space="preserve"> </w:t>
      </w:r>
      <w:r w:rsidRPr="005E7422">
        <w:t>wavelengths;</w:t>
      </w:r>
    </w:p>
    <w:p w14:paraId="14E3EE8F" w14:textId="77777777" w:rsidR="004502B8" w:rsidRPr="005E7422" w:rsidRDefault="004502B8" w:rsidP="00956149">
      <w:pPr>
        <w:pStyle w:val="Indent2"/>
      </w:pPr>
      <w:r w:rsidRPr="005E7422">
        <w:t>(b)</w:t>
      </w:r>
      <w:r w:rsidRPr="005E7422">
        <w:tab/>
        <w:t>Have</w:t>
      </w:r>
      <w:r w:rsidR="0041377A" w:rsidRPr="005E7422">
        <w:t xml:space="preserve"> </w:t>
      </w:r>
      <w:r w:rsidRPr="005E7422">
        <w:t>adequate</w:t>
      </w:r>
      <w:r w:rsidR="0041377A" w:rsidRPr="005E7422">
        <w:t xml:space="preserve"> </w:t>
      </w:r>
      <w:r w:rsidRPr="005E7422">
        <w:t>spatial</w:t>
      </w:r>
      <w:r w:rsidR="0041377A" w:rsidRPr="005E7422">
        <w:t xml:space="preserve"> </w:t>
      </w:r>
      <w:r w:rsidRPr="005E7422">
        <w:t>resolution</w:t>
      </w:r>
      <w:r w:rsidR="0041377A" w:rsidRPr="005E7422">
        <w:t xml:space="preserve"> </w:t>
      </w:r>
      <w:r w:rsidRPr="005E7422">
        <w:t>to</w:t>
      </w:r>
      <w:r w:rsidR="0041377A" w:rsidRPr="005E7422">
        <w:t xml:space="preserve"> </w:t>
      </w:r>
      <w:r w:rsidRPr="005E7422">
        <w:t>detect</w:t>
      </w:r>
      <w:r w:rsidR="0041377A" w:rsidRPr="005E7422">
        <w:t xml:space="preserve"> </w:t>
      </w:r>
      <w:r w:rsidRPr="005E7422">
        <w:t>small</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clouds</w:t>
      </w:r>
      <w:r w:rsidR="0041377A" w:rsidRPr="005E7422">
        <w:t xml:space="preserve"> </w:t>
      </w:r>
      <w:r w:rsidRPr="005E7422">
        <w:t>(5</w:t>
      </w:r>
      <w:r w:rsidR="0041377A" w:rsidRPr="005E7422">
        <w:rPr>
          <w:rStyle w:val="Spacenon-breaking"/>
        </w:rPr>
        <w:t xml:space="preserve"> </w:t>
      </w:r>
      <w:r w:rsidRPr="005E7422">
        <w:t>km</w:t>
      </w:r>
      <w:r w:rsidR="0041377A" w:rsidRPr="005E7422">
        <w:t xml:space="preserve"> </w:t>
      </w:r>
      <w:r w:rsidRPr="005E7422">
        <w:t>or</w:t>
      </w:r>
      <w:r w:rsidR="0041377A" w:rsidRPr="005E7422">
        <w:t xml:space="preserve"> </w:t>
      </w:r>
      <w:r w:rsidRPr="005E7422">
        <w:t>less);</w:t>
      </w:r>
    </w:p>
    <w:p w14:paraId="0743A883" w14:textId="77777777" w:rsidR="004502B8" w:rsidRPr="005E7422" w:rsidRDefault="004502B8" w:rsidP="00956149">
      <w:pPr>
        <w:pStyle w:val="Indent2"/>
      </w:pPr>
      <w:r w:rsidRPr="005E7422">
        <w:t>(c)</w:t>
      </w:r>
      <w:r w:rsidRPr="005E7422">
        <w:tab/>
        <w:t>Have</w:t>
      </w:r>
      <w:r w:rsidR="0041377A" w:rsidRPr="005E7422">
        <w:t xml:space="preserve"> </w:t>
      </w:r>
      <w:r w:rsidRPr="005E7422">
        <w:t>global</w:t>
      </w:r>
      <w:r w:rsidR="0041377A" w:rsidRPr="005E7422">
        <w:t xml:space="preserve"> </w:t>
      </w:r>
      <w:r w:rsidRPr="005E7422">
        <w:t>coverage</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for</w:t>
      </w:r>
      <w:r w:rsidR="0041377A" w:rsidRPr="005E7422">
        <w:t xml:space="preserve"> </w:t>
      </w:r>
      <w:r w:rsidRPr="005E7422">
        <w:t>all</w:t>
      </w:r>
      <w:r w:rsidR="0041377A" w:rsidRPr="005E7422">
        <w:t xml:space="preserve"> </w:t>
      </w:r>
      <w:r w:rsidRPr="005E7422">
        <w:t>the</w:t>
      </w:r>
      <w:r w:rsidR="0041377A" w:rsidRPr="005E7422">
        <w:t xml:space="preserve"> </w:t>
      </w:r>
      <w:r w:rsidRPr="005E7422">
        <w:t>VAACs;</w:t>
      </w:r>
    </w:p>
    <w:p w14:paraId="49A464C8" w14:textId="77777777" w:rsidR="004502B8" w:rsidRPr="005E7422" w:rsidRDefault="004502B8" w:rsidP="00956149">
      <w:pPr>
        <w:pStyle w:val="Indent2"/>
      </w:pPr>
      <w:r w:rsidRPr="005E7422">
        <w:t>(d)</w:t>
      </w:r>
      <w:r w:rsidRPr="005E7422">
        <w:tab/>
        <w:t>Have</w:t>
      </w:r>
      <w:r w:rsidR="0041377A" w:rsidRPr="005E7422">
        <w:t xml:space="preserve"> </w:t>
      </w:r>
      <w:r w:rsidRPr="005E7422">
        <w:t>a</w:t>
      </w:r>
      <w:r w:rsidR="0041377A" w:rsidRPr="005E7422">
        <w:t xml:space="preserve"> </w:t>
      </w:r>
      <w:r w:rsidRPr="005E7422">
        <w:t>frequent</w:t>
      </w:r>
      <w:r w:rsidR="0041377A" w:rsidRPr="005E7422">
        <w:t xml:space="preserve"> </w:t>
      </w:r>
      <w:r w:rsidRPr="005E7422">
        <w:t>repeat</w:t>
      </w:r>
      <w:r w:rsidR="0041377A" w:rsidRPr="005E7422">
        <w:t xml:space="preserve"> </w:t>
      </w:r>
      <w:r w:rsidRPr="005E7422">
        <w:t>cycle</w:t>
      </w:r>
      <w:r w:rsidR="0041377A" w:rsidRPr="005E7422">
        <w:t xml:space="preserve"> </w:t>
      </w:r>
      <w:r w:rsidRPr="005E7422">
        <w:t>(30</w:t>
      </w:r>
      <w:r w:rsidR="0041377A" w:rsidRPr="005E7422">
        <w:rPr>
          <w:rStyle w:val="Spacenon-breaking"/>
        </w:rPr>
        <w:t xml:space="preserve"> </w:t>
      </w:r>
      <w:r w:rsidRPr="005E7422">
        <w:t>minutes</w:t>
      </w:r>
      <w:r w:rsidR="0041377A" w:rsidRPr="005E7422">
        <w:t xml:space="preserve"> </w:t>
      </w:r>
      <w:r w:rsidRPr="005E7422">
        <w:t>or</w:t>
      </w:r>
      <w:r w:rsidR="0041377A" w:rsidRPr="005E7422">
        <w:t xml:space="preserve"> </w:t>
      </w:r>
      <w:r w:rsidRPr="005E7422">
        <w:t>less</w:t>
      </w:r>
      <w:r w:rsidR="0041377A" w:rsidRPr="005E7422">
        <w:t xml:space="preserve"> </w:t>
      </w:r>
      <w:r w:rsidRPr="005E7422">
        <w:t>for</w:t>
      </w:r>
      <w:r w:rsidR="0041377A" w:rsidRPr="005E7422">
        <w:t xml:space="preserve"> </w:t>
      </w:r>
      <w:r w:rsidRPr="005E7422">
        <w:t>the</w:t>
      </w:r>
      <w:r w:rsidR="0041377A" w:rsidRPr="005E7422">
        <w:t xml:space="preserve"> </w:t>
      </w:r>
      <w:r w:rsidRPr="005E7422">
        <w:t>detection</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and</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tracking</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for</w:t>
      </w:r>
      <w:r w:rsidR="0041377A" w:rsidRPr="005E7422">
        <w:t xml:space="preserve"> </w:t>
      </w:r>
      <w:r w:rsidRPr="005E7422">
        <w:t>transport</w:t>
      </w:r>
      <w:r w:rsidR="0041377A" w:rsidRPr="005E7422">
        <w:t xml:space="preserve"> </w:t>
      </w:r>
      <w:r w:rsidRPr="005E7422">
        <w:t>model</w:t>
      </w:r>
      <w:r w:rsidR="0041377A" w:rsidRPr="005E7422">
        <w:t xml:space="preserve"> </w:t>
      </w:r>
      <w:r w:rsidRPr="005E7422">
        <w:t>validation)</w:t>
      </w:r>
      <w:r w:rsidR="0041377A" w:rsidRPr="005E7422">
        <w:t xml:space="preserve"> </w:t>
      </w:r>
      <w:r w:rsidR="00434D42" w:rsidRPr="005E7422">
        <w:t>(</w:t>
      </w:r>
      <w:r w:rsidR="00C472EA" w:rsidRPr="005E7422">
        <w:t>see</w:t>
      </w:r>
      <w:r w:rsidR="0041377A" w:rsidRPr="005E7422">
        <w:t xml:space="preserve"> </w:t>
      </w:r>
      <w:r w:rsidRPr="005E7422">
        <w:rPr>
          <w:rStyle w:val="Italic"/>
        </w:rPr>
        <w:t>Handbook</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the</w:t>
      </w:r>
      <w:r w:rsidR="0041377A" w:rsidRPr="005E7422">
        <w:rPr>
          <w:rStyle w:val="Italic"/>
        </w:rPr>
        <w:t xml:space="preserve"> </w:t>
      </w:r>
      <w:r w:rsidRPr="005E7422">
        <w:rPr>
          <w:rStyle w:val="Italic"/>
        </w:rPr>
        <w:t>International</w:t>
      </w:r>
      <w:r w:rsidR="0041377A" w:rsidRPr="005E7422">
        <w:rPr>
          <w:rStyle w:val="Italic"/>
        </w:rPr>
        <w:t xml:space="preserve"> </w:t>
      </w:r>
      <w:r w:rsidRPr="005E7422">
        <w:rPr>
          <w:rStyle w:val="Italic"/>
        </w:rPr>
        <w:t>Airways</w:t>
      </w:r>
      <w:r w:rsidR="0041377A" w:rsidRPr="005E7422">
        <w:rPr>
          <w:rStyle w:val="Italic"/>
        </w:rPr>
        <w:t xml:space="preserve"> </w:t>
      </w:r>
      <w:r w:rsidRPr="005E7422">
        <w:rPr>
          <w:rStyle w:val="Italic"/>
        </w:rPr>
        <w:t>Volcano</w:t>
      </w:r>
      <w:r w:rsidR="0041377A" w:rsidRPr="005E7422">
        <w:rPr>
          <w:rStyle w:val="Italic"/>
        </w:rPr>
        <w:t xml:space="preserve"> </w:t>
      </w:r>
      <w:r w:rsidRPr="005E7422">
        <w:rPr>
          <w:rStyle w:val="Italic"/>
        </w:rPr>
        <w:t>Watch</w:t>
      </w:r>
      <w:r w:rsidR="0041377A" w:rsidRPr="005E7422">
        <w:rPr>
          <w:rStyle w:val="Italic"/>
        </w:rPr>
        <w:t xml:space="preserve"> </w:t>
      </w:r>
      <w:r w:rsidRPr="005E7422">
        <w:rPr>
          <w:rStyle w:val="Italic"/>
        </w:rPr>
        <w:t>(IAVW)</w:t>
      </w:r>
      <w:r w:rsidR="00B3247E" w:rsidRPr="005E7422">
        <w:t xml:space="preserve"> </w:t>
      </w:r>
      <w:r w:rsidR="00B3247E" w:rsidRPr="005E7422">
        <w:rPr>
          <w:rStyle w:val="Italic"/>
          <w:i w:val="0"/>
          <w:iCs/>
        </w:rPr>
        <w:t>(ICAO Doc 9766</w:t>
      </w:r>
      <w:r w:rsidR="004410D6" w:rsidRPr="005E7422">
        <w:rPr>
          <w:rStyle w:val="Italic"/>
          <w:i w:val="0"/>
          <w:iCs/>
        </w:rPr>
        <w:noBreakHyphen/>
      </w:r>
      <w:r w:rsidR="00B3247E" w:rsidRPr="005E7422">
        <w:rPr>
          <w:rStyle w:val="Italic"/>
          <w:i w:val="0"/>
          <w:iCs/>
        </w:rPr>
        <w:t>AN/968)</w:t>
      </w:r>
      <w:r w:rsidRPr="005E7422">
        <w:t>,</w:t>
      </w:r>
      <w:r w:rsidR="0041377A" w:rsidRPr="005E7422">
        <w:t xml:space="preserve"> </w:t>
      </w:r>
      <w:r w:rsidR="00817CB8" w:rsidRPr="005E7422">
        <w:t>s</w:t>
      </w:r>
      <w:r w:rsidRPr="005E7422">
        <w:t>ection</w:t>
      </w:r>
      <w:r w:rsidR="00B3247E" w:rsidRPr="005E7422">
        <w:t>s</w:t>
      </w:r>
      <w:r w:rsidR="00000E5C" w:rsidRPr="005E7422">
        <w:t> </w:t>
      </w:r>
      <w:r w:rsidRPr="005E7422">
        <w:t>4.</w:t>
      </w:r>
      <w:r w:rsidR="00B3247E" w:rsidRPr="005E7422">
        <w:t>5</w:t>
      </w:r>
      <w:r w:rsidRPr="005E7422">
        <w:t>.1 (</w:t>
      </w:r>
      <w:r w:rsidR="00B3247E" w:rsidRPr="005E7422">
        <w:t>d</w:t>
      </w:r>
      <w:r w:rsidRPr="005E7422">
        <w:t>)</w:t>
      </w:r>
      <w:r w:rsidR="00C472EA" w:rsidRPr="005E7422">
        <w:t xml:space="preserve"> </w:t>
      </w:r>
      <w:r w:rsidRPr="005E7422">
        <w:t>and</w:t>
      </w:r>
      <w:r w:rsidR="0041377A" w:rsidRPr="005E7422">
        <w:t xml:space="preserve"> </w:t>
      </w:r>
      <w:r w:rsidRPr="005E7422">
        <w:t>4.</w:t>
      </w:r>
      <w:r w:rsidR="00B3247E" w:rsidRPr="005E7422">
        <w:t>6</w:t>
      </w:r>
      <w:r w:rsidRPr="005E7422">
        <w:t>.1 (d)</w:t>
      </w:r>
      <w:r w:rsidR="0041377A" w:rsidRPr="005E7422">
        <w:t xml:space="preserve"> </w:t>
      </w:r>
      <w:r w:rsidRPr="005E7422">
        <w:t>and</w:t>
      </w:r>
      <w:r w:rsidR="0041377A" w:rsidRPr="005E7422">
        <w:t xml:space="preserve"> </w:t>
      </w:r>
      <w:r w:rsidRPr="005E7422">
        <w:t>(e);</w:t>
      </w:r>
    </w:p>
    <w:p w14:paraId="42BB3987" w14:textId="77777777" w:rsidR="004502B8" w:rsidRPr="005E7422" w:rsidRDefault="004502B8" w:rsidP="00956149">
      <w:pPr>
        <w:pStyle w:val="Indent2"/>
      </w:pPr>
      <w:r w:rsidRPr="005E7422">
        <w:t>(e)</w:t>
      </w:r>
      <w:r w:rsidRPr="005E7422">
        <w:tab/>
        <w:t>Be</w:t>
      </w:r>
      <w:r w:rsidR="0041377A" w:rsidRPr="005E7422">
        <w:t xml:space="preserve"> </w:t>
      </w:r>
      <w:r w:rsidRPr="005E7422">
        <w:t>processed</w:t>
      </w:r>
      <w:r w:rsidR="0041377A" w:rsidRPr="005E7422">
        <w:t xml:space="preserve"> </w:t>
      </w:r>
      <w:r w:rsidRPr="005E7422">
        <w:t>and</w:t>
      </w:r>
      <w:r w:rsidR="0041377A" w:rsidRPr="005E7422">
        <w:t xml:space="preserve"> </w:t>
      </w:r>
      <w:r w:rsidRPr="005E7422">
        <w:t>delivered</w:t>
      </w:r>
      <w:r w:rsidR="0041377A" w:rsidRPr="005E7422">
        <w:t xml:space="preserve"> </w:t>
      </w:r>
      <w:r w:rsidRPr="005E7422">
        <w:t>to</w:t>
      </w:r>
      <w:r w:rsidR="0041377A" w:rsidRPr="005E7422">
        <w:t xml:space="preserve"> </w:t>
      </w:r>
      <w:r w:rsidRPr="005E7422">
        <w:t>the</w:t>
      </w:r>
      <w:r w:rsidR="0041377A" w:rsidRPr="005E7422">
        <w:t xml:space="preserve"> </w:t>
      </w:r>
      <w:r w:rsidRPr="005E7422">
        <w:t>VAAC</w:t>
      </w:r>
      <w:r w:rsidR="0041377A" w:rsidRPr="005E7422">
        <w:t xml:space="preserve"> </w:t>
      </w:r>
      <w:r w:rsidRPr="005E7422">
        <w:t>with</w:t>
      </w:r>
      <w:r w:rsidR="0041377A" w:rsidRPr="005E7422">
        <w:t xml:space="preserve"> </w:t>
      </w:r>
      <w:r w:rsidRPr="005E7422">
        <w:t>minimal</w:t>
      </w:r>
      <w:r w:rsidR="0041377A" w:rsidRPr="005E7422">
        <w:t xml:space="preserve"> </w:t>
      </w:r>
      <w:r w:rsidRPr="005E7422">
        <w:t>delay.</w:t>
      </w:r>
    </w:p>
    <w:p w14:paraId="239AC6F6" w14:textId="77777777" w:rsidR="004502B8" w:rsidRPr="005E7422" w:rsidRDefault="00956149" w:rsidP="00956149">
      <w:pPr>
        <w:pStyle w:val="Indent1"/>
      </w:pPr>
      <w:r w:rsidRPr="005E7422">
        <w:t>(3)</w:t>
      </w:r>
      <w:r w:rsidR="004502B8" w:rsidRPr="005E7422">
        <w:tab/>
        <w:t>Additional</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assist</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detection</w:t>
      </w:r>
      <w:r w:rsidR="0041377A" w:rsidRPr="005E7422">
        <w:t xml:space="preserve"> </w:t>
      </w:r>
      <w:r w:rsidR="004502B8" w:rsidRPr="005E7422">
        <w:t>of</w:t>
      </w:r>
      <w:r w:rsidR="0041377A" w:rsidRPr="005E7422">
        <w:t xml:space="preserve"> </w:t>
      </w:r>
      <w:r w:rsidR="004502B8" w:rsidRPr="005E7422">
        <w:t>pre</w:t>
      </w:r>
      <w:r w:rsidR="004410D6" w:rsidRPr="005E7422">
        <w:noBreakHyphen/>
      </w:r>
      <w:r w:rsidR="004502B8" w:rsidRPr="005E7422">
        <w:t>eruption</w:t>
      </w:r>
      <w:r w:rsidR="0041377A" w:rsidRPr="005E7422">
        <w:t xml:space="preserve"> </w:t>
      </w:r>
      <w:r w:rsidR="004502B8" w:rsidRPr="005E7422">
        <w:t>volcanic</w:t>
      </w:r>
      <w:r w:rsidR="0041377A" w:rsidRPr="005E7422">
        <w:t xml:space="preserve"> </w:t>
      </w:r>
      <w:r w:rsidR="004502B8" w:rsidRPr="005E7422">
        <w:t>activity,</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eruption,</w:t>
      </w:r>
      <w:r w:rsidR="0041377A" w:rsidRPr="005E7422">
        <w:t xml:space="preserve"> </w:t>
      </w:r>
      <w:r w:rsidR="004502B8" w:rsidRPr="005E7422">
        <w:t>or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may</w:t>
      </w:r>
      <w:r w:rsidR="0041377A" w:rsidRPr="005E7422">
        <w:t xml:space="preserve"> </w:t>
      </w:r>
      <w:r w:rsidR="004502B8" w:rsidRPr="005E7422">
        <w:t>include</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volcanic</w:t>
      </w:r>
      <w:r w:rsidR="0041377A" w:rsidRPr="005E7422">
        <w:t xml:space="preserve"> </w:t>
      </w:r>
      <w:r w:rsidR="004502B8" w:rsidRPr="005E7422">
        <w:t>hot</w:t>
      </w:r>
      <w:r w:rsidR="004410D6" w:rsidRPr="005E7422">
        <w:noBreakHyphen/>
      </w:r>
      <w:r w:rsidR="004502B8" w:rsidRPr="005E7422">
        <w:t>spots</w:t>
      </w:r>
      <w:r w:rsidR="0041377A" w:rsidRPr="005E7422">
        <w:t xml:space="preserve"> </w:t>
      </w:r>
      <w:r w:rsidR="004502B8" w:rsidRPr="005E7422">
        <w:t>or</w:t>
      </w:r>
      <w:r w:rsidR="0041377A" w:rsidRPr="005E7422">
        <w:t xml:space="preserve"> </w:t>
      </w:r>
      <w:r w:rsidR="004502B8" w:rsidRPr="005E7422">
        <w:t>sulphur</w:t>
      </w:r>
      <w:r w:rsidR="0041377A" w:rsidRPr="005E7422">
        <w:t xml:space="preserve"> </w:t>
      </w:r>
      <w:r w:rsidR="004502B8" w:rsidRPr="005E7422">
        <w:t>dioxide</w:t>
      </w:r>
      <w:r w:rsidR="0041377A" w:rsidRPr="005E7422">
        <w:t xml:space="preserve"> </w:t>
      </w:r>
      <w:r w:rsidR="004502B8" w:rsidRPr="005E7422">
        <w:t>emissions.</w:t>
      </w:r>
    </w:p>
    <w:p w14:paraId="03CF99D2" w14:textId="77777777" w:rsidR="009D5645" w:rsidRPr="005E7422" w:rsidRDefault="00956149" w:rsidP="00956149">
      <w:pPr>
        <w:pStyle w:val="Indent1"/>
      </w:pPr>
      <w:r w:rsidRPr="005E7422">
        <w:t>(4)</w:t>
      </w:r>
      <w:r w:rsidR="004502B8" w:rsidRPr="005E7422">
        <w:tab/>
        <w:t>Data</w:t>
      </w:r>
      <w:r w:rsidR="0041377A" w:rsidRPr="005E7422">
        <w:t xml:space="preserve"> </w:t>
      </w:r>
      <w:r w:rsidR="004502B8" w:rsidRPr="005E7422">
        <w:t>obtained</w:t>
      </w:r>
      <w:r w:rsidR="0041377A" w:rsidRPr="005E7422">
        <w:t xml:space="preserve"> </w:t>
      </w:r>
      <w:r w:rsidR="004502B8" w:rsidRPr="005E7422">
        <w:t>from</w:t>
      </w:r>
      <w:r w:rsidR="0041377A" w:rsidRPr="005E7422">
        <w:t xml:space="preserve"> </w:t>
      </w:r>
      <w:r w:rsidR="004502B8" w:rsidRPr="005E7422">
        <w:t>surface</w:t>
      </w:r>
      <w:r w:rsidR="004410D6" w:rsidRPr="005E7422">
        <w:noBreakHyphen/>
      </w:r>
      <w:r w:rsidR="004502B8" w:rsidRPr="005E7422">
        <w:t>based</w:t>
      </w:r>
      <w:r w:rsidR="0041377A" w:rsidRPr="005E7422">
        <w:t xml:space="preserve"> </w:t>
      </w:r>
      <w:r w:rsidR="004502B8" w:rsidRPr="005E7422">
        <w:t>radar</w:t>
      </w:r>
      <w:r w:rsidR="0041377A" w:rsidRPr="005E7422">
        <w:t xml:space="preserve"> </w:t>
      </w:r>
      <w:r w:rsidR="004502B8" w:rsidRPr="005E7422">
        <w:t>within</w:t>
      </w:r>
      <w:r w:rsidR="0041377A" w:rsidRPr="005E7422">
        <w:t xml:space="preserve"> </w:t>
      </w:r>
      <w:r w:rsidR="004502B8" w:rsidRPr="005E7422">
        <w:t>range</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the</w:t>
      </w:r>
      <w:r w:rsidR="0041377A" w:rsidRPr="005E7422">
        <w:t xml:space="preserve"> </w:t>
      </w:r>
      <w:r w:rsidR="004502B8" w:rsidRPr="005E7422">
        <w:t>presence</w:t>
      </w:r>
      <w:r w:rsidR="0041377A" w:rsidRPr="005E7422">
        <w:t xml:space="preserve"> </w:t>
      </w:r>
      <w:r w:rsidR="004502B8" w:rsidRPr="005E7422">
        <w:t>of</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and</w:t>
      </w:r>
      <w:r w:rsidR="0041377A" w:rsidRPr="005E7422">
        <w:t xml:space="preserve"> </w:t>
      </w:r>
      <w:r w:rsidR="004502B8" w:rsidRPr="005E7422">
        <w:t>measure</w:t>
      </w:r>
      <w:r w:rsidR="0041377A" w:rsidRPr="005E7422">
        <w:t xml:space="preserve"> </w:t>
      </w:r>
      <w:r w:rsidR="004502B8" w:rsidRPr="005E7422">
        <w:t>its</w:t>
      </w:r>
      <w:r w:rsidR="0041377A" w:rsidRPr="005E7422">
        <w:t xml:space="preserve"> </w:t>
      </w:r>
      <w:r w:rsidR="004502B8" w:rsidRPr="005E7422">
        <w:t>height.</w:t>
      </w:r>
    </w:p>
    <w:p w14:paraId="4E4CC795"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7291851B" w14:textId="77777777" w:rsidR="00303986" w:rsidRPr="005E7422" w:rsidRDefault="00956149" w:rsidP="006E1639">
      <w:pPr>
        <w:pStyle w:val="Indent1"/>
      </w:pPr>
      <w:r w:rsidRPr="005E7422">
        <w:t>(1)</w:t>
      </w:r>
      <w:r w:rsidR="00303986" w:rsidRPr="005E7422">
        <w:tab/>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because</w:t>
      </w:r>
      <w:r w:rsidR="0041377A" w:rsidRPr="005E7422">
        <w:t xml:space="preserve"> </w:t>
      </w:r>
      <w:r w:rsidR="00303986" w:rsidRPr="005E7422">
        <w:t>of</w:t>
      </w:r>
      <w:r w:rsidR="0041377A" w:rsidRPr="005E7422">
        <w:t xml:space="preserve"> </w:t>
      </w:r>
      <w:r w:rsidR="00303986" w:rsidRPr="005E7422">
        <w:t>the</w:t>
      </w:r>
      <w:r w:rsidR="0041377A" w:rsidRPr="005E7422">
        <w:t xml:space="preserve"> </w:t>
      </w:r>
      <w:r w:rsidR="00303986" w:rsidRPr="005E7422">
        <w:t>potential</w:t>
      </w:r>
      <w:r w:rsidR="0041377A" w:rsidRPr="005E7422">
        <w:t xml:space="preserve"> </w:t>
      </w:r>
      <w:r w:rsidR="00303986" w:rsidRPr="005E7422">
        <w:t>hazard</w:t>
      </w:r>
      <w:r w:rsidR="0041377A" w:rsidRPr="005E7422">
        <w:t xml:space="preserve"> </w:t>
      </w:r>
      <w:r w:rsidR="00303986" w:rsidRPr="005E7422">
        <w:t>to</w:t>
      </w:r>
      <w:r w:rsidR="0041377A" w:rsidRPr="005E7422">
        <w:t xml:space="preserve"> </w:t>
      </w:r>
      <w:r w:rsidR="00303986" w:rsidRPr="005E7422">
        <w:t>aviation,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reported</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03986" w:rsidRPr="005E7422">
        <w:t>as</w:t>
      </w:r>
      <w:r w:rsidR="0041377A" w:rsidRPr="005E7422">
        <w:t xml:space="preserve"> </w:t>
      </w:r>
      <w:r w:rsidR="00303986" w:rsidRPr="005E7422">
        <w:t>described</w:t>
      </w:r>
      <w:r w:rsidR="0041377A" w:rsidRPr="005E7422">
        <w:t xml:space="preserve"> </w:t>
      </w:r>
      <w:r w:rsidR="00303986" w:rsidRPr="005E7422">
        <w:t>in</w:t>
      </w:r>
      <w:r w:rsidR="0041377A" w:rsidRPr="005E7422">
        <w:t xml:space="preserve"> </w:t>
      </w:r>
      <w:r w:rsidR="00303986" w:rsidRPr="005E7422">
        <w:rPr>
          <w:rStyle w:val="Italic"/>
        </w:rPr>
        <w:t>the</w:t>
      </w:r>
      <w:r w:rsidR="0041377A" w:rsidRPr="005E7422">
        <w:rPr>
          <w:rStyle w:val="Italic"/>
        </w:rPr>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303986" w:rsidRPr="005E7422">
        <w:t>The</w:t>
      </w:r>
      <w:r w:rsidR="0041377A" w:rsidRPr="005E7422">
        <w:t xml:space="preserve"> </w:t>
      </w:r>
      <w:r w:rsidR="00303986" w:rsidRPr="005E7422">
        <w:t>report,</w:t>
      </w:r>
      <w:r w:rsidR="0041377A" w:rsidRPr="005E7422">
        <w:t xml:space="preserve"> </w:t>
      </w:r>
      <w:r w:rsidR="00303986" w:rsidRPr="005E7422">
        <w:t>in</w:t>
      </w:r>
      <w:r w:rsidR="0041377A" w:rsidRPr="005E7422">
        <w:t xml:space="preserve"> </w:t>
      </w:r>
      <w:r w:rsidR="00303986" w:rsidRPr="005E7422">
        <w:t>plain</w:t>
      </w:r>
      <w:r w:rsidR="0041377A" w:rsidRPr="005E7422">
        <w:t xml:space="preserve"> </w:t>
      </w:r>
      <w:r w:rsidR="00303986" w:rsidRPr="005E7422">
        <w:t>language,</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made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form</w:t>
      </w:r>
      <w:r w:rsidR="0041377A" w:rsidRPr="005E7422">
        <w:t xml:space="preserve"> </w:t>
      </w:r>
      <w:r w:rsidR="00303986" w:rsidRPr="005E7422">
        <w:t>of</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report</w:t>
      </w:r>
      <w:r w:rsidR="0041377A" w:rsidRPr="005E7422">
        <w:t xml:space="preserve"> </w:t>
      </w:r>
      <w:r w:rsidR="00303986" w:rsidRPr="005E7422">
        <w:t>comprising</w:t>
      </w:r>
      <w:r w:rsidR="0041377A" w:rsidRPr="005E7422">
        <w:t xml:space="preserve"> </w:t>
      </w:r>
      <w:r w:rsidR="00303986" w:rsidRPr="005E7422">
        <w:t>the</w:t>
      </w:r>
      <w:r w:rsidR="0041377A" w:rsidRPr="005E7422">
        <w:t xml:space="preserve"> </w:t>
      </w:r>
      <w:r w:rsidR="00303986" w:rsidRPr="005E7422">
        <w:t>following</w:t>
      </w:r>
      <w:r w:rsidR="0041377A" w:rsidRPr="005E7422">
        <w:t xml:space="preserve"> </w:t>
      </w:r>
      <w:r w:rsidR="00303986" w:rsidRPr="005E7422">
        <w:t>information,</w:t>
      </w:r>
      <w:r w:rsidR="0041377A" w:rsidRPr="005E7422">
        <w:t xml:space="preserve"> </w:t>
      </w:r>
      <w:r w:rsidR="00303986" w:rsidRPr="005E7422">
        <w:t>if</w:t>
      </w:r>
      <w:r w:rsidR="0041377A" w:rsidRPr="005E7422">
        <w:t xml:space="preserve"> </w:t>
      </w:r>
      <w:r w:rsidR="00303986" w:rsidRPr="005E7422">
        <w:t>available,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order</w:t>
      </w:r>
      <w:r w:rsidR="0041377A" w:rsidRPr="005E7422">
        <w:t xml:space="preserve"> </w:t>
      </w:r>
      <w:r w:rsidR="00303986" w:rsidRPr="005E7422">
        <w:t>indicated:</w:t>
      </w:r>
    </w:p>
    <w:p w14:paraId="53AC3ED0" w14:textId="77777777" w:rsidR="00303986" w:rsidRPr="005E7422" w:rsidRDefault="00303986" w:rsidP="00956149">
      <w:pPr>
        <w:pStyle w:val="Indent2"/>
      </w:pPr>
      <w:r w:rsidRPr="005E7422">
        <w:t>(a)</w:t>
      </w:r>
      <w:r w:rsidRPr="005E7422">
        <w:tab/>
        <w:t>Message</w:t>
      </w:r>
      <w:r w:rsidR="0041377A" w:rsidRPr="005E7422">
        <w:t xml:space="preserve"> </w:t>
      </w:r>
      <w:r w:rsidRPr="005E7422">
        <w:t>type:</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REPORT;</w:t>
      </w:r>
    </w:p>
    <w:p w14:paraId="11F2A1E2" w14:textId="77777777" w:rsidR="00303986" w:rsidRPr="005E7422" w:rsidRDefault="00303986" w:rsidP="00956149">
      <w:pPr>
        <w:pStyle w:val="Indent2"/>
      </w:pPr>
      <w:r w:rsidRPr="005E7422">
        <w:t>(b)</w:t>
      </w:r>
      <w:r w:rsidRPr="005E7422">
        <w:tab/>
        <w:t>Station</w:t>
      </w:r>
      <w:r w:rsidR="0041377A" w:rsidRPr="005E7422">
        <w:t xml:space="preserve"> </w:t>
      </w:r>
      <w:r w:rsidRPr="005E7422">
        <w:t>identifier,</w:t>
      </w:r>
      <w:r w:rsidR="0041377A" w:rsidRPr="005E7422">
        <w:t xml:space="preserve"> </w:t>
      </w:r>
      <w:r w:rsidRPr="005E7422">
        <w:t>location</w:t>
      </w:r>
      <w:r w:rsidR="0041377A" w:rsidRPr="005E7422">
        <w:t xml:space="preserve"> </w:t>
      </w:r>
      <w:r w:rsidRPr="005E7422">
        <w:t>indicator</w:t>
      </w:r>
      <w:r w:rsidR="0041377A" w:rsidRPr="005E7422">
        <w:t xml:space="preserve"> </w:t>
      </w:r>
      <w:r w:rsidRPr="005E7422">
        <w:t>or</w:t>
      </w:r>
      <w:r w:rsidR="0041377A" w:rsidRPr="005E7422">
        <w:t xml:space="preserve"> </w:t>
      </w:r>
      <w:r w:rsidRPr="005E7422">
        <w:t>name</w:t>
      </w:r>
      <w:r w:rsidR="0041377A" w:rsidRPr="005E7422">
        <w:t xml:space="preserve"> </w:t>
      </w:r>
      <w:r w:rsidRPr="005E7422">
        <w:t>of</w:t>
      </w:r>
      <w:r w:rsidR="0041377A" w:rsidRPr="005E7422">
        <w:t xml:space="preserve"> </w:t>
      </w:r>
      <w:r w:rsidRPr="005E7422">
        <w:t>station;</w:t>
      </w:r>
    </w:p>
    <w:p w14:paraId="2439194B" w14:textId="77777777" w:rsidR="00303986" w:rsidRPr="005E7422" w:rsidRDefault="00303986" w:rsidP="00956149">
      <w:pPr>
        <w:pStyle w:val="Indent2"/>
      </w:pPr>
      <w:r w:rsidRPr="005E7422">
        <w:t>(c)</w:t>
      </w:r>
      <w:r w:rsidRPr="005E7422">
        <w:tab/>
        <w:t>Date/time</w:t>
      </w:r>
      <w:r w:rsidR="0041377A" w:rsidRPr="005E7422">
        <w:t xml:space="preserve"> </w:t>
      </w:r>
      <w:r w:rsidRPr="005E7422">
        <w:t>of</w:t>
      </w:r>
      <w:r w:rsidR="0041377A" w:rsidRPr="005E7422">
        <w:t xml:space="preserve"> </w:t>
      </w:r>
      <w:r w:rsidRPr="005E7422">
        <w:t>message;</w:t>
      </w:r>
    </w:p>
    <w:p w14:paraId="3D8C22F2" w14:textId="77777777" w:rsidR="00303986" w:rsidRPr="005E7422" w:rsidRDefault="00303986" w:rsidP="00956149">
      <w:pPr>
        <w:pStyle w:val="Indent2"/>
      </w:pPr>
      <w:r w:rsidRPr="005E7422">
        <w:t>(d)</w:t>
      </w:r>
      <w:r w:rsidRPr="005E7422">
        <w:tab/>
        <w:t>Location</w:t>
      </w:r>
      <w:r w:rsidR="0041377A" w:rsidRPr="005E7422">
        <w:t xml:space="preserve"> </w:t>
      </w:r>
      <w:r w:rsidRPr="005E7422">
        <w:t>of</w:t>
      </w:r>
      <w:r w:rsidR="0041377A" w:rsidRPr="005E7422">
        <w:t xml:space="preserve"> </w:t>
      </w:r>
      <w:r w:rsidRPr="005E7422">
        <w:t>volcano</w:t>
      </w:r>
      <w:r w:rsidR="0041377A" w:rsidRPr="005E7422">
        <w:t xml:space="preserve"> </w:t>
      </w:r>
      <w:r w:rsidRPr="005E7422">
        <w:t>and</w:t>
      </w:r>
      <w:r w:rsidR="0041377A" w:rsidRPr="005E7422">
        <w:t xml:space="preserve"> </w:t>
      </w:r>
      <w:r w:rsidRPr="005E7422">
        <w:t>name,</w:t>
      </w:r>
      <w:r w:rsidR="0041377A" w:rsidRPr="005E7422">
        <w:t xml:space="preserve"> </w:t>
      </w:r>
      <w:r w:rsidRPr="005E7422">
        <w:t>if</w:t>
      </w:r>
      <w:r w:rsidR="0041377A" w:rsidRPr="005E7422">
        <w:t xml:space="preserve"> </w:t>
      </w:r>
      <w:r w:rsidRPr="005E7422">
        <w:t>known;</w:t>
      </w:r>
    </w:p>
    <w:p w14:paraId="44256971" w14:textId="77777777" w:rsidR="009D5645" w:rsidRPr="005E7422" w:rsidRDefault="00303986" w:rsidP="00956149">
      <w:pPr>
        <w:pStyle w:val="Indent2"/>
      </w:pPr>
      <w:r w:rsidRPr="005E7422">
        <w:t>(e)</w:t>
      </w:r>
      <w:r w:rsidRPr="005E7422">
        <w:tab/>
        <w:t>Concise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event</w:t>
      </w:r>
      <w:r w:rsidR="0041377A" w:rsidRPr="005E7422">
        <w:t xml:space="preserve"> </w:t>
      </w:r>
      <w:r w:rsidRPr="005E7422">
        <w:t>including,</w:t>
      </w:r>
      <w:r w:rsidR="0041377A" w:rsidRPr="005E7422">
        <w:t xml:space="preserve"> </w:t>
      </w:r>
      <w:r w:rsidRPr="005E7422">
        <w:t>as</w:t>
      </w:r>
      <w:r w:rsidR="0041377A" w:rsidRPr="005E7422">
        <w:t xml:space="preserve"> </w:t>
      </w:r>
      <w:r w:rsidRPr="005E7422">
        <w:t>appropriate,</w:t>
      </w:r>
      <w:r w:rsidR="0041377A" w:rsidRPr="005E7422">
        <w:t xml:space="preserve"> </w:t>
      </w:r>
      <w:r w:rsidRPr="005E7422">
        <w:t>level</w:t>
      </w:r>
      <w:r w:rsidR="0041377A" w:rsidRPr="005E7422">
        <w:t xml:space="preserve"> </w:t>
      </w:r>
      <w:r w:rsidRPr="005E7422">
        <w:t>of</w:t>
      </w:r>
      <w:r w:rsidR="0041377A" w:rsidRPr="005E7422">
        <w:t xml:space="preserve"> </w:t>
      </w:r>
      <w:r w:rsidRPr="005E7422">
        <w:t>intensity</w:t>
      </w:r>
      <w:r w:rsidR="0041377A" w:rsidRPr="005E7422">
        <w:t xml:space="preserve"> </w:t>
      </w:r>
      <w:r w:rsidRPr="005E7422">
        <w:t>of</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occurrence</w:t>
      </w:r>
      <w:r w:rsidR="0041377A" w:rsidRPr="005E7422">
        <w:t xml:space="preserve"> </w:t>
      </w:r>
      <w:r w:rsidRPr="005E7422">
        <w:t>of</w:t>
      </w:r>
      <w:r w:rsidR="0041377A" w:rsidRPr="005E7422">
        <w:t xml:space="preserve"> </w:t>
      </w:r>
      <w:r w:rsidRPr="005E7422">
        <w:t>an</w:t>
      </w:r>
      <w:r w:rsidR="0041377A" w:rsidRPr="005E7422">
        <w:t xml:space="preserve"> </w:t>
      </w:r>
      <w:r w:rsidRPr="005E7422">
        <w:t>eruption</w:t>
      </w:r>
      <w:r w:rsidR="0041377A" w:rsidRPr="005E7422">
        <w:t xml:space="preserve"> </w:t>
      </w:r>
      <w:r w:rsidRPr="005E7422">
        <w:t>and</w:t>
      </w:r>
      <w:r w:rsidR="0041377A" w:rsidRPr="005E7422">
        <w:t xml:space="preserve"> </w:t>
      </w:r>
      <w:r w:rsidRPr="005E7422">
        <w:t>its</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and</w:t>
      </w:r>
      <w:r w:rsidR="0041377A" w:rsidRPr="005E7422">
        <w:t xml:space="preserve"> </w:t>
      </w:r>
      <w:r w:rsidRPr="005E7422">
        <w:t>existence</w:t>
      </w:r>
      <w:r w:rsidR="0041377A" w:rsidRPr="005E7422">
        <w:t xml:space="preserve"> </w:t>
      </w:r>
      <w:r w:rsidRPr="005E7422">
        <w:t>of</w:t>
      </w:r>
      <w:r w:rsidR="0041377A" w:rsidRPr="005E7422">
        <w:t xml:space="preserve"> </w:t>
      </w:r>
      <w:r w:rsidRPr="005E7422">
        <w:t>a</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w:t>
      </w:r>
      <w:r w:rsidR="0041377A" w:rsidRPr="005E7422">
        <w:t xml:space="preserve"> </w:t>
      </w:r>
      <w:r w:rsidRPr="005E7422">
        <w:t>in</w:t>
      </w:r>
      <w:r w:rsidR="0041377A" w:rsidRPr="005E7422">
        <w:t xml:space="preserve"> </w:t>
      </w:r>
      <w:r w:rsidRPr="005E7422">
        <w:t>the</w:t>
      </w:r>
      <w:r w:rsidR="0041377A" w:rsidRPr="005E7422">
        <w:t xml:space="preserve"> </w:t>
      </w:r>
      <w:r w:rsidRPr="005E7422">
        <w:t>area</w:t>
      </w:r>
      <w:r w:rsidR="0041377A" w:rsidRPr="005E7422">
        <w:t xml:space="preserve"> </w:t>
      </w:r>
      <w:r w:rsidRPr="005E7422">
        <w:t>(with</w:t>
      </w:r>
      <w:r w:rsidR="0041377A" w:rsidRPr="005E7422">
        <w:t xml:space="preserve"> </w:t>
      </w:r>
      <w:r w:rsidRPr="005E7422">
        <w:t>the</w:t>
      </w:r>
      <w:r w:rsidR="0041377A" w:rsidRPr="005E7422">
        <w:t xml:space="preserve"> </w:t>
      </w:r>
      <w:r w:rsidRPr="005E7422">
        <w:t>direction</w:t>
      </w:r>
      <w:r w:rsidR="0041377A" w:rsidRPr="005E7422">
        <w:t xml:space="preserve"> </w:t>
      </w:r>
      <w:r w:rsidRPr="005E7422">
        <w:t>of</w:t>
      </w:r>
      <w:r w:rsidR="0041377A" w:rsidRPr="005E7422">
        <w:t xml:space="preserve"> </w:t>
      </w:r>
      <w:r w:rsidRPr="005E7422">
        <w:t>ash</w:t>
      </w:r>
      <w:r w:rsidR="0041377A" w:rsidRPr="005E7422">
        <w:t xml:space="preserve"> </w:t>
      </w:r>
      <w:r w:rsidRPr="005E7422">
        <w:t>cloud</w:t>
      </w:r>
      <w:r w:rsidR="0041377A" w:rsidRPr="005E7422">
        <w:t xml:space="preserve"> </w:t>
      </w:r>
      <w:r w:rsidRPr="005E7422">
        <w:t>movement</w:t>
      </w:r>
      <w:r w:rsidR="0041377A" w:rsidRPr="005E7422">
        <w:t xml:space="preserve"> </w:t>
      </w:r>
      <w:r w:rsidRPr="005E7422">
        <w:t>and</w:t>
      </w:r>
      <w:r w:rsidR="0041377A" w:rsidRPr="005E7422">
        <w:t xml:space="preserve"> </w:t>
      </w:r>
      <w:r w:rsidRPr="005E7422">
        <w:t>height,</w:t>
      </w:r>
      <w:r w:rsidR="0041377A" w:rsidRPr="005E7422">
        <w:t xml:space="preserve"> </w:t>
      </w:r>
      <w:r w:rsidRPr="005E7422">
        <w:t>as</w:t>
      </w:r>
      <w:r w:rsidR="0041377A" w:rsidRPr="005E7422">
        <w:t xml:space="preserve"> </w:t>
      </w:r>
      <w:r w:rsidRPr="005E7422">
        <w:t>best</w:t>
      </w:r>
      <w:r w:rsidR="0041377A" w:rsidRPr="005E7422">
        <w:t xml:space="preserve"> </w:t>
      </w:r>
      <w:r w:rsidRPr="005E7422">
        <w:t>estimated).</w:t>
      </w:r>
    </w:p>
    <w:p w14:paraId="6A4AF17C" w14:textId="77777777" w:rsidR="00303986" w:rsidRPr="005E7422" w:rsidRDefault="00956149" w:rsidP="00956149">
      <w:pPr>
        <w:pStyle w:val="Indent1"/>
      </w:pPr>
      <w:r w:rsidRPr="005E7422">
        <w:t>(2)</w:t>
      </w:r>
      <w:r w:rsidR="00303986" w:rsidRPr="005E7422">
        <w:tab/>
        <w:t>Available</w:t>
      </w:r>
      <w:r w:rsidR="0041377A" w:rsidRPr="005E7422">
        <w:t xml:space="preserve"> </w:t>
      </w:r>
      <w:r w:rsidR="00303986" w:rsidRPr="005E7422">
        <w:t>geological</w:t>
      </w:r>
      <w:r w:rsidR="0041377A" w:rsidRPr="005E7422">
        <w:t xml:space="preserve"> </w:t>
      </w:r>
      <w:r w:rsidR="00303986" w:rsidRPr="005E7422">
        <w:t>data</w:t>
      </w:r>
      <w:r w:rsidR="0041377A" w:rsidRPr="005E7422">
        <w:t xml:space="preserve"> </w:t>
      </w:r>
      <w:r w:rsidR="00303986" w:rsidRPr="005E7422">
        <w:t>that</w:t>
      </w:r>
      <w:r w:rsidR="0041377A" w:rsidRPr="005E7422">
        <w:t xml:space="preserve"> </w:t>
      </w:r>
      <w:r w:rsidR="00303986" w:rsidRPr="005E7422">
        <w:t>indicates</w:t>
      </w:r>
      <w:r w:rsidR="0041377A" w:rsidRPr="005E7422">
        <w:t xml:space="preserve"> </w:t>
      </w:r>
      <w:r w:rsidR="00303986" w:rsidRPr="005E7422">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eruptive</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or</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eruption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passed</w:t>
      </w:r>
      <w:r w:rsidR="0041377A" w:rsidRPr="005E7422">
        <w:t xml:space="preserve"> </w:t>
      </w:r>
      <w:r w:rsidR="00303986" w:rsidRPr="005E7422">
        <w:t>immediately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41377A"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r w:rsidR="0041377A" w:rsidRPr="005E7422">
        <w:t xml:space="preserve"> </w:t>
      </w:r>
      <w:r w:rsidR="00303986" w:rsidRPr="005E7422">
        <w:t>These</w:t>
      </w:r>
      <w:r w:rsidR="0041377A" w:rsidRPr="005E7422">
        <w:t xml:space="preserve"> </w:t>
      </w:r>
      <w:r w:rsidR="00303986" w:rsidRPr="005E7422">
        <w:t>data</w:t>
      </w:r>
      <w:r w:rsidR="0041377A" w:rsidRPr="005E7422">
        <w:t xml:space="preserve"> </w:t>
      </w:r>
      <w:r w:rsidR="00303986" w:rsidRPr="005E7422">
        <w:t>include:</w:t>
      </w:r>
    </w:p>
    <w:p w14:paraId="581F0F4B" w14:textId="77777777" w:rsidR="00303986" w:rsidRPr="005E7422" w:rsidRDefault="00303986" w:rsidP="00956149">
      <w:pPr>
        <w:pStyle w:val="Indent2"/>
      </w:pPr>
      <w:r w:rsidRPr="005E7422">
        <w:t>(a)</w:t>
      </w:r>
      <w:r w:rsidRPr="005E7422">
        <w:tab/>
        <w:t>V</w:t>
      </w:r>
      <w:r w:rsidR="00DF3F97" w:rsidRPr="005E7422">
        <w:t>u</w:t>
      </w:r>
      <w:r w:rsidRPr="005E7422">
        <w:t>lcanological</w:t>
      </w:r>
      <w:r w:rsidR="0041377A" w:rsidRPr="005E7422">
        <w:t xml:space="preserve"> </w:t>
      </w:r>
      <w:r w:rsidRPr="005E7422">
        <w:t>observations;</w:t>
      </w:r>
    </w:p>
    <w:p w14:paraId="3A9A83A4" w14:textId="77777777" w:rsidR="00303986" w:rsidRPr="005E7422" w:rsidRDefault="00303986" w:rsidP="00956149">
      <w:pPr>
        <w:pStyle w:val="Indent2"/>
      </w:pPr>
      <w:r w:rsidRPr="005E7422">
        <w:t>(b)</w:t>
      </w:r>
      <w:r w:rsidRPr="005E7422">
        <w:tab/>
        <w:t>Seismological</w:t>
      </w:r>
      <w:r w:rsidR="0041377A" w:rsidRPr="005E7422">
        <w:t xml:space="preserve"> </w:t>
      </w:r>
      <w:r w:rsidRPr="005E7422">
        <w:t>activity</w:t>
      </w:r>
      <w:r w:rsidR="0041377A" w:rsidRPr="005E7422">
        <w:t xml:space="preserve"> </w:t>
      </w:r>
      <w:r w:rsidRPr="005E7422">
        <w:t>reports.</w:t>
      </w:r>
    </w:p>
    <w:p w14:paraId="54B90AC9" w14:textId="77777777" w:rsidR="00303986" w:rsidRPr="005E7422" w:rsidRDefault="00956149" w:rsidP="006E1639">
      <w:pPr>
        <w:pStyle w:val="Indent1"/>
      </w:pPr>
      <w:r w:rsidRPr="005E7422">
        <w:t>(3)</w:t>
      </w:r>
      <w:r w:rsidR="00303986" w:rsidRPr="005E7422">
        <w:tab/>
        <w:t>Pilot</w:t>
      </w:r>
      <w:r w:rsidR="0041377A" w:rsidRPr="005E7422">
        <w:t xml:space="preserve"> </w:t>
      </w:r>
      <w:r w:rsidR="00303986" w:rsidRPr="005E7422">
        <w:t>reports</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sent</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5735A1"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41377A" w:rsidRPr="005E7422">
        <w:t xml:space="preserve"> </w:t>
      </w:r>
      <w:r w:rsidR="0093122E" w:rsidRPr="005E7422">
        <w:t>(ICAO Doc 9766</w:t>
      </w:r>
      <w:r w:rsidR="004410D6" w:rsidRPr="005E7422">
        <w:noBreakHyphen/>
      </w:r>
      <w:r w:rsidR="0093122E" w:rsidRPr="005E7422">
        <w:t>AN/968)</w:t>
      </w:r>
      <w:r w:rsidR="00817CB8" w:rsidRPr="005E7422">
        <w:t>,</w:t>
      </w:r>
      <w:r w:rsidR="0093122E"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p>
    <w:p w14:paraId="59DFA38D" w14:textId="77777777" w:rsidR="00303986" w:rsidRPr="005E7422" w:rsidRDefault="00303986" w:rsidP="00AA1318">
      <w:pPr>
        <w:pStyle w:val="Heading2NOToC"/>
        <w:rPr>
          <w:lang w:val="en-GB"/>
        </w:rPr>
      </w:pPr>
      <w:r w:rsidRPr="005E7422">
        <w:rPr>
          <w:lang w:val="en-GB"/>
        </w:rPr>
        <w:lastRenderedPageBreak/>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73922C97" w14:textId="77777777" w:rsidR="0041377A" w:rsidRPr="005E7422" w:rsidRDefault="00303986" w:rsidP="0000444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exchange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above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93122E" w:rsidRPr="005E7422">
        <w:rPr>
          <w:lang w:val="en-GB"/>
        </w:rPr>
        <w:t xml:space="preserve"> (ICAO Doc 9766</w:t>
      </w:r>
      <w:r w:rsidR="004410D6" w:rsidRPr="005E7422">
        <w:rPr>
          <w:lang w:val="en-GB"/>
        </w:rPr>
        <w:noBreakHyphen/>
      </w:r>
      <w:r w:rsidR="0093122E" w:rsidRPr="005E7422">
        <w:rPr>
          <w:lang w:val="en-GB"/>
        </w:rPr>
        <w:t>AN/968).</w:t>
      </w:r>
    </w:p>
    <w:p w14:paraId="49C58AED" w14:textId="77777777" w:rsidR="00AA1318" w:rsidRPr="005E7422" w:rsidRDefault="00AA1318" w:rsidP="00AA1318">
      <w:pPr>
        <w:pStyle w:val="THEEND"/>
      </w:pPr>
    </w:p>
    <w:p w14:paraId="3A6F797E" w14:textId="77777777" w:rsidR="00956149" w:rsidRPr="005E7422" w:rsidRDefault="00956149"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ID="FAE9AEEB-A41E-104E-938B-4827E0FAEC31" </w:instrText>
      </w:r>
      <w:r w:rsidR="00E563D8" w:rsidRPr="004C59F4">
        <w:fldChar w:fldCharType="end"/>
      </w:r>
      <w:r w:rsidRPr="004C59F4">
        <w:fldChar w:fldCharType="end"/>
      </w:r>
    </w:p>
    <w:p w14:paraId="6194B6FB" w14:textId="77777777" w:rsidR="00956149" w:rsidRPr="005E7422" w:rsidRDefault="00956149"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213C9DB7" w14:textId="77777777" w:rsidR="000215D1" w:rsidRPr="005E7422" w:rsidRDefault="003B0079" w:rsidP="00AF72D6">
      <w:pPr>
        <w:pStyle w:val="ChapterheadAnxRef"/>
      </w:pPr>
      <w:r w:rsidRPr="005E7422">
        <w:t>A</w:t>
      </w:r>
      <w:r w:rsidR="00AF72D6" w:rsidRPr="005E7422">
        <w:t>ttachment</w:t>
      </w:r>
      <w:r w:rsidR="0041377A" w:rsidRPr="005E7422">
        <w:t xml:space="preserve"> </w:t>
      </w:r>
      <w:r w:rsidRPr="005E7422">
        <w:t>2.</w:t>
      </w:r>
      <w:r w:rsidR="008A2598" w:rsidRPr="005E7422">
        <w:t>2</w:t>
      </w:r>
      <w:r w:rsidR="00BD40E5" w:rsidRPr="005E7422">
        <w:t>.</w:t>
      </w:r>
      <w:r w:rsidR="0041377A" w:rsidRPr="005E7422">
        <w:t xml:space="preserve"> </w:t>
      </w:r>
      <w:r w:rsidR="00AF72D6" w:rsidRPr="005E7422">
        <w:t>WIGOS</w:t>
      </w:r>
      <w:r w:rsidR="0041377A" w:rsidRPr="005E7422">
        <w:t xml:space="preserve"> </w:t>
      </w:r>
      <w:r w:rsidR="00AF72D6" w:rsidRPr="005E7422">
        <w:t>station</w:t>
      </w:r>
      <w:r w:rsidR="0041377A" w:rsidRPr="005E7422">
        <w:t xml:space="preserve"> </w:t>
      </w:r>
      <w:r w:rsidR="00AF72D6" w:rsidRPr="005E7422">
        <w:t>identifiers</w:t>
      </w:r>
    </w:p>
    <w:p w14:paraId="2D7B49DA" w14:textId="77777777" w:rsidR="00ED0F25" w:rsidRPr="005E7422" w:rsidRDefault="00ED0F25" w:rsidP="002E5376">
      <w:pPr>
        <w:pStyle w:val="Heading1NOToC"/>
        <w:rPr>
          <w:lang w:val="en-GB"/>
        </w:rPr>
      </w:pPr>
      <w:r w:rsidRPr="005E7422">
        <w:rPr>
          <w:b w:val="0"/>
          <w:bCs/>
          <w:lang w:val="en-GB"/>
        </w:rPr>
        <w:t>1.</w:t>
      </w:r>
      <w:r w:rsidR="0041668E" w:rsidRPr="005E7422">
        <w:rPr>
          <w:lang w:val="en-GB"/>
        </w:rPr>
        <w:tab/>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Pr="005E7422">
        <w:rPr>
          <w:lang w:val="en-GB"/>
        </w:rPr>
        <w:t>identifiers</w:t>
      </w:r>
    </w:p>
    <w:p w14:paraId="6DCCF7E6" w14:textId="77777777" w:rsidR="0041377A" w:rsidRPr="005E7422" w:rsidRDefault="002F2A62" w:rsidP="009F3969">
      <w:pPr>
        <w:pStyle w:val="Bodytext"/>
        <w:rPr>
          <w:lang w:val="en-GB"/>
        </w:rPr>
      </w:pPr>
      <w:r w:rsidRPr="005E7422">
        <w:rPr>
          <w:lang w:val="en-GB"/>
        </w:rPr>
        <w:t>Figure</w:t>
      </w:r>
      <w:r w:rsidR="0041377A" w:rsidRPr="005E7422">
        <w:rPr>
          <w:color w:val="000000"/>
          <w:lang w:val="en-GB"/>
        </w:rPr>
        <w:t xml:space="preserve"> </w:t>
      </w:r>
      <w:r w:rsidRPr="005E7422">
        <w:rPr>
          <w:lang w:val="en-GB"/>
        </w:rPr>
        <w:t>1</w:t>
      </w:r>
      <w:r w:rsidR="0041377A" w:rsidRPr="005E7422">
        <w:rPr>
          <w:color w:val="000000"/>
          <w:lang w:val="en-GB"/>
        </w:rPr>
        <w:t xml:space="preserve"> </w:t>
      </w:r>
      <w:r w:rsidRPr="005E7422">
        <w:rPr>
          <w:lang w:val="en-GB"/>
        </w:rPr>
        <w:t>shows</w:t>
      </w:r>
      <w:r w:rsidR="0041377A" w:rsidRPr="005E7422">
        <w:rPr>
          <w:color w:val="000000"/>
          <w:lang w:val="en-GB"/>
        </w:rPr>
        <w:t xml:space="preserve"> </w:t>
      </w:r>
      <w:r w:rsidRPr="005E7422">
        <w:rPr>
          <w:lang w:val="en-GB"/>
        </w:rPr>
        <w:t>t</w:t>
      </w:r>
      <w:r w:rsidR="003B0079" w:rsidRPr="005E7422">
        <w:rPr>
          <w:lang w:val="en-GB"/>
        </w:rPr>
        <w:t>he</w:t>
      </w:r>
      <w:r w:rsidR="0041377A" w:rsidRPr="005E7422">
        <w:rPr>
          <w:color w:val="000000"/>
          <w:lang w:val="en-GB"/>
        </w:rPr>
        <w:t xml:space="preserve"> </w:t>
      </w:r>
      <w:r w:rsidR="003B0079" w:rsidRPr="005E7422">
        <w:rPr>
          <w:lang w:val="en-GB"/>
        </w:rPr>
        <w:t>structure</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00B00C06" w:rsidRPr="005E7422">
        <w:rPr>
          <w:lang w:val="en-GB"/>
        </w:rPr>
        <w:t>i</w:t>
      </w:r>
      <w:r w:rsidR="003B0079" w:rsidRPr="005E7422">
        <w:rPr>
          <w:lang w:val="en-GB"/>
        </w:rPr>
        <w:t>dentifier</w:t>
      </w:r>
      <w:r w:rsidRPr="005E7422">
        <w:rPr>
          <w:lang w:val="en-GB"/>
        </w:rPr>
        <w: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description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com</w:t>
      </w:r>
      <w:r w:rsidR="0016317B" w:rsidRPr="005E7422">
        <w:rPr>
          <w:lang w:val="en-GB"/>
        </w:rPr>
        <w:t>ponent</w:t>
      </w:r>
      <w:r w:rsidR="0041377A" w:rsidRPr="005E7422">
        <w:rPr>
          <w:color w:val="000000"/>
          <w:lang w:val="en-GB"/>
        </w:rPr>
        <w:t xml:space="preserve"> </w:t>
      </w:r>
      <w:r w:rsidR="0016317B" w:rsidRPr="005E7422">
        <w:rPr>
          <w:lang w:val="en-GB"/>
        </w:rPr>
        <w:t>is</w:t>
      </w:r>
      <w:r w:rsidR="0041377A" w:rsidRPr="005E7422">
        <w:rPr>
          <w:color w:val="000000"/>
          <w:lang w:val="en-GB"/>
        </w:rPr>
        <w:t xml:space="preserve"> </w:t>
      </w:r>
      <w:r w:rsidR="0016317B" w:rsidRPr="005E7422">
        <w:rPr>
          <w:lang w:val="en-GB"/>
        </w:rPr>
        <w:t>given</w:t>
      </w:r>
      <w:r w:rsidR="0041377A" w:rsidRPr="005E7422">
        <w:rPr>
          <w:color w:val="000000"/>
          <w:lang w:val="en-GB"/>
        </w:rPr>
        <w:t xml:space="preserve"> </w:t>
      </w:r>
      <w:r w:rsidR="0016317B" w:rsidRPr="005E7422">
        <w:rPr>
          <w:lang w:val="en-GB"/>
        </w:rPr>
        <w:t>in</w:t>
      </w:r>
      <w:r w:rsidR="0041377A" w:rsidRPr="005E7422">
        <w:rPr>
          <w:color w:val="000000"/>
          <w:lang w:val="en-GB"/>
        </w:rPr>
        <w:t xml:space="preserve"> </w:t>
      </w:r>
      <w:r w:rsidR="00422433" w:rsidRPr="005E7422">
        <w:rPr>
          <w:lang w:val="en-GB"/>
        </w:rPr>
        <w:t>the</w:t>
      </w:r>
      <w:r w:rsidR="0041377A" w:rsidRPr="005E7422">
        <w:rPr>
          <w:color w:val="000000"/>
          <w:lang w:val="en-GB"/>
        </w:rPr>
        <w:t xml:space="preserve"> </w:t>
      </w:r>
      <w:r w:rsidR="00422433" w:rsidRPr="005E7422">
        <w:rPr>
          <w:lang w:val="en-GB"/>
        </w:rPr>
        <w:t>t</w:t>
      </w:r>
      <w:r w:rsidR="0016317B" w:rsidRPr="005E7422">
        <w:rPr>
          <w:lang w:val="en-GB"/>
        </w:rPr>
        <w:t>able</w:t>
      </w:r>
      <w:r w:rsidR="0041377A" w:rsidRPr="005E7422">
        <w:rPr>
          <w:color w:val="000000"/>
          <w:lang w:val="en-GB"/>
        </w:rPr>
        <w:t xml:space="preserve"> </w:t>
      </w:r>
      <w:r w:rsidR="00422433" w:rsidRPr="005E7422">
        <w:rPr>
          <w:lang w:val="en-GB"/>
        </w:rPr>
        <w:t>below</w:t>
      </w:r>
      <w:r w:rsidRPr="005E7422">
        <w:rPr>
          <w:lang w:val="en-GB"/>
        </w:rPr>
        <w:t>.</w:t>
      </w:r>
    </w:p>
    <w:p w14:paraId="6B4F2C3C" w14:textId="77777777" w:rsidR="00820475" w:rsidRPr="005E7422" w:rsidRDefault="003A484F"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HeaderRows="0" BodyRows="1" FooterRows="0" KeepTableWidth="true" KeepWidths="true" KeepHAlign="true" KeepVAlign="true" </w:instrText>
      </w:r>
      <w:r w:rsidR="00E563D8" w:rsidRPr="004C59F4">
        <w:fldChar w:fldCharType="end"/>
      </w:r>
      <w:r w:rsidRPr="004C59F4">
        <w:fldChar w:fldCharType="end"/>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8" w:type="dxa"/>
          <w:left w:w="0" w:type="dxa"/>
          <w:bottom w:w="58" w:type="dxa"/>
          <w:right w:w="0" w:type="dxa"/>
        </w:tblCellMar>
        <w:tblLook w:val="01E0" w:firstRow="1" w:lastRow="1" w:firstColumn="1" w:lastColumn="1" w:noHBand="0" w:noVBand="0"/>
      </w:tblPr>
      <w:tblGrid>
        <w:gridCol w:w="2765"/>
        <w:gridCol w:w="2327"/>
        <w:gridCol w:w="2335"/>
        <w:gridCol w:w="2195"/>
      </w:tblGrid>
      <w:tr w:rsidR="003B0079" w:rsidRPr="005E7422" w14:paraId="095BFDF4" w14:textId="77777777" w:rsidTr="00820475">
        <w:trPr>
          <w:jc w:val="center"/>
        </w:trPr>
        <w:tc>
          <w:tcPr>
            <w:tcW w:w="2547" w:type="dxa"/>
          </w:tcPr>
          <w:p w14:paraId="5760F966"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B00C06" w:rsidRPr="005E7422">
              <w:rPr>
                <w:lang w:val="en-GB"/>
              </w:rPr>
              <w:t>i</w:t>
            </w:r>
            <w:r w:rsidRPr="005E7422">
              <w:rPr>
                <w:lang w:val="en-GB"/>
              </w:rPr>
              <w:t>dentifier</w:t>
            </w:r>
            <w:r w:rsidR="0041377A" w:rsidRPr="005E7422">
              <w:rPr>
                <w:color w:val="000000"/>
                <w:lang w:val="en-GB"/>
              </w:rPr>
              <w:t xml:space="preserve"> </w:t>
            </w:r>
            <w:r w:rsidRPr="005E7422">
              <w:rPr>
                <w:lang w:val="en-GB"/>
              </w:rPr>
              <w:t>series</w:t>
            </w:r>
          </w:p>
        </w:tc>
        <w:tc>
          <w:tcPr>
            <w:tcW w:w="2143" w:type="dxa"/>
          </w:tcPr>
          <w:p w14:paraId="3E4CA4C8"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0C06" w:rsidRPr="005E7422">
              <w:rPr>
                <w:lang w:val="en-GB"/>
              </w:rPr>
              <w:t>i</w:t>
            </w:r>
            <w:r w:rsidRPr="005E7422">
              <w:rPr>
                <w:lang w:val="en-GB"/>
              </w:rPr>
              <w:t>dentifier</w:t>
            </w:r>
          </w:p>
        </w:tc>
        <w:tc>
          <w:tcPr>
            <w:tcW w:w="2151" w:type="dxa"/>
          </w:tcPr>
          <w:p w14:paraId="1D5A679F"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B00C06" w:rsidRPr="005E7422">
              <w:rPr>
                <w:lang w:val="en-GB"/>
              </w:rPr>
              <w:t>n</w:t>
            </w:r>
            <w:r w:rsidRPr="005E7422">
              <w:rPr>
                <w:lang w:val="en-GB"/>
              </w:rPr>
              <w:t>umber</w:t>
            </w:r>
          </w:p>
        </w:tc>
        <w:tc>
          <w:tcPr>
            <w:tcW w:w="2022" w:type="dxa"/>
          </w:tcPr>
          <w:p w14:paraId="304605DF"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694D80" w:rsidRPr="005E7422">
              <w:rPr>
                <w:lang w:val="en-GB"/>
              </w:rPr>
              <w:t>i</w:t>
            </w:r>
            <w:r w:rsidRPr="005E7422">
              <w:rPr>
                <w:lang w:val="en-GB"/>
              </w:rPr>
              <w:t>dentifier</w:t>
            </w:r>
          </w:p>
        </w:tc>
      </w:tr>
    </w:tbl>
    <w:p w14:paraId="292A2720" w14:textId="77777777" w:rsidR="003B0079"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1.</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2E5376" w:rsidRPr="005E7422">
        <w:rPr>
          <w:lang w:val="en-GB"/>
        </w:rPr>
        <w:t>station</w:t>
      </w:r>
      <w:r w:rsidR="0041377A" w:rsidRPr="005E7422">
        <w:rPr>
          <w:lang w:val="en-GB"/>
        </w:rPr>
        <w:t xml:space="preserve"> </w:t>
      </w:r>
      <w:r w:rsidRPr="005E7422">
        <w:rPr>
          <w:lang w:val="en-GB"/>
        </w:rPr>
        <w:t>identifier</w:t>
      </w:r>
    </w:p>
    <w:p w14:paraId="512BB3EA" w14:textId="77777777" w:rsidR="003B0079" w:rsidRPr="005E7422" w:rsidRDefault="00E73916" w:rsidP="00B80922">
      <w:pPr>
        <w:pStyle w:val="Tablecaption"/>
        <w:rPr>
          <w:lang w:val="en-GB"/>
        </w:rPr>
      </w:pPr>
      <w:r w:rsidRPr="005E7422">
        <w:rPr>
          <w:lang w:val="en-GB"/>
        </w:rPr>
        <w:t>C</w:t>
      </w:r>
      <w:r w:rsidR="002E5376" w:rsidRPr="005E7422">
        <w:rPr>
          <w:lang w:val="en-GB"/>
        </w:rPr>
        <w:t>omponent</w:t>
      </w:r>
      <w:r w:rsidR="0041377A" w:rsidRPr="005E7422">
        <w:rPr>
          <w:lang w:val="en-GB"/>
        </w:rPr>
        <w:t xml:space="preserve"> </w:t>
      </w:r>
      <w:r w:rsidR="002E5376" w:rsidRPr="005E7422">
        <w:rPr>
          <w:lang w:val="en-GB"/>
        </w:rPr>
        <w:t>parts</w:t>
      </w:r>
      <w:r w:rsidR="0041377A" w:rsidRPr="005E7422">
        <w:rPr>
          <w:lang w:val="en-GB"/>
        </w:rPr>
        <w:t xml:space="preserve"> </w:t>
      </w:r>
      <w:r w:rsidR="002E5376"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003B0079" w:rsidRPr="005E7422">
        <w:rPr>
          <w:lang w:val="en-GB"/>
        </w:rPr>
        <w:t>WIGOS</w:t>
      </w:r>
      <w:r w:rsidR="0041377A" w:rsidRPr="005E7422">
        <w:rPr>
          <w:lang w:val="en-GB"/>
        </w:rPr>
        <w:t xml:space="preserve"> </w:t>
      </w:r>
      <w:r w:rsidR="003B0079" w:rsidRPr="005E7422">
        <w:rPr>
          <w:lang w:val="en-GB"/>
        </w:rPr>
        <w:t>station</w:t>
      </w:r>
      <w:r w:rsidR="0041377A" w:rsidRPr="005E7422">
        <w:rPr>
          <w:lang w:val="en-GB"/>
        </w:rPr>
        <w:t xml:space="preserve"> </w:t>
      </w:r>
      <w:r w:rsidR="003B0079" w:rsidRPr="005E7422">
        <w:rPr>
          <w:lang w:val="en-GB"/>
        </w:rPr>
        <w:t>identifier</w:t>
      </w:r>
    </w:p>
    <w:p w14:paraId="14A2082E" w14:textId="77777777" w:rsidR="00417728" w:rsidRPr="005E7422" w:rsidRDefault="003A484F" w:rsidP="004C59F4">
      <w:pPr>
        <w:pStyle w:val="TPSTable"/>
        <w:rPr>
          <w:lang w:val="en-GB"/>
        </w:rPr>
      </w:pPr>
      <w:r w:rsidRPr="004C59F4">
        <w:fldChar w:fldCharType="begin"/>
      </w:r>
      <w:r w:rsidR="00E563D8" w:rsidRPr="004C59F4">
        <w:instrText xml:space="preserve"> MACROBUTTON TPS_Table TABLE: Table horizontal lines</w:instrText>
      </w:r>
      <w:r w:rsidR="00E563D8" w:rsidRPr="004C59F4">
        <w:rPr>
          <w:vanish/>
        </w:rPr>
        <w:fldChar w:fldCharType="begin"/>
      </w:r>
      <w:r w:rsidR="00E563D8" w:rsidRPr="004C59F4">
        <w:rPr>
          <w:vanish/>
        </w:rPr>
        <w:instrText xml:space="preserve"> Name="Table horizontal lines" Columns="3" HeaderRows="1" BodyRows="4" FooterRows="0" KeepTableWidth="true" KeepWidths="true" KeepHAlign="true" KeepVAlign="true" </w:instrText>
      </w:r>
      <w:r w:rsidR="00E563D8" w:rsidRPr="004C59F4">
        <w:fldChar w:fldCharType="end"/>
      </w:r>
      <w:r w:rsidRPr="004C59F4">
        <w:fldChar w:fldCharType="end"/>
      </w:r>
    </w:p>
    <w:tbl>
      <w:tblPr>
        <w:tblW w:w="5000" w:type="pct"/>
        <w:tblBorders>
          <w:top w:val="single" w:sz="4" w:space="0" w:color="auto"/>
          <w:bottom w:val="single" w:sz="4" w:space="0" w:color="auto"/>
        </w:tblBorders>
        <w:tblLayout w:type="fixed"/>
        <w:tblCellMar>
          <w:top w:w="60" w:type="dxa"/>
          <w:left w:w="0" w:type="dxa"/>
          <w:bottom w:w="60" w:type="dxa"/>
          <w:right w:w="0" w:type="dxa"/>
        </w:tblCellMar>
        <w:tblLook w:val="01E0" w:firstRow="1" w:lastRow="1" w:firstColumn="1" w:lastColumn="1" w:noHBand="0" w:noVBand="0"/>
      </w:tblPr>
      <w:tblGrid>
        <w:gridCol w:w="2341"/>
        <w:gridCol w:w="5364"/>
        <w:gridCol w:w="1927"/>
      </w:tblGrid>
      <w:tr w:rsidR="003B0079" w:rsidRPr="005E7422" w14:paraId="57B3C3D1" w14:textId="77777777" w:rsidTr="00417728">
        <w:tc>
          <w:tcPr>
            <w:tcW w:w="2159" w:type="dxa"/>
            <w:tcBorders>
              <w:top w:val="single" w:sz="4" w:space="0" w:color="auto"/>
              <w:bottom w:val="single" w:sz="4" w:space="0" w:color="auto"/>
            </w:tcBorders>
            <w:vAlign w:val="center"/>
          </w:tcPr>
          <w:p w14:paraId="27207CF7" w14:textId="77777777" w:rsidR="003B0079" w:rsidRPr="005E7422" w:rsidRDefault="003B0079" w:rsidP="00417728">
            <w:pPr>
              <w:pStyle w:val="Tableheader"/>
              <w:rPr>
                <w:lang w:val="en-GB"/>
              </w:rPr>
            </w:pPr>
            <w:r w:rsidRPr="005E7422">
              <w:rPr>
                <w:lang w:val="en-GB"/>
              </w:rPr>
              <w:t>Component</w:t>
            </w:r>
          </w:p>
        </w:tc>
        <w:tc>
          <w:tcPr>
            <w:tcW w:w="4948" w:type="dxa"/>
            <w:tcBorders>
              <w:top w:val="single" w:sz="4" w:space="0" w:color="auto"/>
              <w:bottom w:val="single" w:sz="4" w:space="0" w:color="auto"/>
            </w:tcBorders>
            <w:vAlign w:val="center"/>
          </w:tcPr>
          <w:p w14:paraId="2466E8AC" w14:textId="77777777" w:rsidR="003B0079" w:rsidRPr="005E7422" w:rsidRDefault="003B0079" w:rsidP="00417728">
            <w:pPr>
              <w:pStyle w:val="Tableheader"/>
              <w:rPr>
                <w:lang w:val="en-GB"/>
              </w:rPr>
            </w:pPr>
            <w:r w:rsidRPr="005E7422">
              <w:rPr>
                <w:lang w:val="en-GB"/>
              </w:rPr>
              <w:t>Description</w:t>
            </w:r>
          </w:p>
        </w:tc>
        <w:tc>
          <w:tcPr>
            <w:tcW w:w="1778" w:type="dxa"/>
            <w:tcBorders>
              <w:top w:val="single" w:sz="4" w:space="0" w:color="auto"/>
              <w:bottom w:val="single" w:sz="4" w:space="0" w:color="auto"/>
            </w:tcBorders>
            <w:vAlign w:val="center"/>
          </w:tcPr>
          <w:p w14:paraId="1AF8D944" w14:textId="77777777" w:rsidR="003B0079" w:rsidRPr="005E7422" w:rsidRDefault="003B0079" w:rsidP="00417728">
            <w:pPr>
              <w:pStyle w:val="Tableheader"/>
              <w:rPr>
                <w:lang w:val="en-GB"/>
              </w:rPr>
            </w:pPr>
            <w:r w:rsidRPr="005E7422">
              <w:rPr>
                <w:lang w:val="en-GB"/>
              </w:rPr>
              <w:t>Initial</w:t>
            </w:r>
            <w:r w:rsidR="0041377A" w:rsidRPr="005E7422">
              <w:rPr>
                <w:color w:val="000000"/>
                <w:lang w:val="en-GB"/>
              </w:rPr>
              <w:t xml:space="preserve"> </w:t>
            </w:r>
            <w:r w:rsidR="00850E30" w:rsidRPr="005E7422">
              <w:rPr>
                <w:lang w:val="en-GB"/>
              </w:rPr>
              <w:t>r</w:t>
            </w:r>
            <w:r w:rsidRPr="005E7422">
              <w:rPr>
                <w:lang w:val="en-GB"/>
              </w:rPr>
              <w:t>ange</w:t>
            </w:r>
            <w:r w:rsidR="0041377A" w:rsidRPr="005E7422">
              <w:rPr>
                <w:color w:val="000000"/>
                <w:lang w:val="en-GB"/>
              </w:rPr>
              <w:t xml:space="preserve"> </w:t>
            </w:r>
            <w:r w:rsidRPr="005E7422">
              <w:rPr>
                <w:lang w:val="en-GB"/>
              </w:rPr>
              <w:t>–</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0</w:t>
            </w:r>
            <w:r w:rsidR="0041377A" w:rsidRPr="005E7422">
              <w:rPr>
                <w:color w:val="000000"/>
                <w:lang w:val="en-GB"/>
              </w:rPr>
              <w:t xml:space="preserve"> </w:t>
            </w:r>
            <w:r w:rsidRPr="005E7422">
              <w:rPr>
                <w:lang w:val="en-GB"/>
              </w:rPr>
              <w:t>(</w:t>
            </w:r>
            <w:r w:rsidR="00850E30" w:rsidRPr="005E7422">
              <w:rPr>
                <w:lang w:val="en-GB"/>
              </w:rPr>
              <w:t>s</w:t>
            </w:r>
            <w:r w:rsidRPr="005E7422">
              <w:rPr>
                <w:lang w:val="en-GB"/>
              </w:rPr>
              <w:t>tations)</w:t>
            </w:r>
          </w:p>
        </w:tc>
      </w:tr>
      <w:tr w:rsidR="003B0079" w:rsidRPr="005E7422" w14:paraId="438775A6" w14:textId="77777777" w:rsidTr="00417728">
        <w:tc>
          <w:tcPr>
            <w:tcW w:w="2159" w:type="dxa"/>
            <w:tcBorders>
              <w:top w:val="single" w:sz="4" w:space="0" w:color="auto"/>
            </w:tcBorders>
          </w:tcPr>
          <w:p w14:paraId="266C1905"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p>
        </w:tc>
        <w:tc>
          <w:tcPr>
            <w:tcW w:w="4948" w:type="dxa"/>
            <w:tcBorders>
              <w:top w:val="single" w:sz="4" w:space="0" w:color="auto"/>
            </w:tcBorders>
          </w:tcPr>
          <w:p w14:paraId="1C08A478" w14:textId="77777777" w:rsidR="003B0079" w:rsidRPr="005E7422" w:rsidRDefault="003B0079">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expansion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entities</w:t>
            </w:r>
            <w:r w:rsidR="0041377A" w:rsidRPr="005E7422">
              <w:rPr>
                <w:color w:val="000000"/>
                <w:lang w:val="en-GB"/>
              </w:rPr>
              <w:t xml:space="preserve"> </w:t>
            </w:r>
            <w:r w:rsidRPr="005E7422">
              <w:rPr>
                <w:lang w:val="en-GB"/>
              </w:rPr>
              <w:t>do</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proves</w:t>
            </w:r>
            <w:r w:rsidR="0041377A" w:rsidRPr="005E7422">
              <w:rPr>
                <w:color w:val="000000"/>
                <w:lang w:val="en-GB"/>
              </w:rPr>
              <w:t xml:space="preserve"> </w:t>
            </w:r>
            <w:r w:rsidRPr="005E7422">
              <w:rPr>
                <w:lang w:val="en-GB"/>
              </w:rPr>
              <w:t>unable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values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correspond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structures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Initial</w:t>
            </w:r>
            <w:r w:rsidR="0041377A" w:rsidRPr="005E7422">
              <w:rPr>
                <w:color w:val="000000"/>
                <w:lang w:val="en-GB"/>
              </w:rPr>
              <w:t xml:space="preserve"> </w:t>
            </w:r>
            <w:r w:rsidRPr="005E7422">
              <w:rPr>
                <w:lang w:val="en-GB"/>
              </w:rPr>
              <w:t>permitted</w:t>
            </w:r>
            <w:r w:rsidR="0041377A" w:rsidRPr="005E7422">
              <w:rPr>
                <w:color w:val="000000"/>
                <w:lang w:val="en-GB"/>
              </w:rPr>
              <w:t xml:space="preserve"> </w:t>
            </w:r>
            <w:r w:rsidRPr="005E7422">
              <w:rPr>
                <w:lang w:val="en-GB"/>
              </w:rPr>
              <w:t>range:</w:t>
            </w:r>
            <w:r w:rsidR="0041377A" w:rsidRPr="005E7422">
              <w:rPr>
                <w:color w:val="000000"/>
                <w:lang w:val="en-GB"/>
              </w:rPr>
              <w:t xml:space="preserve"> </w:t>
            </w:r>
            <w:r w:rsidRPr="005E7422">
              <w:rPr>
                <w:lang w:val="en-GB"/>
              </w:rPr>
              <w:t>0</w:t>
            </w:r>
            <w:r w:rsidR="004410D6" w:rsidRPr="005E7422">
              <w:rPr>
                <w:lang w:val="en-GB"/>
              </w:rPr>
              <w:noBreakHyphen/>
            </w:r>
            <w:r w:rsidRPr="005E7422">
              <w:rPr>
                <w:lang w:val="en-GB"/>
              </w:rPr>
              <w:t>14</w:t>
            </w:r>
            <w:r w:rsidR="002E5376" w:rsidRPr="005E7422">
              <w:rPr>
                <w:lang w:val="en-GB"/>
              </w:rPr>
              <w:t>.</w:t>
            </w:r>
          </w:p>
        </w:tc>
        <w:tc>
          <w:tcPr>
            <w:tcW w:w="1778" w:type="dxa"/>
            <w:tcBorders>
              <w:top w:val="single" w:sz="4" w:space="0" w:color="auto"/>
            </w:tcBorders>
          </w:tcPr>
          <w:p w14:paraId="129A464B" w14:textId="77777777" w:rsidR="003B0079" w:rsidRPr="005E7422" w:rsidRDefault="003B0079" w:rsidP="00DF0AA6">
            <w:pPr>
              <w:pStyle w:val="Tablebodycentered"/>
              <w:rPr>
                <w:lang w:val="en-GB"/>
              </w:rPr>
            </w:pPr>
            <w:r w:rsidRPr="005E7422">
              <w:rPr>
                <w:lang w:val="en-GB"/>
              </w:rPr>
              <w:t>0</w:t>
            </w:r>
          </w:p>
        </w:tc>
      </w:tr>
      <w:tr w:rsidR="003B0079" w:rsidRPr="005E7422" w14:paraId="30D681A6" w14:textId="77777777" w:rsidTr="00417728">
        <w:tc>
          <w:tcPr>
            <w:tcW w:w="2159" w:type="dxa"/>
          </w:tcPr>
          <w:p w14:paraId="3EB9494E"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C56317" w:rsidRPr="005E7422">
              <w:rPr>
                <w:lang w:val="en-GB"/>
              </w:rPr>
              <w:t>i</w:t>
            </w:r>
            <w:r w:rsidRPr="005E7422">
              <w:rPr>
                <w:lang w:val="en-GB"/>
              </w:rPr>
              <w:t>dentifier</w:t>
            </w:r>
          </w:p>
        </w:tc>
        <w:tc>
          <w:tcPr>
            <w:tcW w:w="4948" w:type="dxa"/>
          </w:tcPr>
          <w:p w14:paraId="653E13AB" w14:textId="77777777" w:rsidR="003B0079" w:rsidRPr="005E7422" w:rsidRDefault="003B0079" w:rsidP="00DF0AA6">
            <w:pPr>
              <w:pStyle w:val="Tablebody"/>
              <w:rPr>
                <w:lang w:val="en-GB"/>
              </w:rPr>
            </w:pPr>
            <w:r w:rsidRPr="005E7422">
              <w:rPr>
                <w:lang w:val="en-GB"/>
              </w:rPr>
              <w:t>A</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organizations.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allocated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create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tc>
        <w:tc>
          <w:tcPr>
            <w:tcW w:w="1778" w:type="dxa"/>
          </w:tcPr>
          <w:p w14:paraId="19857B43"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12751CEA" w14:textId="77777777" w:rsidTr="00417728">
        <w:tc>
          <w:tcPr>
            <w:tcW w:w="2159" w:type="dxa"/>
          </w:tcPr>
          <w:p w14:paraId="30387BA5"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C56317" w:rsidRPr="005E7422">
              <w:rPr>
                <w:lang w:val="en-GB"/>
              </w:rPr>
              <w:t>n</w:t>
            </w:r>
            <w:r w:rsidRPr="005E7422">
              <w:rPr>
                <w:lang w:val="en-GB"/>
              </w:rPr>
              <w:t>umber</w:t>
            </w:r>
          </w:p>
        </w:tc>
        <w:tc>
          <w:tcPr>
            <w:tcW w:w="4948" w:type="dxa"/>
          </w:tcPr>
          <w:p w14:paraId="01EC4794" w14:textId="77777777" w:rsidR="003B0079" w:rsidRPr="005E7422" w:rsidRDefault="003B0079" w:rsidP="00417728">
            <w:pPr>
              <w:pStyle w:val="Tablebody"/>
              <w:rPr>
                <w:lang w:val="en-GB"/>
              </w:rPr>
            </w:pPr>
            <w:r w:rsidRPr="005E7422">
              <w:rPr>
                <w:lang w:val="en-GB"/>
              </w:rPr>
              <w:t>A</w:t>
            </w:r>
            <w:r w:rsidR="0041377A" w:rsidRPr="005E7422">
              <w:rPr>
                <w:color w:val="000000"/>
                <w:lang w:val="en-GB"/>
              </w:rPr>
              <w:t xml:space="preserve"> </w:t>
            </w:r>
            <w:r w:rsidR="00F3701C"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responsible</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its</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hydrological</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another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voluntary</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managers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two</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dentifiers</w:t>
            </w:r>
            <w:r w:rsidR="0041377A" w:rsidRPr="005E7422">
              <w:rPr>
                <w:color w:val="000000"/>
                <w:lang w:val="en-GB"/>
              </w:rPr>
              <w:t xml:space="preserve"> </w:t>
            </w:r>
            <w:r w:rsidRPr="005E7422">
              <w:rPr>
                <w:lang w:val="en-GB"/>
              </w:rPr>
              <w:t>independently</w:t>
            </w:r>
            <w:r w:rsidR="0041377A" w:rsidRPr="005E7422">
              <w:rPr>
                <w:color w:val="000000"/>
                <w:lang w:val="en-GB"/>
              </w:rPr>
              <w:t xml:space="preserve"> </w:t>
            </w:r>
            <w:r w:rsidRPr="005E7422">
              <w:rPr>
                <w:lang w:val="en-GB"/>
              </w:rPr>
              <w:t>without</w:t>
            </w:r>
            <w:r w:rsidR="0041377A" w:rsidRPr="005E7422">
              <w:rPr>
                <w:color w:val="000000"/>
                <w:lang w:val="en-GB"/>
              </w:rPr>
              <w:t xml:space="preserve"> </w:t>
            </w:r>
            <w:r w:rsidRPr="005E7422">
              <w:rPr>
                <w:lang w:val="en-GB"/>
              </w:rPr>
              <w:t>needing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check</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were</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duplicating</w:t>
            </w:r>
            <w:r w:rsidR="0041377A" w:rsidRPr="005E7422">
              <w:rPr>
                <w:color w:val="000000"/>
                <w:lang w:val="en-GB"/>
              </w:rPr>
              <w:t xml:space="preserve"> </w:t>
            </w:r>
            <w:r w:rsidRPr="005E7422">
              <w:rPr>
                <w:lang w:val="en-GB"/>
              </w:rPr>
              <w:t>identifiers.</w:t>
            </w:r>
          </w:p>
        </w:tc>
        <w:tc>
          <w:tcPr>
            <w:tcW w:w="1778" w:type="dxa"/>
          </w:tcPr>
          <w:p w14:paraId="6082BC0D"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1DC445EA" w14:textId="77777777" w:rsidTr="00417728">
        <w:tc>
          <w:tcPr>
            <w:tcW w:w="2159" w:type="dxa"/>
          </w:tcPr>
          <w:p w14:paraId="31E2ED7D"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F3701C" w:rsidRPr="005E7422">
              <w:rPr>
                <w:lang w:val="en-GB"/>
              </w:rPr>
              <w:t>i</w:t>
            </w:r>
            <w:r w:rsidRPr="005E7422">
              <w:rPr>
                <w:lang w:val="en-GB"/>
              </w:rPr>
              <w:t>dentifier</w:t>
            </w:r>
          </w:p>
        </w:tc>
        <w:tc>
          <w:tcPr>
            <w:tcW w:w="4948" w:type="dxa"/>
          </w:tcPr>
          <w:p w14:paraId="69BD9BE4" w14:textId="77777777" w:rsidR="003B0079" w:rsidRPr="005E7422" w:rsidRDefault="003B0079" w:rsidP="00417728">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individual</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entity.</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must</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combination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01C" w:rsidRPr="005E7422">
              <w:rPr>
                <w:lang w:val="en-GB"/>
              </w:rPr>
              <w:t>i</w:t>
            </w:r>
            <w:r w:rsidRPr="005E7422">
              <w:rPr>
                <w:lang w:val="en-GB"/>
              </w:rPr>
              <w:t>ssue</w:t>
            </w:r>
            <w:r w:rsidR="0041377A" w:rsidRPr="005E7422">
              <w:rPr>
                <w:color w:val="000000"/>
                <w:lang w:val="en-GB"/>
              </w:rPr>
              <w:t xml:space="preserve"> </w:t>
            </w:r>
            <w:r w:rsidR="00F3701C" w:rsidRPr="005E7422">
              <w:rPr>
                <w:lang w:val="en-GB"/>
              </w:rPr>
              <w:t>n</w:t>
            </w:r>
            <w:r w:rsidRPr="005E7422">
              <w:rPr>
                <w:lang w:val="en-GB"/>
              </w:rPr>
              <w:t>umber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guaranteed.</w:t>
            </w:r>
          </w:p>
        </w:tc>
        <w:tc>
          <w:tcPr>
            <w:tcW w:w="1778" w:type="dxa"/>
          </w:tcPr>
          <w:p w14:paraId="2A125E9C" w14:textId="77777777" w:rsidR="003B0079" w:rsidRPr="005E7422" w:rsidRDefault="003B0079" w:rsidP="00DF0AA6">
            <w:pPr>
              <w:pStyle w:val="Tablebodycentered"/>
              <w:rPr>
                <w:lang w:val="en-GB"/>
              </w:rPr>
            </w:pPr>
            <w:r w:rsidRPr="005E7422">
              <w:rPr>
                <w:lang w:val="en-GB"/>
              </w:rPr>
              <w:t>16</w:t>
            </w:r>
            <w:r w:rsidR="0041377A" w:rsidRPr="005E7422">
              <w:rPr>
                <w:color w:val="000000"/>
                <w:lang w:val="en-GB"/>
              </w:rPr>
              <w:t xml:space="preserve"> </w:t>
            </w:r>
            <w:r w:rsidR="00AF16DE" w:rsidRPr="005E7422">
              <w:rPr>
                <w:color w:val="000000"/>
                <w:lang w:val="en-GB"/>
              </w:rPr>
              <w:t>alphanumeric</w:t>
            </w:r>
            <w:r w:rsidR="0041377A" w:rsidRPr="005E7422">
              <w:rPr>
                <w:color w:val="000000"/>
                <w:lang w:val="en-GB"/>
              </w:rPr>
              <w:t xml:space="preserve"> </w:t>
            </w:r>
            <w:r w:rsidRPr="005E7422">
              <w:rPr>
                <w:lang w:val="en-GB"/>
              </w:rPr>
              <w:t>characters</w:t>
            </w:r>
          </w:p>
        </w:tc>
      </w:tr>
    </w:tbl>
    <w:p w14:paraId="0DBAE12D" w14:textId="77777777" w:rsidR="003B0079" w:rsidRPr="005E7422" w:rsidRDefault="003B0079" w:rsidP="001575E0">
      <w:pPr>
        <w:pStyle w:val="Notesheading"/>
        <w:spacing w:line="240" w:lineRule="auto"/>
        <w:ind w:left="567" w:hanging="567"/>
      </w:pPr>
      <w:r w:rsidRPr="005E7422">
        <w:t>Notes:</w:t>
      </w:r>
    </w:p>
    <w:p w14:paraId="555D338B" w14:textId="77777777" w:rsidR="003B0079" w:rsidRPr="005E7422" w:rsidRDefault="003B0079" w:rsidP="00B80922">
      <w:pPr>
        <w:pStyle w:val="Notes1"/>
      </w:pPr>
      <w:r w:rsidRPr="005E7422">
        <w:t>1</w:t>
      </w:r>
      <w:r w:rsidR="00F16B8F" w:rsidRPr="005E7422">
        <w:t>.</w:t>
      </w:r>
      <w:r w:rsidRPr="005E7422">
        <w:tab/>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has</w:t>
      </w:r>
      <w:r w:rsidR="0041377A" w:rsidRPr="005E7422">
        <w:rPr>
          <w:color w:val="000000"/>
        </w:rPr>
        <w:t xml:space="preserve"> </w:t>
      </w:r>
      <w:r w:rsidRPr="005E7422">
        <w:t>been</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general</w:t>
      </w:r>
      <w:r w:rsidR="0041377A" w:rsidRPr="005E7422">
        <w:rPr>
          <w:color w:val="000000"/>
        </w:rPr>
        <w:t xml:space="preserve"> </w:t>
      </w:r>
      <w:r w:rsidRPr="005E7422">
        <w:t>enough</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other</w:t>
      </w:r>
      <w:r w:rsidR="0041377A" w:rsidRPr="005E7422">
        <w:rPr>
          <w:color w:val="000000"/>
        </w:rPr>
        <w:t xml:space="preserve"> </w:t>
      </w:r>
      <w:r w:rsidRPr="005E7422">
        <w:t>entities,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individual</w:t>
      </w:r>
      <w:r w:rsidR="0041377A" w:rsidRPr="005E7422">
        <w:rPr>
          <w:color w:val="000000"/>
        </w:rPr>
        <w:t xml:space="preserve"> </w:t>
      </w:r>
      <w:r w:rsidRPr="005E7422">
        <w:t>instruments;</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has</w:t>
      </w:r>
      <w:r w:rsidR="0041377A" w:rsidRPr="005E7422">
        <w:rPr>
          <w:color w:val="000000"/>
        </w:rPr>
        <w:t xml:space="preserve"> </w:t>
      </w:r>
      <w:r w:rsidRPr="005E7422">
        <w:t>not</w:t>
      </w:r>
      <w:r w:rsidR="0041377A" w:rsidRPr="005E7422">
        <w:rPr>
          <w:color w:val="000000"/>
        </w:rPr>
        <w:t xml:space="preserve"> </w:t>
      </w:r>
      <w:r w:rsidRPr="005E7422">
        <w:t>yet</w:t>
      </w:r>
      <w:r w:rsidR="0041377A" w:rsidRPr="005E7422">
        <w:rPr>
          <w:color w:val="000000"/>
        </w:rPr>
        <w:t xml:space="preserve"> </w:t>
      </w:r>
      <w:r w:rsidRPr="005E7422">
        <w:t>been</w:t>
      </w:r>
      <w:r w:rsidR="0041377A" w:rsidRPr="005E7422">
        <w:rPr>
          <w:color w:val="000000"/>
        </w:rPr>
        <w:t xml:space="preserve"> </w:t>
      </w:r>
      <w:r w:rsidRPr="005E7422">
        <w:t>implemented.</w:t>
      </w:r>
    </w:p>
    <w:p w14:paraId="738F3E2D" w14:textId="77777777" w:rsidR="00AF16DE" w:rsidRPr="005E7422" w:rsidRDefault="003B0079" w:rsidP="00B80922">
      <w:pPr>
        <w:pStyle w:val="Notes1"/>
        <w:rPr>
          <w:color w:val="000000"/>
        </w:rPr>
      </w:pPr>
      <w:r w:rsidRPr="005E7422">
        <w:t>2</w:t>
      </w:r>
      <w:r w:rsidR="00F16B8F" w:rsidRPr="005E7422">
        <w:t>.</w:t>
      </w:r>
      <w:r w:rsidRPr="005E7422">
        <w:tab/>
        <w:t>Although</w:t>
      </w:r>
      <w:r w:rsidR="0041377A" w:rsidRPr="005E7422">
        <w:rPr>
          <w:color w:val="000000"/>
        </w:rPr>
        <w:t xml:space="preserve"> </w:t>
      </w:r>
      <w:r w:rsidRPr="005E7422">
        <w:t>the</w:t>
      </w:r>
      <w:r w:rsidR="0041377A" w:rsidRPr="005E7422">
        <w:rPr>
          <w:color w:val="000000"/>
        </w:rPr>
        <w:t xml:space="preserve"> </w:t>
      </w:r>
      <w:r w:rsidRPr="005E7422">
        <w:t>table</w:t>
      </w:r>
      <w:r w:rsidR="0041377A" w:rsidRPr="005E7422">
        <w:rPr>
          <w:color w:val="000000"/>
        </w:rPr>
        <w:t xml:space="preserve"> </w:t>
      </w:r>
      <w:r w:rsidRPr="005E7422">
        <w:t>proposes</w:t>
      </w:r>
      <w:r w:rsidR="0041377A" w:rsidRPr="005E7422">
        <w:rPr>
          <w:color w:val="000000"/>
        </w:rPr>
        <w:t xml:space="preserve"> </w:t>
      </w:r>
      <w:r w:rsidRPr="005E7422">
        <w:t>initial</w:t>
      </w:r>
      <w:r w:rsidR="0041377A" w:rsidRPr="005E7422">
        <w:rPr>
          <w:color w:val="000000"/>
        </w:rPr>
        <w:t xml:space="preserve"> </w:t>
      </w:r>
      <w:r w:rsidRPr="005E7422">
        <w:t>ranges</w:t>
      </w:r>
      <w:r w:rsidR="0041377A" w:rsidRPr="005E7422">
        <w:rPr>
          <w:color w:val="000000"/>
        </w:rPr>
        <w:t xml:space="preserve"> </w:t>
      </w:r>
      <w:r w:rsidRPr="005E7422">
        <w:t>of</w:t>
      </w:r>
      <w:r w:rsidR="0041377A" w:rsidRPr="005E7422">
        <w:rPr>
          <w:color w:val="000000"/>
        </w:rPr>
        <w:t xml:space="preserve"> </w:t>
      </w:r>
      <w:r w:rsidRPr="005E7422">
        <w:t>permitted</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components</w:t>
      </w:r>
      <w:r w:rsidR="0041377A" w:rsidRPr="005E7422">
        <w:rPr>
          <w:color w:val="000000"/>
        </w:rPr>
        <w:t xml:space="preserve"> </w:t>
      </w:r>
      <w:r w:rsidRPr="005E7422">
        <w:t>that</w:t>
      </w:r>
      <w:r w:rsidR="0041377A" w:rsidRPr="005E7422">
        <w:rPr>
          <w:color w:val="000000"/>
        </w:rPr>
        <w:t xml:space="preserve"> </w:t>
      </w:r>
      <w:r w:rsidRPr="005E7422">
        <w:t>make</w:t>
      </w:r>
      <w:r w:rsidR="0041377A" w:rsidRPr="005E7422">
        <w:rPr>
          <w:color w:val="000000"/>
        </w:rPr>
        <w:t xml:space="preserve"> </w:t>
      </w:r>
      <w:r w:rsidRPr="005E7422">
        <w:t>up</w:t>
      </w:r>
      <w:r w:rsidR="0041377A" w:rsidRPr="005E7422">
        <w:rPr>
          <w:color w:val="000000"/>
        </w:rPr>
        <w:t xml:space="preserve"> </w:t>
      </w:r>
      <w:r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future</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requirements</w:t>
      </w:r>
      <w:r w:rsidR="0041377A" w:rsidRPr="005E7422">
        <w:rPr>
          <w:color w:val="000000"/>
        </w:rPr>
        <w:t xml:space="preserve"> </w:t>
      </w:r>
      <w:r w:rsidRPr="005E7422">
        <w:t>may</w:t>
      </w:r>
      <w:r w:rsidR="0041377A" w:rsidRPr="005E7422">
        <w:rPr>
          <w:color w:val="000000"/>
        </w:rPr>
        <w:t xml:space="preserve"> </w:t>
      </w:r>
      <w:r w:rsidRPr="005E7422">
        <w:t>result</w:t>
      </w:r>
      <w:r w:rsidR="0041377A" w:rsidRPr="005E7422">
        <w:rPr>
          <w:color w:val="000000"/>
        </w:rPr>
        <w:t xml:space="preserve"> </w:t>
      </w:r>
      <w:r w:rsidRPr="005E7422">
        <w:t>in</w:t>
      </w:r>
      <w:r w:rsidR="0041377A" w:rsidRPr="005E7422">
        <w:rPr>
          <w:color w:val="000000"/>
        </w:rPr>
        <w:t xml:space="preserve"> </w:t>
      </w:r>
      <w:r w:rsidRPr="005E7422">
        <w:t>these</w:t>
      </w:r>
      <w:r w:rsidR="0041377A" w:rsidRPr="005E7422">
        <w:rPr>
          <w:color w:val="000000"/>
        </w:rPr>
        <w:t xml:space="preserve"> </w:t>
      </w:r>
      <w:r w:rsidRPr="005E7422">
        <w:t>ranges</w:t>
      </w:r>
      <w:r w:rsidR="0041377A" w:rsidRPr="005E7422">
        <w:rPr>
          <w:color w:val="000000"/>
        </w:rPr>
        <w:t xml:space="preserve"> </w:t>
      </w:r>
      <w:r w:rsidRPr="005E7422">
        <w:t>being</w:t>
      </w:r>
      <w:r w:rsidR="0041377A" w:rsidRPr="005E7422">
        <w:rPr>
          <w:color w:val="000000"/>
        </w:rPr>
        <w:t xml:space="preserve"> </w:t>
      </w:r>
      <w:r w:rsidRPr="005E7422">
        <w:t>increased.</w:t>
      </w:r>
      <w:r w:rsidR="0041377A" w:rsidRPr="005E7422">
        <w:rPr>
          <w:color w:val="000000"/>
        </w:rPr>
        <w:t xml:space="preserve"> </w:t>
      </w:r>
      <w:r w:rsidR="00E37D3E" w:rsidRPr="005E7422">
        <w:t>Information</w:t>
      </w:r>
      <w:r w:rsidR="0041377A" w:rsidRPr="005E7422">
        <w:rPr>
          <w:color w:val="000000"/>
        </w:rPr>
        <w:t xml:space="preserve"> </w:t>
      </w:r>
      <w:r w:rsidR="00E37D3E" w:rsidRPr="005E7422">
        <w:t>technology</w:t>
      </w:r>
      <w:r w:rsidR="0041377A" w:rsidRPr="005E7422">
        <w:rPr>
          <w:color w:val="000000"/>
        </w:rPr>
        <w:t xml:space="preserve"> </w:t>
      </w:r>
      <w:r w:rsidRPr="005E7422">
        <w:t>systems</w:t>
      </w:r>
      <w:r w:rsidR="0041377A" w:rsidRPr="005E7422">
        <w:rPr>
          <w:color w:val="000000"/>
        </w:rPr>
        <w:t xml:space="preserve"> </w:t>
      </w:r>
      <w:r w:rsidRPr="005E7422">
        <w:t>must,</w:t>
      </w:r>
      <w:r w:rsidR="0041377A" w:rsidRPr="005E7422">
        <w:rPr>
          <w:color w:val="000000"/>
        </w:rPr>
        <w:t xml:space="preserve"> </w:t>
      </w:r>
      <w:r w:rsidRPr="005E7422">
        <w:t>therefore,</w:t>
      </w:r>
      <w:r w:rsidR="0041377A" w:rsidRPr="005E7422">
        <w:rPr>
          <w:color w:val="000000"/>
        </w:rPr>
        <w:t xml:space="preserve"> </w:t>
      </w:r>
      <w:r w:rsidRPr="005E7422">
        <w:t>be</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process</w:t>
      </w:r>
      <w:r w:rsidR="0041377A" w:rsidRPr="005E7422">
        <w:rPr>
          <w:color w:val="000000"/>
        </w:rPr>
        <w:t xml:space="preserve"> </w:t>
      </w:r>
      <w:r w:rsidRPr="005E7422">
        <w:t>identifiers</w:t>
      </w:r>
      <w:r w:rsidR="0041377A" w:rsidRPr="005E7422">
        <w:rPr>
          <w:color w:val="000000"/>
        </w:rPr>
        <w:t xml:space="preserve"> </w:t>
      </w:r>
      <w:r w:rsidRPr="005E7422">
        <w:t>whose</w:t>
      </w:r>
      <w:r w:rsidR="0041377A" w:rsidRPr="005E7422">
        <w:rPr>
          <w:color w:val="000000"/>
        </w:rPr>
        <w:t xml:space="preserve"> </w:t>
      </w:r>
      <w:r w:rsidRPr="005E7422">
        <w:t>components</w:t>
      </w:r>
      <w:r w:rsidR="0041377A" w:rsidRPr="005E7422">
        <w:rPr>
          <w:color w:val="000000"/>
        </w:rPr>
        <w:t xml:space="preserve"> </w:t>
      </w:r>
      <w:r w:rsidRPr="005E7422">
        <w:t>are</w:t>
      </w:r>
      <w:r w:rsidR="0041377A" w:rsidRPr="005E7422">
        <w:rPr>
          <w:color w:val="000000"/>
        </w:rPr>
        <w:t xml:space="preserve"> </w:t>
      </w:r>
      <w:r w:rsidRPr="005E7422">
        <w:t>of</w:t>
      </w:r>
      <w:r w:rsidR="0041377A" w:rsidRPr="005E7422">
        <w:rPr>
          <w:color w:val="000000"/>
        </w:rPr>
        <w:t xml:space="preserve"> </w:t>
      </w:r>
      <w:r w:rsidR="000930E1" w:rsidRPr="005E7422">
        <w:t>different lengths</w:t>
      </w:r>
      <w:r w:rsidRPr="005E7422">
        <w:t>.</w:t>
      </w:r>
      <w:r w:rsidR="0041377A" w:rsidRPr="005E7422">
        <w:rPr>
          <w:color w:val="000000"/>
        </w:rPr>
        <w:t xml:space="preserve"> </w:t>
      </w:r>
      <w:r w:rsidRPr="005E7422">
        <w:t>BUFR</w:t>
      </w:r>
      <w:r w:rsidR="0041377A" w:rsidRPr="005E7422">
        <w:rPr>
          <w:color w:val="000000"/>
        </w:rPr>
        <w:t xml:space="preserve"> </w:t>
      </w:r>
      <w:r w:rsidRPr="005E7422">
        <w:t>encodings</w:t>
      </w:r>
      <w:r w:rsidR="0041377A" w:rsidRPr="005E7422">
        <w:rPr>
          <w:color w:val="000000"/>
        </w:rPr>
        <w:t xml:space="preserve"> </w:t>
      </w:r>
      <w:r w:rsidRPr="005E7422">
        <w:t>will</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prepared</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identifiers</w:t>
      </w:r>
      <w:r w:rsidR="0041377A" w:rsidRPr="005E7422">
        <w:rPr>
          <w:color w:val="000000"/>
        </w:rPr>
        <w:t xml:space="preserve"> </w:t>
      </w:r>
      <w:r w:rsidRPr="005E7422">
        <w:t>to</w:t>
      </w:r>
      <w:r w:rsidR="0041377A" w:rsidRPr="005E7422">
        <w:rPr>
          <w:color w:val="000000"/>
        </w:rPr>
        <w:t xml:space="preserve"> </w:t>
      </w:r>
      <w:r w:rsidRPr="005E7422">
        <w:t>allow</w:t>
      </w:r>
      <w:r w:rsidR="0041377A" w:rsidRPr="005E7422">
        <w:rPr>
          <w:color w:val="000000"/>
        </w:rPr>
        <w:t xml:space="preserve"> </w:t>
      </w:r>
      <w:r w:rsidRPr="005E7422">
        <w:t>efficient</w:t>
      </w:r>
      <w:r w:rsidR="0041377A" w:rsidRPr="005E7422">
        <w:rPr>
          <w:color w:val="000000"/>
        </w:rPr>
        <w:t xml:space="preserve"> </w:t>
      </w:r>
      <w:r w:rsidRPr="005E7422">
        <w:t>representation</w:t>
      </w:r>
      <w:r w:rsidR="0041377A" w:rsidRPr="005E7422">
        <w:rPr>
          <w:color w:val="000000"/>
        </w:rPr>
        <w:t xml:space="preserve"> </w:t>
      </w:r>
      <w:r w:rsidRPr="005E7422">
        <w:t>and</w:t>
      </w:r>
      <w:r w:rsidR="0041377A" w:rsidRPr="005E7422">
        <w:rPr>
          <w:color w:val="000000"/>
        </w:rPr>
        <w:t xml:space="preserve"> </w:t>
      </w:r>
      <w:r w:rsidRPr="005E7422">
        <w:t>these</w:t>
      </w:r>
      <w:r w:rsidR="0041377A" w:rsidRPr="005E7422">
        <w:rPr>
          <w:color w:val="000000"/>
        </w:rPr>
        <w:t xml:space="preserve"> </w:t>
      </w:r>
      <w:r w:rsidRPr="005E7422">
        <w:t>may</w:t>
      </w:r>
      <w:r w:rsidR="0041377A" w:rsidRPr="005E7422">
        <w:rPr>
          <w:color w:val="000000"/>
        </w:rPr>
        <w:t xml:space="preserve"> </w:t>
      </w:r>
      <w:r w:rsidRPr="005E7422">
        <w:lastRenderedPageBreak/>
        <w:t>use</w:t>
      </w:r>
      <w:r w:rsidR="0041377A" w:rsidRPr="005E7422">
        <w:rPr>
          <w:color w:val="000000"/>
        </w:rPr>
        <w:t xml:space="preserve"> </w:t>
      </w:r>
      <w:r w:rsidRPr="005E7422">
        <w:t>code</w:t>
      </w:r>
      <w:r w:rsidR="0041377A" w:rsidRPr="005E7422">
        <w:rPr>
          <w:color w:val="000000"/>
        </w:rPr>
        <w:t xml:space="preserve"> </w:t>
      </w:r>
      <w:r w:rsidRPr="005E7422">
        <w:t>lists</w:t>
      </w:r>
      <w:r w:rsidR="0041377A" w:rsidRPr="005E7422">
        <w:rPr>
          <w:color w:val="000000"/>
        </w:rPr>
        <w:t xml:space="preserve"> </w:t>
      </w:r>
      <w:r w:rsidRPr="005E7422">
        <w:t>to</w:t>
      </w:r>
      <w:r w:rsidR="0041377A" w:rsidRPr="005E7422">
        <w:rPr>
          <w:color w:val="000000"/>
        </w:rPr>
        <w:t xml:space="preserve"> </w:t>
      </w:r>
      <w:r w:rsidRPr="005E7422">
        <w:t>represent</w:t>
      </w:r>
      <w:r w:rsidR="0041377A" w:rsidRPr="005E7422">
        <w:rPr>
          <w:color w:val="000000"/>
        </w:rPr>
        <w:t xml:space="preserve"> </w:t>
      </w:r>
      <w:r w:rsidRPr="005E7422">
        <w:t>components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identifier</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shared</w:t>
      </w:r>
      <w:r w:rsidR="0041377A" w:rsidRPr="005E7422">
        <w:rPr>
          <w:color w:val="000000"/>
        </w:rPr>
        <w:t xml:space="preserve"> </w:t>
      </w:r>
      <w:r w:rsidRPr="005E7422">
        <w:t>by</w:t>
      </w:r>
      <w:r w:rsidR="0041377A" w:rsidRPr="005E7422">
        <w:rPr>
          <w:color w:val="000000"/>
        </w:rPr>
        <w:t xml:space="preserve"> </w:t>
      </w:r>
      <w:r w:rsidRPr="005E7422">
        <w:t>many</w:t>
      </w:r>
      <w:r w:rsidR="0041377A" w:rsidRPr="005E7422">
        <w:rPr>
          <w:color w:val="000000"/>
        </w:rPr>
        <w:t xml:space="preserve"> </w:t>
      </w:r>
      <w:r w:rsidRPr="005E7422">
        <w:t>entities.</w:t>
      </w:r>
      <w:r w:rsidR="0041377A" w:rsidRPr="005E7422">
        <w:rPr>
          <w:color w:val="000000"/>
        </w:rPr>
        <w:t xml:space="preserve"> </w:t>
      </w:r>
      <w:r w:rsidRPr="005E7422">
        <w:t>Currently,</w:t>
      </w:r>
      <w:r w:rsidR="0041377A" w:rsidRPr="005E7422">
        <w:rPr>
          <w:color w:val="000000"/>
        </w:rPr>
        <w:t xml:space="preserve"> </w:t>
      </w:r>
      <w:r w:rsidR="003F2A5B" w:rsidRPr="005E7422">
        <w:rPr>
          <w:color w:val="000000"/>
        </w:rPr>
        <w:t>WIGOS</w:t>
      </w:r>
      <w:r w:rsidR="0041377A" w:rsidRPr="005E7422">
        <w:rPr>
          <w:color w:val="000000"/>
        </w:rPr>
        <w:t xml:space="preserve"> </w:t>
      </w:r>
      <w:r w:rsidRPr="005E7422">
        <w:t>station</w:t>
      </w:r>
      <w:r w:rsidR="0041377A" w:rsidRPr="005E7422">
        <w:rPr>
          <w:color w:val="000000"/>
        </w:rPr>
        <w:t xml:space="preserve"> </w:t>
      </w:r>
      <w:r w:rsidRPr="005E7422">
        <w:t>identifier</w:t>
      </w:r>
      <w:r w:rsidR="0041377A" w:rsidRPr="005E7422">
        <w:rPr>
          <w:color w:val="000000"/>
        </w:rPr>
        <w:t xml:space="preserve"> </w:t>
      </w:r>
      <w:r w:rsidRPr="005E7422">
        <w:t>=</w:t>
      </w:r>
      <w:r w:rsidR="0041377A" w:rsidRPr="005E7422">
        <w:rPr>
          <w:color w:val="000000"/>
        </w:rPr>
        <w:t xml:space="preserve"> </w:t>
      </w:r>
      <w:r w:rsidRPr="005E7422">
        <w:t>0.</w:t>
      </w:r>
    </w:p>
    <w:p w14:paraId="595126A7" w14:textId="77777777" w:rsidR="0041377A" w:rsidRPr="005E7422" w:rsidRDefault="00AF16DE" w:rsidP="00B80922">
      <w:pPr>
        <w:pStyle w:val="Notes1"/>
        <w:rPr>
          <w:color w:val="000000"/>
        </w:rPr>
      </w:pPr>
      <w:r w:rsidRPr="005E7422">
        <w:rPr>
          <w:color w:val="000000"/>
        </w:rPr>
        <w:t>3.</w:t>
      </w:r>
      <w:r w:rsidR="0041377A" w:rsidRPr="005E7422">
        <w:rPr>
          <w:color w:val="000000"/>
        </w:rPr>
        <w:t xml:space="preserve"> </w:t>
      </w:r>
      <w:r w:rsidRPr="005E7422">
        <w:rPr>
          <w:color w:val="000000"/>
        </w:rPr>
        <w:tab/>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62</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including</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uppercase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Z,</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lowercase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a</w:t>
      </w:r>
      <w:r w:rsidR="004410D6" w:rsidRPr="005E7422">
        <w:rPr>
          <w:color w:val="000000"/>
        </w:rPr>
        <w:noBreakHyphen/>
      </w:r>
      <w:r w:rsidRPr="005E7422">
        <w:rPr>
          <w:color w:val="000000"/>
        </w:rPr>
        <w:t>z</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digits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0</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9.</w:t>
      </w:r>
      <w:r w:rsidR="0041377A" w:rsidRPr="005E7422">
        <w:rPr>
          <w:color w:val="000000"/>
        </w:rPr>
        <w:t xml:space="preserve"> </w:t>
      </w:r>
      <w:r w:rsidRPr="005E7422">
        <w:rPr>
          <w:color w:val="000000"/>
        </w:rPr>
        <w:t>Symbols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not</w:t>
      </w:r>
      <w:r w:rsidR="0041377A" w:rsidRPr="005E7422">
        <w:rPr>
          <w:color w:val="000000"/>
        </w:rPr>
        <w:t xml:space="preserve"> </w:t>
      </w:r>
      <w:r w:rsidRPr="005E7422">
        <w:rPr>
          <w:color w:val="000000"/>
        </w:rPr>
        <w:t>allowed</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be</w:t>
      </w:r>
      <w:r w:rsidR="0041377A" w:rsidRPr="005E7422">
        <w:rPr>
          <w:color w:val="000000"/>
        </w:rPr>
        <w:t xml:space="preserve"> </w:t>
      </w:r>
      <w:r w:rsidRPr="005E7422">
        <w:rPr>
          <w:color w:val="000000"/>
        </w:rPr>
        <w:t>used</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local</w:t>
      </w:r>
      <w:r w:rsidR="0041377A" w:rsidRPr="005E7422">
        <w:rPr>
          <w:color w:val="000000"/>
        </w:rPr>
        <w:t xml:space="preserve"> </w:t>
      </w:r>
      <w:r w:rsidRPr="005E7422">
        <w:rPr>
          <w:color w:val="000000"/>
        </w:rPr>
        <w:t>identifier.</w:t>
      </w:r>
    </w:p>
    <w:p w14:paraId="1944BA80" w14:textId="77777777" w:rsidR="003B0079" w:rsidRPr="005E7422" w:rsidRDefault="00ED0F25" w:rsidP="001575E0">
      <w:pPr>
        <w:pStyle w:val="Heading1NOToC"/>
        <w:spacing w:before="0"/>
        <w:rPr>
          <w:lang w:val="en-GB"/>
        </w:rPr>
      </w:pPr>
      <w:r w:rsidRPr="005E7422">
        <w:rPr>
          <w:lang w:val="en-GB"/>
        </w:rPr>
        <w:t>2.</w:t>
      </w:r>
      <w:r w:rsidRPr="005E7422">
        <w:rPr>
          <w:lang w:val="en-GB"/>
        </w:rPr>
        <w:tab/>
      </w:r>
      <w:r w:rsidR="003B0079" w:rsidRPr="005E7422">
        <w:rPr>
          <w:lang w:val="en-GB"/>
        </w:rPr>
        <w:t>Notation</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p>
    <w:p w14:paraId="7CB36E34"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writing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CD6063" w:rsidRPr="005E7422">
        <w:rPr>
          <w:lang w:val="en-GB"/>
        </w:rPr>
        <w: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is:</w:t>
      </w:r>
    </w:p>
    <w:p w14:paraId="0A97B974" w14:textId="77777777" w:rsidR="003B0079" w:rsidRPr="005E7422" w:rsidRDefault="003B0079" w:rsidP="00ED4694">
      <w:pPr>
        <w:pStyle w:val="Bodytext"/>
        <w:rPr>
          <w:lang w:val="en-GB"/>
        </w:rPr>
      </w:pPr>
      <w:r w:rsidRPr="005E7422">
        <w:rPr>
          <w:lang w:val="en-GB"/>
        </w:rPr>
        <w:t>&lt;WIGOS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E37D3E" w:rsidRPr="005E7422">
        <w:rPr>
          <w:lang w:val="en-GB"/>
        </w:rPr>
        <w:t>i</w:t>
      </w:r>
      <w:r w:rsidRPr="005E7422">
        <w:rPr>
          <w:lang w:val="en-GB"/>
        </w:rPr>
        <w:t>dentifier</w:t>
      </w:r>
      <w:r w:rsidR="0041377A" w:rsidRPr="005E7422">
        <w:rPr>
          <w:color w:val="000000"/>
          <w:lang w:val="en-GB"/>
        </w:rPr>
        <w:t xml:space="preserve"> </w:t>
      </w:r>
      <w:r w:rsidRPr="005E7422">
        <w:rPr>
          <w:lang w:val="en-GB"/>
        </w:rPr>
        <w:t>series&gt;</w:t>
      </w:r>
      <w:r w:rsidR="004410D6" w:rsidRPr="005E7422">
        <w:rPr>
          <w:lang w:val="en-GB"/>
        </w:rPr>
        <w:noBreakHyphen/>
      </w:r>
      <w:r w:rsidRPr="005E7422">
        <w:rPr>
          <w:lang w:val="en-GB"/>
        </w:rPr>
        <w:t>&lt;</w:t>
      </w:r>
      <w:r w:rsidR="00E37D3E" w:rsidRPr="005E7422">
        <w:rPr>
          <w:lang w:val="en-GB"/>
        </w:rPr>
        <w:t>i</w:t>
      </w:r>
      <w:r w:rsidRPr="005E7422">
        <w:rPr>
          <w:lang w:val="en-GB"/>
        </w:rPr>
        <w:t>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37D3E" w:rsidRPr="005E7422">
        <w:rPr>
          <w:lang w:val="en-GB"/>
        </w:rPr>
        <w:t>i</w:t>
      </w:r>
      <w:r w:rsidRPr="005E7422">
        <w:rPr>
          <w:lang w:val="en-GB"/>
        </w:rPr>
        <w:t>dentifier&gt;</w:t>
      </w:r>
      <w:r w:rsidR="004410D6" w:rsidRPr="005E7422">
        <w:rPr>
          <w:lang w:val="en-GB"/>
        </w:rPr>
        <w:noBreakHyphen/>
      </w:r>
      <w:r w:rsidRPr="005E7422">
        <w:rPr>
          <w:lang w:val="en-GB"/>
        </w:rPr>
        <w:t>&lt;</w:t>
      </w:r>
      <w:r w:rsidR="00E37D3E" w:rsidRPr="005E7422">
        <w:rPr>
          <w:lang w:val="en-GB"/>
        </w:rPr>
        <w:t>i</w:t>
      </w:r>
      <w:r w:rsidRPr="005E7422">
        <w:rPr>
          <w:lang w:val="en-GB"/>
        </w:rPr>
        <w:t>ssue</w:t>
      </w:r>
      <w:r w:rsidR="0041377A" w:rsidRPr="005E7422">
        <w:rPr>
          <w:color w:val="000000"/>
          <w:lang w:val="en-GB"/>
        </w:rPr>
        <w:t xml:space="preserve"> </w:t>
      </w:r>
      <w:r w:rsidR="00E37D3E" w:rsidRPr="005E7422">
        <w:rPr>
          <w:lang w:val="en-GB"/>
        </w:rPr>
        <w:t>n</w:t>
      </w:r>
      <w:r w:rsidRPr="005E7422">
        <w:rPr>
          <w:lang w:val="en-GB"/>
        </w:rPr>
        <w:t>umber&gt;</w:t>
      </w:r>
      <w:r w:rsidR="004410D6" w:rsidRPr="005E7422">
        <w:rPr>
          <w:lang w:val="en-GB"/>
        </w:rPr>
        <w:noBreakHyphen/>
      </w:r>
      <w:r w:rsidRPr="005E7422">
        <w:rPr>
          <w:lang w:val="en-GB"/>
        </w:rPr>
        <w:t>&lt;</w:t>
      </w:r>
      <w:r w:rsidR="00E37D3E" w:rsidRPr="005E7422">
        <w:rPr>
          <w:lang w:val="en-GB"/>
        </w:rPr>
        <w:t>l</w:t>
      </w:r>
      <w:r w:rsidRPr="005E7422">
        <w:rPr>
          <w:lang w:val="en-GB"/>
        </w:rPr>
        <w:t>ocal</w:t>
      </w:r>
      <w:r w:rsidR="0041377A" w:rsidRPr="005E7422">
        <w:rPr>
          <w:color w:val="000000"/>
          <w:lang w:val="en-GB"/>
        </w:rPr>
        <w:t xml:space="preserve"> </w:t>
      </w:r>
      <w:r w:rsidR="00E37D3E" w:rsidRPr="005E7422">
        <w:rPr>
          <w:lang w:val="en-GB"/>
        </w:rPr>
        <w:t>i</w:t>
      </w:r>
      <w:r w:rsidRPr="005E7422">
        <w:rPr>
          <w:lang w:val="en-GB"/>
        </w:rPr>
        <w:t>dentifier&gt;</w:t>
      </w:r>
    </w:p>
    <w:p w14:paraId="79B254A7" w14:textId="77777777" w:rsidR="003B0079" w:rsidRPr="005E7422" w:rsidRDefault="00E6044A" w:rsidP="00ED4694">
      <w:pPr>
        <w:pStyle w:val="Bodytext"/>
        <w:rPr>
          <w:lang w:val="en-GB"/>
        </w:rPr>
      </w:pPr>
      <w:r w:rsidRPr="005E7422">
        <w:rPr>
          <w:lang w:val="en-GB"/>
        </w:rPr>
        <w:t>Here</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w:t>
      </w:r>
      <w:r w:rsidR="003B0079" w:rsidRPr="005E7422">
        <w:rPr>
          <w:lang w:val="en-GB"/>
        </w:rPr>
        <w:t>n</w:t>
      </w:r>
      <w:r w:rsidR="0041377A" w:rsidRPr="005E7422">
        <w:rPr>
          <w:color w:val="000000"/>
          <w:lang w:val="en-GB"/>
        </w:rPr>
        <w:t xml:space="preserve"> </w:t>
      </w:r>
      <w:r w:rsidR="003B0079" w:rsidRPr="005E7422">
        <w:rPr>
          <w:lang w:val="en-GB"/>
        </w:rPr>
        <w:t>example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370F78" w:rsidRPr="005E7422">
        <w:rPr>
          <w:lang w:val="en-GB"/>
        </w:rPr>
        <w:t>a</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w:t>
      </w:r>
      <w:r w:rsidR="003B0079" w:rsidRPr="005E7422">
        <w:rPr>
          <w:lang w:val="en-GB"/>
        </w:rPr>
        <w:t>dentifier</w:t>
      </w:r>
      <w:r w:rsidRPr="005E7422">
        <w:rPr>
          <w:lang w:val="en-GB"/>
        </w:rPr>
        <w:t>:</w:t>
      </w:r>
    </w:p>
    <w:p w14:paraId="49668FBE" w14:textId="77777777" w:rsidR="00820475" w:rsidRPr="005E7422" w:rsidRDefault="00E266E5"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HeaderRows="0" BodyRows="1" FooterRows="0" KeepTableWidth="true" KeepWidths="true" KeepHAlign="true" KeepVAlign="true" </w:instrText>
      </w:r>
      <w:r w:rsidR="00E563D8" w:rsidRPr="004C59F4">
        <w:fldChar w:fldCharType="end"/>
      </w:r>
      <w:r w:rsidRPr="004C59F4">
        <w:fldChar w:fldCharType="end"/>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129"/>
        <w:gridCol w:w="2125"/>
        <w:gridCol w:w="2129"/>
      </w:tblGrid>
      <w:tr w:rsidR="00820475" w:rsidRPr="005E7422" w14:paraId="3E71F6C6" w14:textId="77777777" w:rsidTr="00554322">
        <w:trPr>
          <w:trHeight w:val="651"/>
          <w:jc w:val="center"/>
        </w:trPr>
        <w:tc>
          <w:tcPr>
            <w:tcW w:w="3129" w:type="dxa"/>
          </w:tcPr>
          <w:p w14:paraId="7EA53646" w14:textId="77777777" w:rsidR="0041377A" w:rsidRPr="005E7422" w:rsidRDefault="00820475" w:rsidP="00370F78">
            <w:pPr>
              <w:pStyle w:val="Tablebody"/>
              <w:spacing w:line="240" w:lineRule="auto"/>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series</w:t>
            </w:r>
          </w:p>
          <w:p w14:paraId="23201BDC" w14:textId="77777777" w:rsidR="00820475" w:rsidRPr="005E7422" w:rsidRDefault="00820475" w:rsidP="00370F78">
            <w:pPr>
              <w:pStyle w:val="Tablebody"/>
              <w:spacing w:line="240" w:lineRule="auto"/>
              <w:rPr>
                <w:lang w:val="en-GB"/>
              </w:rPr>
            </w:pPr>
            <w:r w:rsidRPr="005E7422">
              <w:rPr>
                <w:lang w:val="en-GB"/>
              </w:rPr>
              <w:t>0</w:t>
            </w:r>
          </w:p>
        </w:tc>
        <w:tc>
          <w:tcPr>
            <w:tcW w:w="2174" w:type="dxa"/>
          </w:tcPr>
          <w:p w14:paraId="21D9874A" w14:textId="77777777" w:rsidR="0041377A" w:rsidRPr="005E7422" w:rsidRDefault="00820475" w:rsidP="00370F78">
            <w:pPr>
              <w:pStyle w:val="Tablebody"/>
              <w:spacing w:line="240" w:lineRule="auto"/>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p>
          <w:p w14:paraId="3127D67C" w14:textId="77777777" w:rsidR="00820475" w:rsidRPr="005E7422" w:rsidRDefault="00820475" w:rsidP="00370F78">
            <w:pPr>
              <w:pStyle w:val="Tablebody"/>
              <w:spacing w:line="240" w:lineRule="auto"/>
              <w:rPr>
                <w:lang w:val="en-GB"/>
              </w:rPr>
            </w:pPr>
            <w:r w:rsidRPr="005E7422">
              <w:rPr>
                <w:lang w:val="en-GB"/>
              </w:rPr>
              <w:t>513</w:t>
            </w:r>
          </w:p>
        </w:tc>
        <w:tc>
          <w:tcPr>
            <w:tcW w:w="2174" w:type="dxa"/>
          </w:tcPr>
          <w:p w14:paraId="605C1A27" w14:textId="77777777" w:rsidR="0041377A" w:rsidRPr="005E7422" w:rsidRDefault="00820475" w:rsidP="00370F78">
            <w:pPr>
              <w:pStyle w:val="Tablebody"/>
              <w:spacing w:line="240" w:lineRule="auto"/>
              <w:rPr>
                <w:lang w:val="en-GB"/>
              </w:rPr>
            </w:pPr>
            <w:r w:rsidRPr="005E7422">
              <w:rPr>
                <w:lang w:val="en-GB"/>
              </w:rPr>
              <w:t>Issue</w:t>
            </w:r>
            <w:r w:rsidR="0041377A" w:rsidRPr="005E7422">
              <w:rPr>
                <w:color w:val="000000"/>
                <w:lang w:val="en-GB"/>
              </w:rPr>
              <w:t xml:space="preserve"> </w:t>
            </w:r>
            <w:r w:rsidRPr="005E7422">
              <w:rPr>
                <w:lang w:val="en-GB"/>
              </w:rPr>
              <w:t>number</w:t>
            </w:r>
          </w:p>
          <w:p w14:paraId="48643278" w14:textId="77777777" w:rsidR="00820475" w:rsidRPr="005E7422" w:rsidRDefault="00820475" w:rsidP="00370F78">
            <w:pPr>
              <w:pStyle w:val="Tablebody"/>
              <w:spacing w:line="240" w:lineRule="auto"/>
              <w:rPr>
                <w:lang w:val="en-GB"/>
              </w:rPr>
            </w:pPr>
            <w:r w:rsidRPr="005E7422">
              <w:rPr>
                <w:lang w:val="en-GB"/>
              </w:rPr>
              <w:t>215</w:t>
            </w:r>
          </w:p>
        </w:tc>
        <w:tc>
          <w:tcPr>
            <w:tcW w:w="2174" w:type="dxa"/>
          </w:tcPr>
          <w:p w14:paraId="46F0F970" w14:textId="77777777" w:rsidR="0041377A" w:rsidRPr="005E7422" w:rsidRDefault="00820475" w:rsidP="00370F78">
            <w:pPr>
              <w:pStyle w:val="Tablebody"/>
              <w:spacing w:line="240" w:lineRule="auto"/>
              <w:rPr>
                <w:lang w:val="en-GB"/>
              </w:rPr>
            </w:pPr>
            <w:r w:rsidRPr="005E7422">
              <w:rPr>
                <w:lang w:val="en-GB"/>
              </w:rPr>
              <w:t>Local</w:t>
            </w:r>
            <w:r w:rsidR="0041377A" w:rsidRPr="005E7422">
              <w:rPr>
                <w:color w:val="000000"/>
                <w:lang w:val="en-GB"/>
              </w:rPr>
              <w:t xml:space="preserve"> </w:t>
            </w:r>
            <w:r w:rsidR="00DF3F97" w:rsidRPr="005E7422">
              <w:rPr>
                <w:color w:val="000000"/>
                <w:lang w:val="en-GB"/>
              </w:rPr>
              <w:t>i</w:t>
            </w:r>
            <w:r w:rsidRPr="005E7422">
              <w:rPr>
                <w:lang w:val="en-GB"/>
              </w:rPr>
              <w:t>dentifier</w:t>
            </w:r>
          </w:p>
          <w:p w14:paraId="259E2158" w14:textId="77777777" w:rsidR="00820475" w:rsidRPr="005E7422" w:rsidRDefault="00820475" w:rsidP="00370F78">
            <w:pPr>
              <w:pStyle w:val="Tablebody"/>
              <w:spacing w:line="240" w:lineRule="auto"/>
              <w:rPr>
                <w:lang w:val="en-GB"/>
              </w:rPr>
            </w:pPr>
            <w:r w:rsidRPr="005E7422">
              <w:rPr>
                <w:lang w:val="en-GB"/>
              </w:rPr>
              <w:t>5678</w:t>
            </w:r>
          </w:p>
        </w:tc>
      </w:tr>
    </w:tbl>
    <w:p w14:paraId="3514E08C" w14:textId="77777777" w:rsidR="0041377A" w:rsidRPr="005E7422" w:rsidRDefault="00E6044A" w:rsidP="00B80922">
      <w:pPr>
        <w:pStyle w:val="Bodytext"/>
        <w:rPr>
          <w:lang w:val="en-GB"/>
        </w:rPr>
      </w:pPr>
      <w:r w:rsidRPr="005E7422">
        <w:rPr>
          <w:lang w:val="en-GB"/>
        </w:rPr>
        <w:t>which</w:t>
      </w:r>
      <w:r w:rsidR="0041377A" w:rsidRPr="005E7422">
        <w:rPr>
          <w:color w:val="000000"/>
          <w:lang w:val="en-GB"/>
        </w:rPr>
        <w:t xml:space="preserve"> </w:t>
      </w:r>
      <w:r w:rsidR="003B0079" w:rsidRPr="005E7422">
        <w:rPr>
          <w:lang w:val="en-GB"/>
        </w:rPr>
        <w:t>would</w:t>
      </w:r>
      <w:r w:rsidR="0041377A" w:rsidRPr="005E7422">
        <w:rPr>
          <w:color w:val="000000"/>
          <w:lang w:val="en-GB"/>
        </w:rPr>
        <w:t xml:space="preserve"> </w:t>
      </w:r>
      <w:r w:rsidR="003B0079" w:rsidRPr="005E7422">
        <w:rPr>
          <w:lang w:val="en-GB"/>
        </w:rPr>
        <w:t>be</w:t>
      </w:r>
      <w:r w:rsidR="0041377A" w:rsidRPr="005E7422">
        <w:rPr>
          <w:color w:val="000000"/>
          <w:lang w:val="en-GB"/>
        </w:rPr>
        <w:t xml:space="preserve"> </w:t>
      </w:r>
      <w:r w:rsidR="003B0079" w:rsidRPr="005E7422">
        <w:rPr>
          <w:lang w:val="en-GB"/>
        </w:rPr>
        <w:t>written</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0</w:t>
      </w:r>
      <w:r w:rsidR="004410D6" w:rsidRPr="005E7422">
        <w:rPr>
          <w:lang w:val="en-GB"/>
        </w:rPr>
        <w:noBreakHyphen/>
      </w:r>
      <w:r w:rsidR="003B0079" w:rsidRPr="005E7422">
        <w:rPr>
          <w:lang w:val="en-GB"/>
        </w:rPr>
        <w:t>513</w:t>
      </w:r>
      <w:r w:rsidR="004410D6" w:rsidRPr="005E7422">
        <w:rPr>
          <w:lang w:val="en-GB"/>
        </w:rPr>
        <w:noBreakHyphen/>
      </w:r>
      <w:r w:rsidR="003B0079" w:rsidRPr="005E7422">
        <w:rPr>
          <w:lang w:val="en-GB"/>
        </w:rPr>
        <w:t>215</w:t>
      </w:r>
      <w:r w:rsidR="004410D6" w:rsidRPr="005E7422">
        <w:rPr>
          <w:lang w:val="en-GB"/>
        </w:rPr>
        <w:noBreakHyphen/>
      </w:r>
      <w:r w:rsidR="003B0079" w:rsidRPr="005E7422">
        <w:rPr>
          <w:lang w:val="en-GB"/>
        </w:rPr>
        <w:t>5678.</w:t>
      </w:r>
    </w:p>
    <w:p w14:paraId="7CF733CC" w14:textId="77777777" w:rsidR="003B0079" w:rsidRPr="005E7422" w:rsidRDefault="00ED0F25" w:rsidP="001575E0">
      <w:pPr>
        <w:pStyle w:val="Heading1NOToC"/>
        <w:spacing w:before="0"/>
        <w:rPr>
          <w:lang w:val="en-GB"/>
        </w:rPr>
      </w:pPr>
      <w:r w:rsidRPr="005E7422">
        <w:rPr>
          <w:lang w:val="en-GB"/>
        </w:rPr>
        <w:t>3.</w:t>
      </w:r>
      <w:r w:rsidRPr="005E7422">
        <w:rPr>
          <w:lang w:val="en-GB"/>
        </w:rPr>
        <w:tab/>
      </w:r>
      <w:r w:rsidR="003B0079" w:rsidRPr="005E7422">
        <w:rPr>
          <w:lang w:val="en-GB"/>
        </w:rPr>
        <w:t>Representing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contexts</w:t>
      </w:r>
      <w:r w:rsidR="0041377A" w:rsidRPr="005E7422">
        <w:rPr>
          <w:color w:val="000000"/>
          <w:lang w:val="en-GB"/>
        </w:rPr>
        <w:t xml:space="preserve"> </w:t>
      </w:r>
      <w:r w:rsidR="003B0079" w:rsidRPr="005E7422">
        <w:rPr>
          <w:lang w:val="en-GB"/>
        </w:rPr>
        <w:t>outside</w:t>
      </w:r>
      <w:r w:rsidR="0041377A" w:rsidRPr="005E7422">
        <w:rPr>
          <w:color w:val="000000"/>
          <w:lang w:val="en-GB"/>
        </w:rPr>
        <w:t xml:space="preserve"> </w:t>
      </w:r>
      <w:r w:rsidR="003B0079" w:rsidRPr="005E7422">
        <w:rPr>
          <w:lang w:val="en-GB"/>
        </w:rPr>
        <w:t>WIGOS</w:t>
      </w:r>
    </w:p>
    <w:p w14:paraId="328B0A41"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00956149" w:rsidRPr="005E7422">
        <w:rPr>
          <w:color w:val="000000"/>
          <w:lang w:val="en-GB"/>
        </w:rPr>
        <w:t xml:space="preserve">(Figure 2)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represent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outside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show</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relationship</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context</w:t>
      </w:r>
      <w:r w:rsidR="00E6044A" w:rsidRPr="005E7422">
        <w:rPr>
          <w:lang w:val="en-GB"/>
        </w:rPr>
        <w:t>:</w:t>
      </w:r>
    </w:p>
    <w:p w14:paraId="1B151DE2" w14:textId="77777777" w:rsidR="00E266E5" w:rsidRPr="005E7422" w:rsidRDefault="00E266E5"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Columns="3" HeaderRows="0" BodyRows="1" FooterRows="0" KeepTableWidth="true" KeepWidths="true" KeepHAlign="true" KeepVAlign="true" </w:instrText>
      </w:r>
      <w:r w:rsidR="00E563D8" w:rsidRPr="004C59F4">
        <w:fldChar w:fldCharType="end"/>
      </w:r>
      <w:r w:rsidRPr="004C59F4">
        <w:fldChar w:fldCharType="end"/>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791"/>
        <w:gridCol w:w="3829"/>
      </w:tblGrid>
      <w:tr w:rsidR="003B0079" w:rsidRPr="005E7422" w14:paraId="08104A9D" w14:textId="77777777" w:rsidTr="00E266E5">
        <w:trPr>
          <w:jc w:val="center"/>
        </w:trPr>
        <w:tc>
          <w:tcPr>
            <w:tcW w:w="2864" w:type="dxa"/>
            <w:shd w:val="clear" w:color="auto" w:fill="auto"/>
          </w:tcPr>
          <w:p w14:paraId="14281868" w14:textId="77777777" w:rsidR="003B0079" w:rsidRPr="005E7422" w:rsidRDefault="003B0079" w:rsidP="00E266E5">
            <w:pPr>
              <w:pStyle w:val="Tablebody"/>
              <w:rPr>
                <w:lang w:val="en-GB"/>
              </w:rPr>
            </w:pPr>
            <w:r w:rsidRPr="005E7422">
              <w:rPr>
                <w:lang w:val="en-GB"/>
              </w:rPr>
              <w:t>int.wmo.wigos</w:t>
            </w:r>
          </w:p>
        </w:tc>
        <w:tc>
          <w:tcPr>
            <w:tcW w:w="2864" w:type="dxa"/>
            <w:shd w:val="clear" w:color="auto" w:fill="auto"/>
          </w:tcPr>
          <w:p w14:paraId="613D1530"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p>
        </w:tc>
        <w:tc>
          <w:tcPr>
            <w:tcW w:w="3923" w:type="dxa"/>
            <w:shd w:val="clear" w:color="auto" w:fill="auto"/>
          </w:tcPr>
          <w:p w14:paraId="7F62B03F"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p>
        </w:tc>
      </w:tr>
    </w:tbl>
    <w:p w14:paraId="740B27E6" w14:textId="77777777" w:rsidR="00490934"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2.</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extended</w:t>
      </w:r>
      <w:r w:rsidR="0041377A" w:rsidRPr="005E7422">
        <w:rPr>
          <w:lang w:val="en-GB"/>
        </w:rPr>
        <w:t xml:space="preserve"> </w:t>
      </w:r>
      <w:r w:rsidRPr="005E7422">
        <w:rPr>
          <w:lang w:val="en-GB"/>
        </w:rPr>
        <w:t>WIGOS</w:t>
      </w:r>
      <w:r w:rsidR="0041377A" w:rsidRPr="005E7422">
        <w:rPr>
          <w:lang w:val="en-GB"/>
        </w:rPr>
        <w:t xml:space="preserve"> </w:t>
      </w:r>
      <w:r w:rsidR="00851089" w:rsidRPr="005E7422">
        <w:rPr>
          <w:lang w:val="en-GB"/>
        </w:rPr>
        <w:t>station</w:t>
      </w:r>
      <w:r w:rsidR="0041377A" w:rsidRPr="005E7422">
        <w:rPr>
          <w:lang w:val="en-GB"/>
        </w:rPr>
        <w:t xml:space="preserve"> </w:t>
      </w:r>
      <w:r w:rsidRPr="005E7422">
        <w:rPr>
          <w:lang w:val="en-GB"/>
        </w:rPr>
        <w:t>identifier</w:t>
      </w:r>
    </w:p>
    <w:p w14:paraId="6B068B9A" w14:textId="77777777" w:rsidR="003B0079" w:rsidRPr="005E7422" w:rsidRDefault="003B0079" w:rsidP="00554322">
      <w:pPr>
        <w:pStyle w:val="Bodytext"/>
        <w:rPr>
          <w:lang w:val="en-GB"/>
        </w:rPr>
      </w:pPr>
      <w:r w:rsidRPr="005E7422">
        <w:rPr>
          <w:lang w:val="en-GB"/>
        </w:rPr>
        <w:t>Both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int.wmo.wigos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supplementary</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optional.</w:t>
      </w:r>
    </w:p>
    <w:p w14:paraId="75268642" w14:textId="77777777" w:rsidR="003B0079" w:rsidRPr="005E7422" w:rsidRDefault="003B0079" w:rsidP="000862E9">
      <w:pPr>
        <w:pStyle w:val="Bodytext"/>
        <w:rPr>
          <w:rStyle w:val="Bold"/>
          <w:lang w:val="en-GB"/>
        </w:rPr>
      </w:pPr>
      <w:r w:rsidRPr="005E7422">
        <w:rPr>
          <w:rStyle w:val="Bold"/>
          <w:lang w:val="en-GB"/>
        </w:rPr>
        <w:t>int.wmo.wigos</w:t>
      </w:r>
    </w:p>
    <w:p w14:paraId="61F980CB" w14:textId="77777777" w:rsidR="00BB499D" w:rsidRPr="005E7422" w:rsidRDefault="003B0079">
      <w:pPr>
        <w:pStyle w:val="Bodytext"/>
        <w:rPr>
          <w:lang w:val="en-GB"/>
        </w:rPr>
      </w:pPr>
      <w:r w:rsidRPr="005E7422">
        <w:rPr>
          <w:lang w:val="en-GB"/>
        </w:rPr>
        <w:t>The</w:t>
      </w:r>
      <w:r w:rsidR="0041377A" w:rsidRPr="005E7422">
        <w:rPr>
          <w:color w:val="000000"/>
          <w:lang w:val="en-GB"/>
        </w:rPr>
        <w:t xml:space="preserve"> </w:t>
      </w:r>
      <w:r w:rsidRPr="005E7422">
        <w:rPr>
          <w:lang w:val="en-GB"/>
        </w:rPr>
        <w:t>first</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5947E5" w:rsidRPr="005E7422">
        <w:rPr>
          <w:lang w:val="en-GB"/>
        </w:rPr>
        <w:t>of</w:t>
      </w:r>
      <w:r w:rsidR="0041377A" w:rsidRPr="005E7422">
        <w:rPr>
          <w:color w:val="000000"/>
          <w:lang w:val="en-GB"/>
        </w:rPr>
        <w:t xml:space="preserve"> </w:t>
      </w:r>
      <w:r w:rsidR="005947E5" w:rsidRPr="005E7422">
        <w:rPr>
          <w:lang w:val="en-GB"/>
        </w:rPr>
        <w:t>the</w:t>
      </w:r>
      <w:r w:rsidR="0041377A" w:rsidRPr="005E7422">
        <w:rPr>
          <w:color w:val="000000"/>
          <w:lang w:val="en-GB"/>
        </w:rPr>
        <w:t xml:space="preserve"> </w:t>
      </w:r>
      <w:r w:rsidR="005947E5" w:rsidRPr="005E7422">
        <w:rPr>
          <w:lang w:val="en-GB"/>
        </w:rPr>
        <w:t>extended</w:t>
      </w:r>
      <w:r w:rsidR="0041377A" w:rsidRPr="005E7422">
        <w:rPr>
          <w:color w:val="000000"/>
          <w:lang w:val="en-GB"/>
        </w:rPr>
        <w:t xml:space="preserve"> </w:t>
      </w:r>
      <w:r w:rsidR="005947E5"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5947E5" w:rsidRPr="005E7422">
        <w:rPr>
          <w:lang w:val="en-GB"/>
        </w:rPr>
        <w:t>identifier</w:t>
      </w:r>
      <w:r w:rsidR="0041377A" w:rsidRPr="005E7422">
        <w:rPr>
          <w:color w:val="000000"/>
          <w:lang w:val="en-GB"/>
        </w:rPr>
        <w:t xml:space="preserve"> </w:t>
      </w:r>
      <w:r w:rsidR="008072FA" w:rsidRPr="005E7422">
        <w:rPr>
          <w:lang w:val="en-GB"/>
        </w:rPr>
        <w:t>(int.wmo.wigos)</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005947E5" w:rsidRPr="005E7422">
        <w:rPr>
          <w:lang w:val="en-GB"/>
        </w:rPr>
        <w:t>it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recognized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contexts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0930E1" w:rsidRPr="005E7422">
        <w:rPr>
          <w:lang w:val="en-GB"/>
        </w:rPr>
        <w:t>unclear</w:t>
      </w:r>
      <w:r w:rsidR="0041377A" w:rsidRPr="005E7422">
        <w:rPr>
          <w:color w:val="000000"/>
          <w:lang w:val="en-GB"/>
        </w:rPr>
        <w:t xml:space="preserve"> </w:t>
      </w:r>
      <w:r w:rsidRPr="005E7422">
        <w:rPr>
          <w:lang w:val="en-GB"/>
        </w:rPr>
        <w:t>what</w:t>
      </w:r>
      <w:r w:rsidR="0041377A" w:rsidRPr="005E7422">
        <w:rPr>
          <w:color w:val="000000"/>
          <w:lang w:val="en-GB"/>
        </w:rPr>
        <w:t xml:space="preserve"> </w:t>
      </w:r>
      <w:r w:rsidRPr="005E7422">
        <w:rPr>
          <w:lang w:val="en-GB"/>
        </w:rPr>
        <w:t>type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represented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because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entries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information</w:t>
      </w:r>
      <w:r w:rsidR="006F0E5B" w:rsidRPr="005E7422">
        <w:rPr>
          <w:lang w:val="en-GB"/>
        </w:rPr>
        <w:t>;</w:t>
      </w:r>
    </w:p>
    <w:p w14:paraId="3BCEDE76" w14:textId="77777777" w:rsidR="003B0079" w:rsidRPr="005E7422" w:rsidRDefault="003B0079" w:rsidP="000862E9">
      <w:pPr>
        <w:pStyle w:val="Bodytext"/>
        <w:rPr>
          <w:rStyle w:val="Bold"/>
          <w:lang w:val="en-GB"/>
        </w:rPr>
      </w:pPr>
      <w:r w:rsidRPr="005E7422">
        <w:rPr>
          <w:rStyle w:val="Bold"/>
          <w:lang w:val="en-GB"/>
        </w:rPr>
        <w:t>WIGOS</w:t>
      </w:r>
      <w:r w:rsidR="0041377A" w:rsidRPr="005E7422">
        <w:rPr>
          <w:rStyle w:val="Bold"/>
          <w:lang w:val="en-GB"/>
        </w:rPr>
        <w:t xml:space="preserve"> </w:t>
      </w:r>
      <w:r w:rsidR="00851089" w:rsidRPr="005E7422">
        <w:rPr>
          <w:rStyle w:val="Bold"/>
          <w:lang w:val="en-GB"/>
        </w:rPr>
        <w:t>station</w:t>
      </w:r>
      <w:r w:rsidR="0041377A" w:rsidRPr="005E7422">
        <w:rPr>
          <w:rStyle w:val="Bold"/>
          <w:lang w:val="en-GB"/>
        </w:rPr>
        <w:t xml:space="preserve"> </w:t>
      </w:r>
      <w:r w:rsidRPr="005E7422">
        <w:rPr>
          <w:rStyle w:val="Bold"/>
          <w:lang w:val="en-GB"/>
        </w:rPr>
        <w:t>identifier</w:t>
      </w:r>
    </w:p>
    <w:p w14:paraId="0A39323B"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second</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above.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always</w:t>
      </w:r>
      <w:r w:rsidR="0041377A" w:rsidRPr="005E7422">
        <w:rPr>
          <w:color w:val="000000"/>
          <w:lang w:val="en-GB"/>
        </w:rPr>
        <w:t xml:space="preserve"> </w:t>
      </w:r>
      <w:r w:rsidRPr="005E7422">
        <w:rPr>
          <w:lang w:val="en-GB"/>
        </w:rPr>
        <w:t>required</w:t>
      </w:r>
      <w:r w:rsidR="006F0E5B" w:rsidRPr="005E7422">
        <w:rPr>
          <w:lang w:val="en-GB"/>
        </w:rPr>
        <w:t>;</w:t>
      </w:r>
    </w:p>
    <w:p w14:paraId="4F48C159" w14:textId="77777777" w:rsidR="003B0079" w:rsidRPr="005E7422" w:rsidRDefault="003B0079" w:rsidP="00B80922">
      <w:pPr>
        <w:pStyle w:val="Bodytext"/>
        <w:rPr>
          <w:rStyle w:val="Bold"/>
          <w:lang w:val="en-GB"/>
        </w:rPr>
      </w:pPr>
      <w:r w:rsidRPr="005E7422">
        <w:rPr>
          <w:rStyle w:val="Bold"/>
          <w:lang w:val="en-GB"/>
        </w:rPr>
        <w:t>WIGOS</w:t>
      </w:r>
      <w:r w:rsidR="0041377A" w:rsidRPr="005E7422">
        <w:rPr>
          <w:rStyle w:val="Bold"/>
          <w:lang w:val="en-GB"/>
        </w:rPr>
        <w:t xml:space="preserve"> </w:t>
      </w:r>
      <w:r w:rsidRPr="005E7422">
        <w:rPr>
          <w:rStyle w:val="Bold"/>
          <w:lang w:val="en-GB"/>
        </w:rPr>
        <w:t>supplementary</w:t>
      </w:r>
      <w:r w:rsidR="0041377A" w:rsidRPr="005E7422">
        <w:rPr>
          <w:rStyle w:val="Bold"/>
          <w:lang w:val="en-GB"/>
        </w:rPr>
        <w:t xml:space="preserve"> </w:t>
      </w:r>
      <w:r w:rsidRPr="005E7422">
        <w:rPr>
          <w:rStyle w:val="Bold"/>
          <w:lang w:val="en-GB"/>
        </w:rPr>
        <w:t>identifier</w:t>
      </w:r>
    </w:p>
    <w:p w14:paraId="352E4AD9"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final</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072FA" w:rsidRPr="005E7422">
        <w:rPr>
          <w:lang w:val="en-GB"/>
        </w:rPr>
        <w:t>supplementary</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associate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using</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single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synoptic</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aviation</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E078A5" w:rsidRPr="005E7422">
        <w:rPr>
          <w:lang w:val="en-GB"/>
        </w:rPr>
        <w:t>indicated</w:t>
      </w:r>
      <w:r w:rsidR="0041377A" w:rsidRPr="005E7422">
        <w:rPr>
          <w:color w:val="000000"/>
          <w:lang w:val="en-GB"/>
        </w:rPr>
        <w:t xml:space="preserve"> </w:t>
      </w:r>
      <w:r w:rsidR="00E078A5" w:rsidRPr="005E7422">
        <w:rPr>
          <w:lang w:val="en-GB"/>
        </w:rPr>
        <w:t>by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table</w:t>
      </w:r>
      <w:r w:rsidR="0041377A" w:rsidRPr="005E7422">
        <w:rPr>
          <w:color w:val="000000"/>
          <w:lang w:val="en-GB"/>
        </w:rPr>
        <w:t xml:space="preserve"> </w:t>
      </w:r>
      <w:r w:rsidRPr="005E7422">
        <w:rPr>
          <w:lang w:val="en-GB"/>
        </w:rPr>
        <w:t>entry</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IIiii</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p w14:paraId="4BFA46AA" w14:textId="77777777" w:rsidR="0041377A" w:rsidRPr="005E7422" w:rsidRDefault="003B0079" w:rsidP="00641557">
      <w:pPr>
        <w:pStyle w:val="Note"/>
        <w:tabs>
          <w:tab w:val="clear" w:pos="720"/>
        </w:tabs>
        <w:spacing w:after="0" w:line="240" w:lineRule="auto"/>
      </w:pPr>
      <w:r w:rsidRPr="005E7422">
        <w:t>Note:</w:t>
      </w:r>
      <w:r w:rsidR="00646308" w:rsidRPr="005E7422">
        <w:tab/>
      </w:r>
      <w:r w:rsidR="00E078A5" w:rsidRPr="005E7422">
        <w:t>I</w:t>
      </w:r>
      <w:r w:rsidRPr="005E7422">
        <w:t>f</w:t>
      </w:r>
      <w:r w:rsidR="0041377A" w:rsidRPr="005E7422">
        <w:rPr>
          <w:color w:val="000000"/>
        </w:rPr>
        <w:t xml:space="preserve"> </w:t>
      </w:r>
      <w:r w:rsidR="00E078A5" w:rsidRPr="005E7422">
        <w:t>the</w:t>
      </w:r>
      <w:r w:rsidR="0041377A" w:rsidRPr="005E7422">
        <w:rPr>
          <w:color w:val="000000"/>
        </w:rPr>
        <w:t xml:space="preserve"> </w:t>
      </w:r>
      <w:r w:rsidRPr="005E7422">
        <w:t>above</w:t>
      </w:r>
      <w:r w:rsidR="0041377A" w:rsidRPr="005E7422">
        <w:rPr>
          <w:color w:val="000000"/>
        </w:rPr>
        <w:t xml:space="preserve"> </w:t>
      </w:r>
      <w:r w:rsidRPr="005E7422">
        <w:t>example</w:t>
      </w:r>
      <w:r w:rsidR="0041377A" w:rsidRPr="005E7422">
        <w:rPr>
          <w:color w:val="000000"/>
        </w:rPr>
        <w:t xml:space="preserve"> </w:t>
      </w:r>
      <w:r w:rsidRPr="005E7422">
        <w:t>of</w:t>
      </w:r>
      <w:r w:rsidR="0041377A" w:rsidRPr="005E7422">
        <w:rPr>
          <w:color w:val="000000"/>
        </w:rPr>
        <w:t xml:space="preserve"> </w:t>
      </w:r>
      <w:r w:rsidR="00370F78"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1377A" w:rsidRPr="005E7422">
        <w:rPr>
          <w:color w:val="000000"/>
        </w:rPr>
        <w:t xml:space="preserve"> </w:t>
      </w:r>
      <w:r w:rsidRPr="005E7422">
        <w:t>was</w:t>
      </w:r>
      <w:r w:rsidR="0041377A" w:rsidRPr="005E7422">
        <w:rPr>
          <w:color w:val="000000"/>
        </w:rPr>
        <w:t xml:space="preserve"> </w:t>
      </w:r>
      <w:r w:rsidRPr="005E7422">
        <w:t>also</w:t>
      </w:r>
      <w:r w:rsidR="0041377A" w:rsidRPr="005E7422">
        <w:rPr>
          <w:color w:val="000000"/>
        </w:rPr>
        <w:t xml:space="preserve"> </w:t>
      </w:r>
      <w:r w:rsidRPr="005E7422">
        <w:t>associated</w:t>
      </w:r>
      <w:r w:rsidR="0041377A" w:rsidRPr="005E7422">
        <w:rPr>
          <w:color w:val="000000"/>
        </w:rPr>
        <w:t xml:space="preserve"> </w:t>
      </w:r>
      <w:r w:rsidRPr="005E7422">
        <w:t>with</w:t>
      </w:r>
      <w:r w:rsidR="0041377A" w:rsidRPr="005E7422">
        <w:rPr>
          <w:color w:val="000000"/>
        </w:rPr>
        <w:t xml:space="preserve"> </w:t>
      </w:r>
      <w:r w:rsidRPr="005E7422">
        <w:t>an</w:t>
      </w:r>
      <w:r w:rsidR="0041377A" w:rsidRPr="005E7422">
        <w:rPr>
          <w:color w:val="000000"/>
        </w:rPr>
        <w:t xml:space="preserve"> </w:t>
      </w:r>
      <w:r w:rsidRPr="005E7422">
        <w:t>identifier</w:t>
      </w:r>
      <w:r w:rsidR="0041377A" w:rsidRPr="005E7422">
        <w:rPr>
          <w:color w:val="000000"/>
        </w:rPr>
        <w:t xml:space="preserve"> </w:t>
      </w:r>
      <w:r w:rsidRPr="005E7422">
        <w:t>(MYLOCATION)</w:t>
      </w:r>
      <w:r w:rsidR="0041377A" w:rsidRPr="005E7422">
        <w:rPr>
          <w:color w:val="000000"/>
        </w:rPr>
        <w:t xml:space="preserve"> </w:t>
      </w:r>
      <w:r w:rsidRPr="005E7422">
        <w:t>issued</w:t>
      </w:r>
      <w:r w:rsidR="0041377A" w:rsidRPr="005E7422">
        <w:rPr>
          <w:color w:val="000000"/>
        </w:rPr>
        <w:t xml:space="preserve"> </w:t>
      </w:r>
      <w:r w:rsidRPr="005E7422">
        <w:t>by</w:t>
      </w:r>
      <w:r w:rsidR="0041377A" w:rsidRPr="005E7422">
        <w:rPr>
          <w:color w:val="000000"/>
        </w:rPr>
        <w:t xml:space="preserve"> </w:t>
      </w:r>
      <w:r w:rsidRPr="005E7422">
        <w:t>another</w:t>
      </w:r>
      <w:r w:rsidR="0041377A" w:rsidRPr="005E7422">
        <w:rPr>
          <w:color w:val="000000"/>
        </w:rPr>
        <w:t xml:space="preserve"> </w:t>
      </w:r>
      <w:r w:rsidRPr="005E7422">
        <w:t>authority,</w:t>
      </w:r>
      <w:r w:rsidR="0041377A" w:rsidRPr="005E7422">
        <w:rPr>
          <w:color w:val="000000"/>
        </w:rPr>
        <w:t xml:space="preserve"> </w:t>
      </w:r>
      <w:r w:rsidRPr="005E7422">
        <w:t>a</w:t>
      </w:r>
      <w:r w:rsidR="0041377A" w:rsidRPr="005E7422">
        <w:rPr>
          <w:color w:val="000000"/>
        </w:rPr>
        <w:t xml:space="preserve"> </w:t>
      </w:r>
      <w:r w:rsidRPr="005E7422">
        <w:t>valid</w:t>
      </w:r>
      <w:r w:rsidR="0041377A" w:rsidRPr="005E7422">
        <w:rPr>
          <w:color w:val="000000"/>
        </w:rPr>
        <w:t xml:space="preserve"> </w:t>
      </w:r>
      <w:r w:rsidRPr="005E7422">
        <w:t>extended</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would</w:t>
      </w:r>
      <w:r w:rsidR="0041377A" w:rsidRPr="005E7422">
        <w:rPr>
          <w:color w:val="000000"/>
        </w:rPr>
        <w:t xml:space="preserve"> </w:t>
      </w:r>
      <w:r w:rsidRPr="005E7422">
        <w:t>be</w:t>
      </w:r>
      <w:r w:rsidR="0041377A" w:rsidRPr="005E7422">
        <w:rPr>
          <w:color w:val="000000"/>
        </w:rPr>
        <w:t xml:space="preserve"> </w:t>
      </w:r>
      <w:r w:rsidRPr="005E7422">
        <w:t>int.wmo.wigos</w:t>
      </w:r>
      <w:r w:rsidR="004410D6" w:rsidRPr="005E7422">
        <w:noBreakHyphen/>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410D6" w:rsidRPr="005E7422">
        <w:noBreakHyphen/>
      </w:r>
      <w:r w:rsidRPr="005E7422">
        <w:t>MYLOCATION.</w:t>
      </w:r>
    </w:p>
    <w:p w14:paraId="5B75CDCF" w14:textId="77777777" w:rsidR="000E267F" w:rsidRPr="005E7422" w:rsidRDefault="000E267F" w:rsidP="00FB607B">
      <w:pPr>
        <w:pStyle w:val="Heading1NOToC"/>
        <w:rPr>
          <w:lang w:val="en-GB"/>
        </w:rPr>
      </w:pPr>
      <w:bookmarkStart w:id="153" w:name="_Hlk62134998"/>
      <w:r w:rsidRPr="005E7422">
        <w:rPr>
          <w:lang w:val="en-GB"/>
        </w:rPr>
        <w:lastRenderedPageBreak/>
        <w:t>4.</w:t>
      </w:r>
      <w:r w:rsidRPr="005E7422">
        <w:rPr>
          <w:lang w:val="en-GB"/>
        </w:rPr>
        <w:tab/>
      </w:r>
      <w:r w:rsidR="00FB607B" w:rsidRPr="005E7422">
        <w:rPr>
          <w:lang w:val="en-GB"/>
        </w:rPr>
        <w:t>E</w:t>
      </w:r>
      <w:r w:rsidRPr="005E7422">
        <w:rPr>
          <w:lang w:val="en-GB"/>
        </w:rPr>
        <w:t>ntit</w:t>
      </w:r>
      <w:r w:rsidR="00FB607B" w:rsidRPr="005E7422">
        <w:rPr>
          <w:lang w:val="en-GB"/>
        </w:rPr>
        <w:t>ies Recog</w:t>
      </w:r>
      <w:r w:rsidR="00747449" w:rsidRPr="005E7422">
        <w:rPr>
          <w:lang w:val="en-GB"/>
        </w:rPr>
        <w:t>N</w:t>
      </w:r>
      <w:r w:rsidR="00FB607B" w:rsidRPr="005E7422">
        <w:rPr>
          <w:lang w:val="en-GB"/>
        </w:rPr>
        <w:t>ized as Issuers of Identifiers</w:t>
      </w:r>
    </w:p>
    <w:p w14:paraId="5165672C" w14:textId="77777777" w:rsidR="000E267F" w:rsidRPr="005E7422" w:rsidRDefault="000E267F" w:rsidP="000E267F">
      <w:pPr>
        <w:pStyle w:val="Bodytext"/>
        <w:rPr>
          <w:lang w:val="en-GB"/>
        </w:rPr>
      </w:pPr>
      <w:bookmarkStart w:id="154" w:name="_Hlk61426300"/>
      <w:r w:rsidRPr="005E7422">
        <w:rPr>
          <w:lang w:val="en-GB"/>
        </w:rPr>
        <w:t>The following entities are recognized as “Issuers of WIGOS Station Identifiers” (or WSI Issuers) with delegated authority to issue WSIs for observing stations that contribute to a WMO or co</w:t>
      </w:r>
      <w:r w:rsidR="004410D6" w:rsidRPr="005E7422">
        <w:rPr>
          <w:lang w:val="en-GB"/>
        </w:rPr>
        <w:noBreakHyphen/>
      </w:r>
      <w:r w:rsidRPr="005E7422">
        <w:rPr>
          <w:lang w:val="en-GB"/>
        </w:rPr>
        <w:t>sponsored programme on behalf of Members. Where there is a Member with a geographic area of responsibility, the Member should be first requested to issue a WSI for the station. If the Member does not provide a WSI, or does not reply, the WSI Issuer for the programme/organization concerned will issue the WSI</w:t>
      </w:r>
      <w:r w:rsidR="00225795" w:rsidRPr="005E7422">
        <w:rPr>
          <w:color w:val="008000"/>
          <w:u w:val="dash"/>
          <w:lang w:val="en-GB"/>
        </w:rPr>
        <w:t xml:space="preserve"> and once that is done the Member should be informed</w:t>
      </w:r>
      <w:r w:rsidR="002D7FA1" w:rsidRPr="005E7422">
        <w:rPr>
          <w:lang w:val="en-GB"/>
        </w:rPr>
        <w:t>.</w:t>
      </w:r>
    </w:p>
    <w:p w14:paraId="3A33EF2E" w14:textId="77777777" w:rsidR="000E267F" w:rsidRPr="005E7422" w:rsidRDefault="000E267F" w:rsidP="000E267F">
      <w:pPr>
        <w:pStyle w:val="Indent1"/>
      </w:pPr>
      <w:r w:rsidRPr="005E7422">
        <w:t>(1)</w:t>
      </w:r>
      <w:r w:rsidRPr="005E7422">
        <w:tab/>
        <w:t>The Comprehensive Nuclear</w:t>
      </w:r>
      <w:r w:rsidR="004410D6" w:rsidRPr="005E7422">
        <w:noBreakHyphen/>
      </w:r>
      <w:r w:rsidRPr="005E7422">
        <w:t>Test</w:t>
      </w:r>
      <w:r w:rsidR="004410D6" w:rsidRPr="005E7422">
        <w:noBreakHyphen/>
      </w:r>
      <w:r w:rsidRPr="005E7422">
        <w:t>Ban Treaty Organization (CTBTO);</w:t>
      </w:r>
    </w:p>
    <w:p w14:paraId="756B9CA3" w14:textId="77777777" w:rsidR="000E267F" w:rsidRPr="005E7422" w:rsidRDefault="000E267F" w:rsidP="000E267F">
      <w:pPr>
        <w:pStyle w:val="Indent1"/>
      </w:pPr>
      <w:r w:rsidRPr="005E7422">
        <w:t>(2)</w:t>
      </w:r>
      <w:r w:rsidRPr="005E7422">
        <w:tab/>
        <w:t>The relevant authority for the observing component of the Global Atmosphere Watch (GAW);</w:t>
      </w:r>
    </w:p>
    <w:p w14:paraId="3C650CC1" w14:textId="77777777" w:rsidR="000E267F" w:rsidRPr="005E7422" w:rsidRDefault="000E267F" w:rsidP="000E267F">
      <w:pPr>
        <w:pStyle w:val="Indent1"/>
      </w:pPr>
      <w:r w:rsidRPr="005E7422">
        <w:t>(3)</w:t>
      </w:r>
      <w:r w:rsidRPr="005E7422">
        <w:tab/>
        <w:t>The relevant authority for the observing component of the Global Cryosphere Watch (GCW);</w:t>
      </w:r>
    </w:p>
    <w:p w14:paraId="0BA7258D" w14:textId="77777777" w:rsidR="000E267F" w:rsidRPr="005E7422" w:rsidRDefault="000E267F" w:rsidP="000E267F">
      <w:pPr>
        <w:pStyle w:val="Indent1"/>
      </w:pPr>
      <w:r w:rsidRPr="005E7422">
        <w:t>(4)</w:t>
      </w:r>
      <w:r w:rsidRPr="005E7422">
        <w:tab/>
        <w:t>The relevant authority for the Global Climate Observing System (GCOS) Reference Upper</w:t>
      </w:r>
      <w:r w:rsidR="004410D6" w:rsidRPr="005E7422">
        <w:noBreakHyphen/>
      </w:r>
      <w:r w:rsidRPr="005E7422">
        <w:t>Air Network (GRUAN);</w:t>
      </w:r>
    </w:p>
    <w:p w14:paraId="2658591B" w14:textId="77777777" w:rsidR="000E267F" w:rsidRPr="005E7422" w:rsidRDefault="000E267F" w:rsidP="000E267F">
      <w:pPr>
        <w:pStyle w:val="Indent1"/>
      </w:pPr>
      <w:r w:rsidRPr="005E7422">
        <w:t>(5)</w:t>
      </w:r>
      <w:r w:rsidRPr="005E7422">
        <w:tab/>
        <w:t>The WMO Radar Database (WRD), hosted by the Turkish State Meteorological Service (TSMS);</w:t>
      </w:r>
    </w:p>
    <w:p w14:paraId="265F3435" w14:textId="77777777" w:rsidR="000E267F" w:rsidRPr="005E7422" w:rsidRDefault="000E267F" w:rsidP="000E267F">
      <w:pPr>
        <w:pStyle w:val="Indent1"/>
      </w:pPr>
      <w:r w:rsidRPr="005E7422">
        <w:t>(6)</w:t>
      </w:r>
      <w:r w:rsidRPr="005E7422">
        <w:tab/>
        <w:t>The Copernicus Climate Change Service (C3S) operated by the European Centre for Medium</w:t>
      </w:r>
      <w:r w:rsidR="004410D6" w:rsidRPr="005E7422">
        <w:noBreakHyphen/>
      </w:r>
      <w:r w:rsidRPr="005E7422">
        <w:t>Range Weather Forecasts (ECMWF), on behalf of the European Union</w:t>
      </w:r>
      <w:r w:rsidRPr="005E7422">
        <w:rPr>
          <w:strike/>
          <w:color w:val="FF0000"/>
          <w:u w:val="dash"/>
        </w:rPr>
        <w:t>, under contract “311a Lot</w:t>
      </w:r>
      <w:r w:rsidR="00E21642" w:rsidRPr="005E7422">
        <w:rPr>
          <w:strike/>
          <w:color w:val="FF0000"/>
          <w:u w:val="dash"/>
        </w:rPr>
        <w:t> </w:t>
      </w:r>
      <w:r w:rsidRPr="005E7422">
        <w:rPr>
          <w:strike/>
          <w:color w:val="FF0000"/>
          <w:u w:val="dash"/>
        </w:rPr>
        <w:t>2: Global Land and Marine Observations Database”.</w:t>
      </w:r>
      <w:r w:rsidR="00301B56" w:rsidRPr="005E7422">
        <w:rPr>
          <w:color w:val="008000"/>
          <w:u w:val="dash"/>
        </w:rPr>
        <w:t>;</w:t>
      </w:r>
    </w:p>
    <w:p w14:paraId="2D628F1A" w14:textId="77777777" w:rsidR="00301B56" w:rsidRPr="005E7422" w:rsidRDefault="00301B56" w:rsidP="00301B56">
      <w:pPr>
        <w:pStyle w:val="Indent1"/>
        <w:rPr>
          <w:color w:val="008000"/>
          <w:u w:val="dash"/>
        </w:rPr>
      </w:pPr>
      <w:r w:rsidRPr="005E7422">
        <w:rPr>
          <w:color w:val="008000"/>
          <w:u w:val="dash"/>
        </w:rPr>
        <w:t>(7)</w:t>
      </w:r>
      <w:r w:rsidRPr="005E7422">
        <w:rPr>
          <w:color w:val="008000"/>
          <w:u w:val="dash"/>
        </w:rPr>
        <w:tab/>
        <w:t>The relevant authority for the observing component of the WMO Hydrological Observing System (WHOS).</w:t>
      </w:r>
    </w:p>
    <w:p w14:paraId="3918949D" w14:textId="77777777" w:rsidR="000E267F" w:rsidRPr="005E7422" w:rsidRDefault="000E267F" w:rsidP="000E267F">
      <w:pPr>
        <w:pStyle w:val="Bodytext"/>
        <w:rPr>
          <w:lang w:val="en-GB"/>
        </w:rPr>
      </w:pPr>
      <w:r w:rsidRPr="005E7422">
        <w:rPr>
          <w:lang w:val="en-GB"/>
        </w:rPr>
        <w:t>These WSI issuers will be given a distinct Issuer of Identifier code, for the second block in the WSIs structure, that clearly distinguishes them from those WSIs nationally issued by the Permanent Representatives of Members with WMO.</w:t>
      </w:r>
    </w:p>
    <w:p w14:paraId="7F0A1F67" w14:textId="77777777" w:rsidR="008E6B81" w:rsidRPr="005E7422" w:rsidRDefault="000E267F" w:rsidP="000E267F">
      <w:pPr>
        <w:pStyle w:val="Bodytext"/>
        <w:rPr>
          <w:lang w:val="en-GB"/>
        </w:rPr>
      </w:pPr>
      <w:r w:rsidRPr="005E7422">
        <w:rPr>
          <w:lang w:val="en-GB"/>
        </w:rPr>
        <w:t xml:space="preserve">The relevant procedures for each entity mentioned above are described in the </w:t>
      </w:r>
      <w:r w:rsidRPr="005E7422">
        <w:fldChar w:fldCharType="begin"/>
      </w:r>
      <w:r w:rsidRPr="005E7422">
        <w:rPr>
          <w:lang w:val="en-GB"/>
          <w:rPrChange w:id="155" w:author="Nadia Oppliger" w:date="2022-09-20T10:48:00Z">
            <w:rPr/>
          </w:rPrChange>
        </w:rPr>
        <w:instrText xml:space="preserve"> HYPERLINK "https://library.wmo.int/index.php?lvl=notice_display&amp;id=20026" </w:instrText>
      </w:r>
      <w:r w:rsidRPr="005E7422">
        <w:fldChar w:fldCharType="separate"/>
      </w:r>
      <w:r w:rsidRPr="005E7422">
        <w:rPr>
          <w:rStyle w:val="HyperlinkItalic0"/>
          <w:lang w:val="en-GB"/>
        </w:rPr>
        <w:t>Guide to the WMO Integrated Global Observing System</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223C1E" w:rsidRPr="005E7422">
        <w:rPr>
          <w:lang w:val="en-GB"/>
        </w:rPr>
        <w:t> </w:t>
      </w:r>
      <w:r w:rsidRPr="005E7422">
        <w:rPr>
          <w:lang w:val="en-GB"/>
        </w:rPr>
        <w:t>1165).</w:t>
      </w:r>
      <w:bookmarkEnd w:id="153"/>
      <w:bookmarkEnd w:id="154"/>
    </w:p>
    <w:p w14:paraId="4263A07D" w14:textId="77777777" w:rsidR="00191F58" w:rsidRPr="005E7422" w:rsidRDefault="00191F58" w:rsidP="00191F58">
      <w:pPr>
        <w:pStyle w:val="THEEND"/>
      </w:pPr>
    </w:p>
    <w:p w14:paraId="0310AECF" w14:textId="77777777" w:rsidR="00956149" w:rsidRPr="005E7422" w:rsidRDefault="00956149"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ID="E5BAA7BC-043C-ED44-BEED-C0E71196C128" </w:instrText>
      </w:r>
      <w:r w:rsidR="00E563D8" w:rsidRPr="004C59F4">
        <w:fldChar w:fldCharType="end"/>
      </w:r>
      <w:r w:rsidRPr="004C59F4">
        <w:fldChar w:fldCharType="end"/>
      </w:r>
    </w:p>
    <w:p w14:paraId="320EF50C" w14:textId="77777777" w:rsidR="00956149" w:rsidRPr="005E7422" w:rsidRDefault="00956149"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02DB8988" w14:textId="77777777" w:rsidR="0041377A" w:rsidRPr="005E7422" w:rsidRDefault="00AF72D6" w:rsidP="00AF72D6">
      <w:pPr>
        <w:pStyle w:val="ChapterheadAnxRef"/>
      </w:pPr>
      <w:r w:rsidRPr="005E7422">
        <w:t>Attachment</w:t>
      </w:r>
      <w:r w:rsidR="0041377A" w:rsidRPr="005E7422">
        <w:t xml:space="preserve"> </w:t>
      </w:r>
      <w:r w:rsidR="003B0079" w:rsidRPr="005E7422">
        <w:t>2.</w:t>
      </w:r>
      <w:r w:rsidR="0020358A" w:rsidRPr="005E7422">
        <w:t>3</w:t>
      </w:r>
      <w:r w:rsidR="00BD40E5" w:rsidRPr="005E7422">
        <w:t>.</w:t>
      </w:r>
      <w:r w:rsidR="0041377A" w:rsidRPr="005E7422">
        <w:t xml:space="preserve"> </w:t>
      </w:r>
      <w:r w:rsidRPr="005E7422">
        <w:t>The</w:t>
      </w:r>
      <w:r w:rsidR="0041377A" w:rsidRPr="005E7422">
        <w:t xml:space="preserve"> </w:t>
      </w:r>
      <w:r w:rsidRPr="005E7422">
        <w:t>WIGOS</w:t>
      </w:r>
      <w:r w:rsidR="0041377A" w:rsidRPr="005E7422">
        <w:t xml:space="preserve"> </w:t>
      </w:r>
      <w:r w:rsidRPr="005E7422">
        <w:t>information</w:t>
      </w:r>
      <w:r w:rsidR="0041377A" w:rsidRPr="005E7422">
        <w:t xml:space="preserve"> </w:t>
      </w:r>
      <w:r w:rsidRPr="005E7422">
        <w:t>resource</w:t>
      </w:r>
    </w:p>
    <w:p w14:paraId="3B37EB6A" w14:textId="77777777" w:rsidR="003B0079" w:rsidRPr="005E7422" w:rsidRDefault="00430137" w:rsidP="00430137">
      <w:pPr>
        <w:pStyle w:val="Heading1NOToC"/>
        <w:spacing w:before="0"/>
        <w:rPr>
          <w:lang w:val="en-GB" w:eastAsia="ja-JP"/>
        </w:rPr>
      </w:pPr>
      <w:r w:rsidRPr="005E7422">
        <w:rPr>
          <w:lang w:val="en-GB" w:eastAsia="ja-JP"/>
        </w:rPr>
        <w:t>1.</w:t>
      </w:r>
      <w:r w:rsidR="00DE498C" w:rsidRPr="005E7422">
        <w:rPr>
          <w:lang w:val="en-GB" w:eastAsia="ja-JP"/>
        </w:rPr>
        <w:tab/>
      </w:r>
      <w:r w:rsidR="003B0079" w:rsidRPr="005E7422">
        <w:rPr>
          <w:lang w:val="en-GB" w:eastAsia="ja-JP"/>
        </w:rPr>
        <w:t>Purpose</w:t>
      </w:r>
    </w:p>
    <w:p w14:paraId="6B4F2683"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Resource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designed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decision</w:t>
      </w:r>
      <w:r w:rsidR="004410D6" w:rsidRPr="005E7422">
        <w:rPr>
          <w:lang w:val="en-GB" w:eastAsia="ja-JP"/>
        </w:rPr>
        <w:noBreakHyphen/>
      </w:r>
      <w:r w:rsidRPr="005E7422">
        <w:rPr>
          <w:lang w:val="en-GB" w:eastAsia="ja-JP"/>
        </w:rPr>
        <w:t>makers,</w:t>
      </w:r>
      <w:r w:rsidR="0041377A" w:rsidRPr="005E7422">
        <w:rPr>
          <w:color w:val="000000"/>
          <w:lang w:val="en-GB" w:eastAsia="ja-JP"/>
        </w:rPr>
        <w:t xml:space="preserve"> </w:t>
      </w:r>
      <w:r w:rsidRPr="005E7422">
        <w:rPr>
          <w:lang w:val="en-GB" w:eastAsia="ja-JP"/>
        </w:rPr>
        <w:t>managers,</w:t>
      </w:r>
      <w:r w:rsidR="0041377A" w:rsidRPr="005E7422">
        <w:rPr>
          <w:color w:val="000000"/>
          <w:lang w:val="en-GB" w:eastAsia="ja-JP"/>
        </w:rPr>
        <w:t xml:space="preserve"> </w:t>
      </w:r>
      <w:r w:rsidRPr="005E7422">
        <w:rPr>
          <w:lang w:val="en-GB" w:eastAsia="ja-JP"/>
        </w:rPr>
        <w:t>supervisors,</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coordination</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008B5215"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data</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status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components</w:t>
      </w:r>
      <w:r w:rsidR="007D2113" w:rsidRPr="005E7422">
        <w:rPr>
          <w:lang w:val="en-GB" w:eastAsia="ja-JP"/>
        </w:rPr>
        <w:t>,</w:t>
      </w:r>
      <w:r w:rsidR="0041377A" w:rsidRPr="005E7422">
        <w:rPr>
          <w:color w:val="000000"/>
          <w:lang w:val="en-GB" w:eastAsia="ja-JP"/>
        </w:rPr>
        <w:t xml:space="preserve"> </w:t>
      </w:r>
      <w:r w:rsidR="005523C3" w:rsidRPr="005E7422">
        <w:rPr>
          <w:lang w:val="en-GB" w:eastAsia="ja-JP"/>
        </w:rPr>
        <w:t>and</w:t>
      </w:r>
      <w:r w:rsidR="0041377A" w:rsidRPr="005E7422">
        <w:rPr>
          <w:color w:val="000000"/>
          <w:lang w:val="en-GB" w:eastAsia="ja-JP"/>
        </w:rPr>
        <w:t xml:space="preserve"> </w:t>
      </w:r>
      <w:r w:rsidR="005523C3" w:rsidRPr="005E7422">
        <w:rPr>
          <w:lang w:val="en-GB" w:eastAsia="ja-JP"/>
        </w:rPr>
        <w:t>their</w:t>
      </w:r>
      <w:r w:rsidR="0041377A" w:rsidRPr="005E7422">
        <w:rPr>
          <w:color w:val="000000"/>
          <w:lang w:val="en-GB" w:eastAsia="ja-JP"/>
        </w:rPr>
        <w:t xml:space="preserve"> </w:t>
      </w:r>
      <w:r w:rsidR="005523C3" w:rsidRPr="005E7422">
        <w:rPr>
          <w:lang w:val="en-GB" w:eastAsia="ja-JP"/>
        </w:rPr>
        <w:t>capabilities</w:t>
      </w:r>
      <w:r w:rsidR="0041377A" w:rsidRPr="005E7422">
        <w:rPr>
          <w:color w:val="000000"/>
          <w:lang w:val="en-GB" w:eastAsia="ja-JP"/>
        </w:rPr>
        <w:t xml:space="preserve"> </w:t>
      </w:r>
      <w:r w:rsidR="005523C3" w:rsidRPr="005E7422">
        <w:rPr>
          <w:lang w:val="en-GB" w:eastAsia="ja-JP"/>
        </w:rPr>
        <w:t>to</w:t>
      </w:r>
      <w:r w:rsidR="0041377A" w:rsidRPr="005E7422">
        <w:rPr>
          <w:color w:val="000000"/>
          <w:lang w:val="en-GB" w:eastAsia="ja-JP"/>
        </w:rPr>
        <w:t xml:space="preserve"> </w:t>
      </w:r>
      <w:r w:rsidR="005523C3" w:rsidRPr="005E7422">
        <w:rPr>
          <w:lang w:val="en-GB" w:eastAsia="ja-JP"/>
        </w:rPr>
        <w:t>meet</w:t>
      </w:r>
      <w:r w:rsidR="0041377A" w:rsidRPr="005E7422">
        <w:rPr>
          <w:color w:val="000000"/>
          <w:lang w:val="en-GB" w:eastAsia="ja-JP"/>
        </w:rPr>
        <w:t xml:space="preserve"> </w:t>
      </w:r>
      <w:r w:rsidR="007D2113" w:rsidRPr="005E7422">
        <w:rPr>
          <w:lang w:val="en-GB" w:eastAsia="ja-JP"/>
        </w:rPr>
        <w:t>the</w:t>
      </w:r>
      <w:r w:rsidR="0041377A" w:rsidRPr="005E7422">
        <w:rPr>
          <w:color w:val="000000"/>
          <w:lang w:val="en-GB" w:eastAsia="ja-JP"/>
        </w:rPr>
        <w:t xml:space="preserve"> </w:t>
      </w:r>
      <w:r w:rsidR="005523C3" w:rsidRPr="005E7422">
        <w:rPr>
          <w:lang w:val="en-GB" w:eastAsia="ja-JP"/>
        </w:rPr>
        <w:t>user</w:t>
      </w:r>
      <w:r w:rsidR="0041377A" w:rsidRPr="005E7422">
        <w:rPr>
          <w:color w:val="000000"/>
          <w:lang w:val="en-GB" w:eastAsia="ja-JP"/>
        </w:rPr>
        <w:t xml:space="preserve"> </w:t>
      </w:r>
      <w:r w:rsidR="00C60189" w:rsidRPr="005E7422">
        <w:rPr>
          <w:lang w:val="en-GB" w:eastAsia="ja-JP"/>
        </w:rPr>
        <w:t>observational</w:t>
      </w:r>
      <w:r w:rsidR="0041377A" w:rsidRPr="005E7422">
        <w:rPr>
          <w:color w:val="000000"/>
          <w:lang w:val="en-GB" w:eastAsia="ja-JP"/>
        </w:rPr>
        <w:t xml:space="preserve"> </w:t>
      </w:r>
      <w:r w:rsidR="005523C3" w:rsidRPr="005E7422">
        <w:rPr>
          <w:lang w:val="en-GB" w:eastAsia="ja-JP"/>
        </w:rPr>
        <w:t>requirements</w:t>
      </w:r>
      <w:r w:rsidR="0041377A" w:rsidRPr="005E7422">
        <w:rPr>
          <w:color w:val="000000"/>
          <w:lang w:val="en-GB" w:eastAsia="ja-JP"/>
        </w:rPr>
        <w:t xml:space="preserve"> </w:t>
      </w:r>
      <w:r w:rsidR="005523C3" w:rsidRPr="005E7422">
        <w:rPr>
          <w:lang w:val="en-GB" w:eastAsia="ja-JP"/>
        </w:rPr>
        <w:t>of</w:t>
      </w:r>
      <w:r w:rsidR="0041377A" w:rsidRPr="005E7422">
        <w:rPr>
          <w:color w:val="000000"/>
          <w:lang w:val="en-GB" w:eastAsia="ja-JP"/>
        </w:rPr>
        <w:t xml:space="preserve"> </w:t>
      </w:r>
      <w:r w:rsidR="005523C3" w:rsidRPr="005E7422">
        <w:rPr>
          <w:lang w:val="en-GB" w:eastAsia="ja-JP"/>
        </w:rPr>
        <w:t>the</w:t>
      </w:r>
      <w:r w:rsidR="0041377A" w:rsidRPr="005E7422">
        <w:rPr>
          <w:color w:val="000000"/>
          <w:lang w:val="en-GB" w:eastAsia="ja-JP"/>
        </w:rPr>
        <w:t xml:space="preserve"> </w:t>
      </w:r>
      <w:r w:rsidR="005523C3" w:rsidRPr="005E7422">
        <w:rPr>
          <w:lang w:val="en-GB" w:eastAsia="ja-JP"/>
        </w:rPr>
        <w:t>WMO</w:t>
      </w:r>
      <w:r w:rsidR="0041377A" w:rsidRPr="005E7422">
        <w:rPr>
          <w:color w:val="000000"/>
          <w:lang w:val="en-GB" w:eastAsia="ja-JP"/>
        </w:rPr>
        <w:t xml:space="preserve"> </w:t>
      </w:r>
      <w:r w:rsidR="005523C3" w:rsidRPr="005E7422">
        <w:rPr>
          <w:lang w:val="en-GB" w:eastAsia="ja-JP"/>
        </w:rPr>
        <w:t>application</w:t>
      </w:r>
      <w:r w:rsidR="0041377A" w:rsidRPr="005E7422">
        <w:rPr>
          <w:color w:val="000000"/>
          <w:lang w:val="en-GB" w:eastAsia="ja-JP"/>
        </w:rPr>
        <w:t xml:space="preserve"> </w:t>
      </w:r>
      <w:r w:rsidR="005523C3" w:rsidRPr="005E7422">
        <w:rPr>
          <w:lang w:val="en-GB" w:eastAsia="ja-JP"/>
        </w:rPr>
        <w:t>areas</w:t>
      </w:r>
      <w:r w:rsidR="008B5215" w:rsidRPr="005E7422">
        <w:rPr>
          <w:lang w:val="en-GB" w:eastAsia="ja-JP"/>
        </w:rPr>
        <w: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standard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FD40FA" w:rsidRPr="005E7422">
        <w:rPr>
          <w:lang w:val="en-GB" w:eastAsia="ja-JP"/>
        </w:rPr>
        <w:t>;</w:t>
      </w:r>
      <w:r w:rsidR="0041377A" w:rsidRPr="005E7422">
        <w:rPr>
          <w:color w:val="000000"/>
          <w:lang w:val="en-GB" w:eastAsia="ja-JP"/>
        </w:rPr>
        <w:t xml:space="preserve"> </w:t>
      </w:r>
      <w:r w:rsidR="007D2113" w:rsidRPr="005E7422">
        <w:rPr>
          <w:lang w:val="en-GB" w:eastAsia="ja-JP"/>
        </w:rPr>
        <w:t>and</w:t>
      </w:r>
      <w:r w:rsidR="0041377A" w:rsidRPr="005E7422">
        <w:rPr>
          <w:color w:val="000000"/>
          <w:lang w:val="en-GB" w:eastAsia="ja-JP"/>
        </w:rPr>
        <w:t xml:space="preserve"> </w:t>
      </w:r>
      <w:r w:rsidR="007D2113" w:rsidRPr="005E7422">
        <w:rPr>
          <w:lang w:val="en-GB" w:eastAsia="ja-JP"/>
        </w:rPr>
        <w:t>on</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framework.</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serves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number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purposes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brings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benefits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p>
    <w:p w14:paraId="56855ABC" w14:textId="77777777" w:rsidR="003B0079" w:rsidRPr="005E7422" w:rsidRDefault="003B0079" w:rsidP="00ED4694">
      <w:pPr>
        <w:pStyle w:val="Indent1"/>
      </w:pPr>
      <w:r w:rsidRPr="005E7422">
        <w:t>(</w:t>
      </w:r>
      <w:r w:rsidR="00FD40FA" w:rsidRPr="005E7422">
        <w:t>a</w:t>
      </w:r>
      <w:r w:rsidRPr="005E7422">
        <w:t>)</w:t>
      </w:r>
      <w:r w:rsidRPr="005E7422">
        <w:tab/>
      </w:r>
      <w:r w:rsidR="007D2113" w:rsidRPr="005E7422">
        <w:t>G</w:t>
      </w:r>
      <w:r w:rsidRPr="005E7422">
        <w:t>eneral</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its</w:t>
      </w:r>
      <w:r w:rsidR="0041377A" w:rsidRPr="005E7422">
        <w:rPr>
          <w:color w:val="000000"/>
        </w:rPr>
        <w:t xml:space="preserve"> </w:t>
      </w:r>
      <w:r w:rsidRPr="005E7422">
        <w:t>benefits</w:t>
      </w:r>
      <w:r w:rsidR="0041377A" w:rsidRPr="005E7422">
        <w:rPr>
          <w:color w:val="000000"/>
        </w:rPr>
        <w:t xml:space="preserve"> </w:t>
      </w:r>
      <w:r w:rsidRPr="005E7422">
        <w:t>to</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of</w:t>
      </w:r>
      <w:r w:rsidR="0041377A" w:rsidRPr="005E7422">
        <w:rPr>
          <w:color w:val="000000"/>
        </w:rPr>
        <w:t xml:space="preserve"> </w:t>
      </w:r>
      <w:r w:rsidRPr="005E7422">
        <w:t>addressing</w:t>
      </w:r>
      <w:r w:rsidR="0041377A" w:rsidRPr="005E7422">
        <w:rPr>
          <w:color w:val="000000"/>
        </w:rPr>
        <w:t xml:space="preserve"> </w:t>
      </w:r>
      <w:r w:rsidRPr="005E7422">
        <w:t>WIGOS</w:t>
      </w:r>
      <w:r w:rsidR="0041377A" w:rsidRPr="005E7422">
        <w:rPr>
          <w:color w:val="000000"/>
        </w:rPr>
        <w:t xml:space="preserve"> </w:t>
      </w:r>
      <w:r w:rsidRPr="005E7422">
        <w:t>requirements;</w:t>
      </w:r>
    </w:p>
    <w:p w14:paraId="54F6D4E8" w14:textId="77777777" w:rsidR="003B0079" w:rsidRPr="005E7422" w:rsidRDefault="003B0079" w:rsidP="00ED4694">
      <w:pPr>
        <w:pStyle w:val="Indent1"/>
      </w:pPr>
      <w:r w:rsidRPr="005E7422">
        <w:lastRenderedPageBreak/>
        <w:t>(</w:t>
      </w:r>
      <w:r w:rsidR="00FD40FA" w:rsidRPr="005E7422">
        <w:t>b</w:t>
      </w:r>
      <w:r w:rsidRPr="005E7422">
        <w:t>)</w:t>
      </w:r>
      <w:r w:rsidRPr="005E7422">
        <w:tab/>
      </w:r>
      <w:r w:rsidR="007D2113" w:rsidRPr="005E7422">
        <w:t>A</w:t>
      </w:r>
      <w:r w:rsidRPr="005E7422">
        <w:t>n</w:t>
      </w:r>
      <w:r w:rsidR="0041377A" w:rsidRPr="005E7422">
        <w:rPr>
          <w:color w:val="000000"/>
        </w:rPr>
        <w:t xml:space="preserve"> </w:t>
      </w:r>
      <w:r w:rsidRPr="005E7422">
        <w:t>overall</w:t>
      </w:r>
      <w:r w:rsidR="0041377A" w:rsidRPr="005E7422">
        <w:rPr>
          <w:color w:val="000000"/>
        </w:rPr>
        <w:t xml:space="preserve"> </w:t>
      </w:r>
      <w:r w:rsidRPr="005E7422">
        <w:t>description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currently</w:t>
      </w:r>
      <w:r w:rsidR="0041377A" w:rsidRPr="005E7422">
        <w:rPr>
          <w:color w:val="000000"/>
        </w:rPr>
        <w:t xml:space="preserve"> </w:t>
      </w:r>
      <w:r w:rsidRPr="005E7422">
        <w:t>in</w:t>
      </w:r>
      <w:r w:rsidR="0041377A" w:rsidRPr="005E7422">
        <w:rPr>
          <w:color w:val="000000"/>
        </w:rPr>
        <w:t xml:space="preserve"> </w:t>
      </w:r>
      <w:r w:rsidRPr="005E7422">
        <w:t>place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networks,</w:t>
      </w:r>
      <w:r w:rsidR="0041377A" w:rsidRPr="005E7422">
        <w:rPr>
          <w:color w:val="000000"/>
        </w:rPr>
        <w:t xml:space="preserve"> </w:t>
      </w:r>
      <w:r w:rsidRPr="005E7422">
        <w:t>stations,</w:t>
      </w:r>
      <w:r w:rsidR="0041377A" w:rsidRPr="005E7422">
        <w:rPr>
          <w:color w:val="000000"/>
        </w:rPr>
        <w:t xml:space="preserve"> </w:t>
      </w:r>
      <w:r w:rsidRPr="005E7422">
        <w:t>their</w:t>
      </w:r>
      <w:r w:rsidR="0041377A" w:rsidRPr="005E7422">
        <w:rPr>
          <w:color w:val="000000"/>
        </w:rPr>
        <w:t xml:space="preserve"> </w:t>
      </w:r>
      <w:r w:rsidRPr="005E7422">
        <w:t>characteristics</w:t>
      </w:r>
      <w:r w:rsidR="0041377A" w:rsidRPr="005E7422">
        <w:rPr>
          <w:color w:val="000000"/>
        </w:rPr>
        <w:t xml:space="preserve"> </w:t>
      </w:r>
      <w:r w:rsidRPr="005E7422">
        <w:t>(metadata)</w:t>
      </w:r>
      <w:r w:rsidR="0041377A" w:rsidRPr="005E7422">
        <w:rPr>
          <w:color w:val="000000"/>
        </w:rPr>
        <w:t xml:space="preserve"> </w:t>
      </w:r>
      <w:r w:rsidRPr="005E7422">
        <w:t>including</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81409B" w:rsidRPr="005E7422">
        <w:t>the</w:t>
      </w:r>
      <w:r w:rsidR="0041377A" w:rsidRPr="005E7422">
        <w:rPr>
          <w:color w:val="000000"/>
        </w:rPr>
        <w:t xml:space="preserve"> </w:t>
      </w:r>
      <w:r w:rsidRPr="005E7422">
        <w:t>observational</w:t>
      </w:r>
      <w:r w:rsidR="0041377A" w:rsidRPr="005E7422">
        <w:rPr>
          <w:color w:val="000000"/>
        </w:rPr>
        <w:t xml:space="preserve"> </w:t>
      </w:r>
      <w:r w:rsidRPr="005E7422">
        <w:t>products</w:t>
      </w:r>
      <w:r w:rsidR="0041377A" w:rsidRPr="005E7422">
        <w:rPr>
          <w:color w:val="000000"/>
        </w:rPr>
        <w:t xml:space="preserve"> </w:t>
      </w:r>
      <w:r w:rsidRPr="005E7422">
        <w:t>they</w:t>
      </w:r>
      <w:r w:rsidR="0041377A" w:rsidRPr="005E7422">
        <w:rPr>
          <w:color w:val="000000"/>
        </w:rPr>
        <w:t xml:space="preserve"> </w:t>
      </w:r>
      <w:r w:rsidRPr="005E7422">
        <w:t>deliver);</w:t>
      </w:r>
    </w:p>
    <w:p w14:paraId="1C52B6BA" w14:textId="77777777" w:rsidR="00BB499D" w:rsidRPr="005E7422" w:rsidRDefault="003B0079">
      <w:pPr>
        <w:pStyle w:val="Indent1"/>
      </w:pPr>
      <w:r w:rsidRPr="005E7422">
        <w:t>(</w:t>
      </w:r>
      <w:r w:rsidR="00FD40FA" w:rsidRPr="005E7422">
        <w:t>c</w:t>
      </w:r>
      <w:r w:rsidRPr="005E7422">
        <w:t>)</w:t>
      </w:r>
      <w:r w:rsidRPr="005E7422">
        <w:tab/>
      </w:r>
      <w:r w:rsidR="007D2113" w:rsidRPr="005E7422">
        <w:t>M</w:t>
      </w:r>
      <w:r w:rsidRPr="005E7422">
        <w:t>onitor</w:t>
      </w:r>
      <w:r w:rsidR="007D2113" w:rsidRPr="005E7422">
        <w:t>ing</w:t>
      </w:r>
      <w:r w:rsidR="0041377A" w:rsidRPr="005E7422">
        <w:rPr>
          <w:color w:val="000000"/>
        </w:rPr>
        <w:t xml:space="preserve"> </w:t>
      </w:r>
      <w:r w:rsidR="007D2113" w:rsidRPr="005E7422">
        <w:t>of</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ascertain</w:t>
      </w:r>
      <w:r w:rsidR="0041377A" w:rsidRPr="005E7422">
        <w:rPr>
          <w:color w:val="000000"/>
        </w:rPr>
        <w:t xml:space="preserve"> </w:t>
      </w:r>
      <w:r w:rsidR="002C7447" w:rsidRPr="005E7422">
        <w:rPr>
          <w:color w:val="000000"/>
        </w:rPr>
        <w:t xml:space="preserve">their </w:t>
      </w:r>
      <w:r w:rsidRPr="005E7422">
        <w:t>progress</w:t>
      </w:r>
      <w:r w:rsidR="002C7447" w:rsidRPr="005E7422">
        <w:t xml:space="preserve"> in </w:t>
      </w:r>
      <w:r w:rsidR="000930E1" w:rsidRPr="005E7422">
        <w:t>terms</w:t>
      </w:r>
      <w:r w:rsidR="00596310" w:rsidRPr="005E7422">
        <w:t xml:space="preserve"> of</w:t>
      </w:r>
      <w:r w:rsidR="002C7447" w:rsidRPr="005E7422">
        <w:t xml:space="preserve"> the initial plans</w:t>
      </w:r>
      <w:r w:rsidRPr="005E7422">
        <w:t>;</w:t>
      </w:r>
    </w:p>
    <w:p w14:paraId="2C38CD5F" w14:textId="77777777" w:rsidR="00BB499D" w:rsidRPr="005E7422" w:rsidRDefault="003B0079" w:rsidP="00ED4694">
      <w:pPr>
        <w:pStyle w:val="Indent1"/>
      </w:pPr>
      <w:r w:rsidRPr="005E7422">
        <w:t>(</w:t>
      </w:r>
      <w:r w:rsidR="00FD40FA" w:rsidRPr="005E7422">
        <w:t>d</w:t>
      </w:r>
      <w:r w:rsidRPr="005E7422">
        <w:t>)</w:t>
      </w:r>
      <w:r w:rsidRPr="005E7422">
        <w:tab/>
      </w:r>
      <w:r w:rsidR="007D2113" w:rsidRPr="005E7422">
        <w:t>An</w:t>
      </w:r>
      <w:r w:rsidR="0041377A" w:rsidRPr="005E7422">
        <w:rPr>
          <w:color w:val="000000"/>
        </w:rPr>
        <w:t xml:space="preserve"> </w:t>
      </w:r>
      <w:r w:rsidRPr="005E7422">
        <w:t>outline</w:t>
      </w:r>
      <w:r w:rsidR="0041377A" w:rsidRPr="005E7422">
        <w:rPr>
          <w:color w:val="000000"/>
        </w:rPr>
        <w:t xml:space="preserve"> </w:t>
      </w:r>
      <w:r w:rsidR="007D2113" w:rsidRPr="005E7422">
        <w:t>of</w:t>
      </w:r>
      <w:r w:rsidR="0041377A" w:rsidRPr="005E7422">
        <w:rPr>
          <w:color w:val="000000"/>
        </w:rPr>
        <w:t xml:space="preserve"> </w:t>
      </w:r>
      <w:r w:rsidRPr="005E7422">
        <w:t>existing</w:t>
      </w:r>
      <w:r w:rsidR="0041377A" w:rsidRPr="005E7422">
        <w:rPr>
          <w:color w:val="000000"/>
        </w:rPr>
        <w:t xml:space="preserve"> </w:t>
      </w:r>
      <w:r w:rsidRPr="005E7422">
        <w:t>national</w:t>
      </w:r>
      <w:r w:rsidR="0041377A" w:rsidRPr="005E7422">
        <w:rPr>
          <w:color w:val="000000"/>
        </w:rPr>
        <w:t xml:space="preserve"> </w:t>
      </w:r>
      <w:r w:rsidRPr="005E7422">
        <w:t>and</w:t>
      </w:r>
      <w:r w:rsidR="0041377A" w:rsidRPr="005E7422">
        <w:rPr>
          <w:color w:val="000000"/>
        </w:rPr>
        <w:t xml:space="preserve"> </w:t>
      </w:r>
      <w:r w:rsidRPr="005E7422">
        <w:t>regional</w:t>
      </w:r>
      <w:r w:rsidR="0041377A" w:rsidRPr="005E7422">
        <w:rPr>
          <w:color w:val="000000"/>
        </w:rPr>
        <w:t xml:space="preserve"> </w:t>
      </w:r>
      <w:r w:rsidRPr="005E7422">
        <w:t>plans</w:t>
      </w:r>
      <w:r w:rsidR="0041377A" w:rsidRPr="005E7422">
        <w:rPr>
          <w:color w:val="000000"/>
        </w:rPr>
        <w:t xml:space="preserve"> </w:t>
      </w:r>
      <w:r w:rsidRPr="005E7422">
        <w:t>for</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1A2B7A26" w14:textId="77777777" w:rsidR="003B0079" w:rsidRPr="005E7422" w:rsidRDefault="003B0079" w:rsidP="00ED4694">
      <w:pPr>
        <w:pStyle w:val="Indent1"/>
      </w:pPr>
      <w:r w:rsidRPr="005E7422">
        <w:t>(</w:t>
      </w:r>
      <w:r w:rsidR="00FD40FA" w:rsidRPr="005E7422">
        <w:t>e</w:t>
      </w:r>
      <w:r w:rsidRPr="005E7422">
        <w:t>)</w:t>
      </w:r>
      <w:r w:rsidRPr="005E7422">
        <w:tab/>
      </w:r>
      <w:r w:rsidR="007D2113" w:rsidRPr="005E7422">
        <w:t>H</w:t>
      </w:r>
      <w:r w:rsidR="0081409B" w:rsidRPr="005E7422">
        <w:t>elp</w:t>
      </w:r>
      <w:r w:rsidR="00596310" w:rsidRPr="005E7422">
        <w:t>,</w:t>
      </w:r>
      <w:r w:rsidR="0041377A" w:rsidRPr="005E7422">
        <w:rPr>
          <w:color w:val="000000"/>
        </w:rPr>
        <w:t xml:space="preserve"> </w:t>
      </w:r>
      <w:r w:rsidR="007D2113"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those</w:t>
      </w:r>
      <w:r w:rsidR="0041377A" w:rsidRPr="005E7422">
        <w:rPr>
          <w:color w:val="000000"/>
        </w:rPr>
        <w:t xml:space="preserve"> </w:t>
      </w:r>
      <w:r w:rsidRPr="005E7422">
        <w:t>in</w:t>
      </w:r>
      <w:r w:rsidR="0041377A" w:rsidRPr="005E7422">
        <w:rPr>
          <w:color w:val="000000"/>
        </w:rPr>
        <w:t xml:space="preserve"> </w:t>
      </w:r>
      <w:r w:rsidRPr="005E7422">
        <w:t>charge</w:t>
      </w:r>
      <w:r w:rsidR="0041377A" w:rsidRPr="005E7422">
        <w:rPr>
          <w:color w:val="000000"/>
        </w:rPr>
        <w:t xml:space="preserve"> </w:t>
      </w:r>
      <w:r w:rsidRPr="005E7422">
        <w:t>of</w:t>
      </w:r>
      <w:r w:rsidR="0041377A" w:rsidRPr="005E7422">
        <w:rPr>
          <w:color w:val="000000"/>
        </w:rPr>
        <w:t xml:space="preserve"> </w:t>
      </w:r>
      <w:r w:rsidR="007D2113" w:rsidRPr="005E7422">
        <w:t>designing</w:t>
      </w:r>
      <w:r w:rsidR="0041377A" w:rsidRPr="005E7422">
        <w:rPr>
          <w:color w:val="000000"/>
        </w:rPr>
        <w:t xml:space="preserve"> </w:t>
      </w:r>
      <w:r w:rsidR="00406A9B" w:rsidRPr="005E7422">
        <w:t>and</w:t>
      </w:r>
      <w:r w:rsidR="0041377A" w:rsidRPr="005E7422">
        <w:rPr>
          <w:color w:val="000000"/>
        </w:rPr>
        <w:t xml:space="preserve"> </w:t>
      </w:r>
      <w:r w:rsidR="00406A9B" w:rsidRPr="005E7422">
        <w:t>implemen</w:t>
      </w:r>
      <w:r w:rsidR="007D2113" w:rsidRPr="005E7422">
        <w:t>ting</w:t>
      </w:r>
      <w:r w:rsidR="0041377A" w:rsidRPr="005E7422">
        <w:rPr>
          <w:color w:val="000000"/>
        </w:rPr>
        <w:t xml:space="preserve"> </w:t>
      </w:r>
      <w:r w:rsidRPr="005E7422">
        <w:t>observing</w:t>
      </w:r>
      <w:r w:rsidR="0041377A" w:rsidRPr="005E7422">
        <w:rPr>
          <w:color w:val="000000"/>
        </w:rPr>
        <w:t xml:space="preserve"> </w:t>
      </w:r>
      <w:r w:rsidRPr="005E7422">
        <w:t>network</w:t>
      </w:r>
      <w:r w:rsidR="00406A9B" w:rsidRPr="005E7422">
        <w:t>s</w:t>
      </w:r>
      <w:r w:rsidR="00596310" w:rsidRPr="005E7422">
        <w:t>,</w:t>
      </w:r>
      <w:r w:rsidR="0041377A" w:rsidRPr="005E7422">
        <w:rPr>
          <w:color w:val="000000"/>
        </w:rPr>
        <w:t xml:space="preserve"> </w:t>
      </w:r>
      <w:r w:rsidR="00406A9B" w:rsidRPr="005E7422">
        <w:t>in</w:t>
      </w:r>
      <w:r w:rsidR="0041377A" w:rsidRPr="005E7422">
        <w:rPr>
          <w:color w:val="000000"/>
        </w:rPr>
        <w:t xml:space="preserve"> </w:t>
      </w:r>
      <w:r w:rsidRPr="005E7422">
        <w:t>understand</w:t>
      </w:r>
      <w:r w:rsidR="00406A9B" w:rsidRPr="005E7422">
        <w:t>ing</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relevant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standard</w:t>
      </w:r>
      <w:r w:rsidR="0041377A" w:rsidRPr="005E7422">
        <w:rPr>
          <w:color w:val="000000"/>
        </w:rPr>
        <w:t xml:space="preserve"> </w:t>
      </w:r>
      <w:r w:rsidRPr="005E7422">
        <w:t>and</w:t>
      </w:r>
      <w:r w:rsidR="0041377A" w:rsidRPr="005E7422">
        <w:rPr>
          <w:color w:val="000000"/>
        </w:rPr>
        <w:t xml:space="preserve"> </w:t>
      </w:r>
      <w:r w:rsidRPr="005E7422">
        <w:t>recommended</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procedures</w:t>
      </w:r>
      <w:r w:rsidR="0041377A" w:rsidRPr="005E7422">
        <w:rPr>
          <w:color w:val="000000"/>
        </w:rPr>
        <w:t xml:space="preserve"> </w:t>
      </w:r>
      <w:r w:rsidRPr="005E7422">
        <w:t>and</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make</w:t>
      </w:r>
      <w:r w:rsidR="0041377A" w:rsidRPr="005E7422">
        <w:rPr>
          <w:color w:val="000000"/>
        </w:rPr>
        <w:t xml:space="preserve"> </w:t>
      </w:r>
      <w:r w:rsidRPr="005E7422">
        <w:t>appropriate</w:t>
      </w:r>
      <w:r w:rsidR="0041377A" w:rsidRPr="005E7422">
        <w:rPr>
          <w:color w:val="000000"/>
        </w:rPr>
        <w:t xml:space="preserve"> </w:t>
      </w:r>
      <w:r w:rsidRPr="005E7422">
        <w:t>decisions;</w:t>
      </w:r>
    </w:p>
    <w:p w14:paraId="10F9C5F8" w14:textId="77777777" w:rsidR="003B0079" w:rsidRPr="005E7422" w:rsidRDefault="003B0079" w:rsidP="00ED4694">
      <w:pPr>
        <w:pStyle w:val="Indent1"/>
      </w:pPr>
      <w:r w:rsidRPr="005E7422">
        <w:t>(</w:t>
      </w:r>
      <w:r w:rsidR="00FD40FA" w:rsidRPr="005E7422">
        <w:t>f</w:t>
      </w:r>
      <w:r w:rsidRPr="005E7422">
        <w:t>)</w:t>
      </w:r>
      <w:r w:rsidRPr="005E7422">
        <w:tab/>
      </w:r>
      <w:r w:rsidR="00406A9B" w:rsidRPr="005E7422">
        <w:t>A</w:t>
      </w:r>
      <w:r w:rsidRPr="005E7422">
        <w:t>ssist</w:t>
      </w:r>
      <w:r w:rsidR="00406A9B" w:rsidRPr="005E7422">
        <w:t>ance</w:t>
      </w:r>
      <w:r w:rsidR="0041377A" w:rsidRPr="005E7422">
        <w:rPr>
          <w:color w:val="000000"/>
        </w:rPr>
        <w:t xml:space="preserve"> </w:t>
      </w:r>
      <w:r w:rsidR="00406A9B"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81409B" w:rsidRPr="005E7422">
        <w:t>in</w:t>
      </w:r>
      <w:r w:rsidR="0041377A" w:rsidRPr="005E7422">
        <w:rPr>
          <w:color w:val="000000"/>
        </w:rPr>
        <w:t xml:space="preserve"> </w:t>
      </w:r>
      <w:r w:rsidRPr="005E7422">
        <w:t>identify</w:t>
      </w:r>
      <w:r w:rsidR="0081409B" w:rsidRPr="005E7422">
        <w:t>ing</w:t>
      </w:r>
      <w:r w:rsidR="0041377A" w:rsidRPr="005E7422">
        <w:rPr>
          <w:color w:val="000000"/>
        </w:rPr>
        <w:t xml:space="preserve"> </w:t>
      </w:r>
      <w:r w:rsidRPr="005E7422">
        <w:t>observational</w:t>
      </w:r>
      <w:r w:rsidR="0041377A" w:rsidRPr="005E7422">
        <w:rPr>
          <w:color w:val="000000"/>
        </w:rPr>
        <w:t xml:space="preserve"> </w:t>
      </w:r>
      <w:r w:rsidRPr="005E7422">
        <w:t>gaps</w:t>
      </w:r>
      <w:r w:rsidR="0041377A" w:rsidRPr="005E7422">
        <w:rPr>
          <w:color w:val="000000"/>
        </w:rPr>
        <w:t xml:space="preserve"> </w:t>
      </w:r>
      <w:r w:rsidRPr="005E7422">
        <w:t>through</w:t>
      </w:r>
      <w:r w:rsidR="0041377A" w:rsidRPr="005E7422">
        <w:rPr>
          <w:color w:val="000000"/>
        </w:rPr>
        <w:t xml:space="preserve"> </w:t>
      </w:r>
      <w:r w:rsidRPr="005E7422">
        <w:t>critical</w:t>
      </w:r>
      <w:r w:rsidR="0041377A" w:rsidRPr="005E7422">
        <w:rPr>
          <w:color w:val="000000"/>
        </w:rPr>
        <w:t xml:space="preserve"> </w:t>
      </w:r>
      <w:r w:rsidRPr="005E7422">
        <w:t>review</w:t>
      </w:r>
      <w:r w:rsidR="0041377A" w:rsidRPr="005E7422">
        <w:rPr>
          <w:color w:val="000000"/>
        </w:rPr>
        <w:t xml:space="preserve"> </w:t>
      </w:r>
      <w:r w:rsidRPr="005E7422">
        <w:t>and</w:t>
      </w:r>
      <w:r w:rsidR="0041377A" w:rsidRPr="005E7422">
        <w:rPr>
          <w:color w:val="000000"/>
        </w:rPr>
        <w:t xml:space="preserve"> </w:t>
      </w:r>
      <w:r w:rsidR="004B681E" w:rsidRPr="005E7422">
        <w:t>in</w:t>
      </w:r>
      <w:r w:rsidR="0041377A" w:rsidRPr="005E7422">
        <w:rPr>
          <w:color w:val="000000"/>
        </w:rPr>
        <w:t xml:space="preserve"> </w:t>
      </w:r>
      <w:r w:rsidRPr="005E7422">
        <w:t>conduct</w:t>
      </w:r>
      <w:r w:rsidR="004B681E" w:rsidRPr="005E7422">
        <w:t>ing</w:t>
      </w:r>
      <w:r w:rsidR="0041377A" w:rsidRPr="005E7422">
        <w:rPr>
          <w:color w:val="000000"/>
        </w:rPr>
        <w:t xml:space="preserve"> </w:t>
      </w:r>
      <w:r w:rsidRPr="005E7422">
        <w:t>network</w:t>
      </w:r>
      <w:r w:rsidR="0041377A" w:rsidRPr="005E7422">
        <w:rPr>
          <w:color w:val="000000"/>
        </w:rPr>
        <w:t xml:space="preserve"> </w:t>
      </w:r>
      <w:r w:rsidRPr="005E7422">
        <w:t>design</w:t>
      </w:r>
      <w:r w:rsidR="0041377A" w:rsidRPr="005E7422">
        <w:rPr>
          <w:color w:val="000000"/>
        </w:rPr>
        <w:t xml:space="preserve"> </w:t>
      </w:r>
      <w:r w:rsidRPr="005E7422">
        <w:t>studies,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address</w:t>
      </w:r>
      <w:r w:rsidR="0041377A" w:rsidRPr="005E7422">
        <w:rPr>
          <w:color w:val="000000"/>
        </w:rPr>
        <w:t xml:space="preserve"> </w:t>
      </w:r>
      <w:r w:rsidRPr="005E7422">
        <w:t>those</w:t>
      </w:r>
      <w:r w:rsidR="0041377A" w:rsidRPr="005E7422">
        <w:rPr>
          <w:color w:val="000000"/>
        </w:rPr>
        <w:t xml:space="preserve"> </w:t>
      </w:r>
      <w:r w:rsidRPr="005E7422">
        <w:t>gaps;</w:t>
      </w:r>
    </w:p>
    <w:p w14:paraId="592C7D7B" w14:textId="77777777" w:rsidR="003B0079" w:rsidRPr="005E7422" w:rsidRDefault="003B0079" w:rsidP="00ED4694">
      <w:pPr>
        <w:pStyle w:val="Indent1"/>
      </w:pPr>
      <w:r w:rsidRPr="005E7422">
        <w:t>(</w:t>
      </w:r>
      <w:r w:rsidR="00FD40FA" w:rsidRPr="005E7422">
        <w:t>g</w:t>
      </w:r>
      <w:r w:rsidRPr="005E7422">
        <w:t>)</w:t>
      </w:r>
      <w:r w:rsidRPr="005E7422">
        <w:tab/>
      </w:r>
      <w:r w:rsidR="004B681E" w:rsidRPr="005E7422">
        <w:t>H</w:t>
      </w:r>
      <w:r w:rsidR="00530573" w:rsidRPr="005E7422">
        <w:t>elp</w:t>
      </w:r>
      <w:r w:rsidR="0041377A" w:rsidRPr="005E7422">
        <w:rPr>
          <w:color w:val="000000"/>
        </w:rPr>
        <w:t xml:space="preserve"> </w:t>
      </w:r>
      <w:r w:rsidR="004B681E"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4B681E" w:rsidRPr="005E7422">
        <w:t>in</w:t>
      </w:r>
      <w:r w:rsidR="0041377A" w:rsidRPr="005E7422">
        <w:rPr>
          <w:color w:val="000000"/>
        </w:rPr>
        <w:t xml:space="preserve"> </w:t>
      </w:r>
      <w:r w:rsidR="004B681E" w:rsidRPr="005E7422">
        <w:t>grasping</w:t>
      </w:r>
      <w:r w:rsidR="0041377A" w:rsidRPr="005E7422">
        <w:rPr>
          <w:color w:val="000000"/>
        </w:rPr>
        <w:t xml:space="preserve"> </w:t>
      </w:r>
      <w:r w:rsidRPr="005E7422">
        <w:t>the</w:t>
      </w:r>
      <w:r w:rsidR="0041377A" w:rsidRPr="005E7422">
        <w:rPr>
          <w:color w:val="000000"/>
        </w:rPr>
        <w:t xml:space="preserve"> </w:t>
      </w:r>
      <w:r w:rsidRPr="005E7422">
        <w:t>full</w:t>
      </w:r>
      <w:r w:rsidR="0041377A" w:rsidRPr="005E7422">
        <w:rPr>
          <w:color w:val="000000"/>
        </w:rPr>
        <w:t xml:space="preserve"> </w:t>
      </w:r>
      <w:r w:rsidRPr="005E7422">
        <w:t>potential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current</w:t>
      </w:r>
      <w:r w:rsidR="0041377A" w:rsidRPr="005E7422">
        <w:rPr>
          <w:color w:val="000000"/>
        </w:rPr>
        <w:t xml:space="preserve"> </w:t>
      </w:r>
      <w:r w:rsidRPr="005E7422">
        <w:t>observing</w:t>
      </w:r>
      <w:r w:rsidR="0041377A" w:rsidRPr="005E7422">
        <w:rPr>
          <w:color w:val="000000"/>
        </w:rPr>
        <w:t xml:space="preserve"> </w:t>
      </w:r>
      <w:r w:rsidRPr="005E7422">
        <w:t>systems</w:t>
      </w:r>
      <w:r w:rsidR="004B681E" w:rsidRPr="005E7422">
        <w:t>,</w:t>
      </w:r>
      <w:r w:rsidR="0041377A" w:rsidRPr="005E7422">
        <w:rPr>
          <w:color w:val="000000"/>
        </w:rPr>
        <w:t xml:space="preserve"> </w:t>
      </w:r>
      <w:r w:rsidR="004B681E" w:rsidRPr="005E7422">
        <w:t>including</w:t>
      </w:r>
      <w:r w:rsidR="0041377A" w:rsidRPr="005E7422">
        <w:rPr>
          <w:color w:val="000000"/>
        </w:rPr>
        <w:t xml:space="preserve"> </w:t>
      </w:r>
      <w:r w:rsidR="004B681E" w:rsidRPr="005E7422">
        <w:t>those</w:t>
      </w:r>
      <w:r w:rsidR="0041377A" w:rsidRPr="005E7422">
        <w:rPr>
          <w:color w:val="000000"/>
        </w:rPr>
        <w:t xml:space="preserve"> </w:t>
      </w:r>
      <w:r w:rsidR="004B681E" w:rsidRPr="005E7422">
        <w:t>operated</w:t>
      </w:r>
      <w:r w:rsidR="0041377A" w:rsidRPr="005E7422">
        <w:rPr>
          <w:color w:val="000000"/>
        </w:rPr>
        <w:t xml:space="preserve"> </w:t>
      </w:r>
      <w:r w:rsidR="004B681E" w:rsidRPr="005E7422">
        <w:t>by</w:t>
      </w:r>
      <w:r w:rsidR="0041377A" w:rsidRPr="005E7422">
        <w:rPr>
          <w:color w:val="000000"/>
        </w:rPr>
        <w:t xml:space="preserve"> </w:t>
      </w:r>
      <w:r w:rsidR="004B681E" w:rsidRPr="005E7422">
        <w:t>partner</w:t>
      </w:r>
      <w:r w:rsidR="0041377A" w:rsidRPr="005E7422">
        <w:rPr>
          <w:color w:val="000000"/>
        </w:rPr>
        <w:t xml:space="preserve"> </w:t>
      </w:r>
      <w:r w:rsidR="004B681E" w:rsidRPr="005E7422">
        <w:t>organizations,</w:t>
      </w:r>
      <w:r w:rsidR="0041377A" w:rsidRPr="005E7422">
        <w:rPr>
          <w:color w:val="000000"/>
        </w:rPr>
        <w:t xml:space="preserve"> </w:t>
      </w:r>
      <w:r w:rsidRPr="005E7422">
        <w:t>with</w:t>
      </w:r>
      <w:r w:rsidR="0041377A" w:rsidRPr="005E7422">
        <w:rPr>
          <w:color w:val="000000"/>
        </w:rPr>
        <w:t xml:space="preserve"> </w:t>
      </w:r>
      <w:r w:rsidRPr="005E7422">
        <w:t>regard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530573" w:rsidRPr="005E7422">
        <w:t>a</w:t>
      </w:r>
      <w:r w:rsidRPr="005E7422">
        <w:t>pplication</w:t>
      </w:r>
      <w:r w:rsidR="0041377A" w:rsidRPr="005E7422">
        <w:rPr>
          <w:color w:val="000000"/>
        </w:rPr>
        <w:t xml:space="preserve"> </w:t>
      </w:r>
      <w:r w:rsidR="00530573" w:rsidRPr="005E7422">
        <w:t>a</w:t>
      </w:r>
      <w:r w:rsidRPr="005E7422">
        <w:t>reas,</w:t>
      </w:r>
      <w:r w:rsidR="0041377A" w:rsidRPr="005E7422">
        <w:rPr>
          <w:color w:val="000000"/>
        </w:rPr>
        <w:t xml:space="preserve"> </w:t>
      </w:r>
      <w:r w:rsidR="00530573" w:rsidRPr="005E7422">
        <w:t>in</w:t>
      </w:r>
      <w:r w:rsidR="0041377A" w:rsidRPr="005E7422">
        <w:rPr>
          <w:color w:val="000000"/>
        </w:rPr>
        <w:t xml:space="preserve"> </w:t>
      </w:r>
      <w:r w:rsidR="00530573" w:rsidRPr="005E7422">
        <w:t>order</w:t>
      </w:r>
      <w:r w:rsidR="0041377A" w:rsidRPr="005E7422">
        <w:rPr>
          <w:color w:val="000000"/>
        </w:rPr>
        <w:t xml:space="preserve"> </w:t>
      </w:r>
      <w:r w:rsidRPr="005E7422">
        <w:t>to</w:t>
      </w:r>
      <w:r w:rsidR="0041377A" w:rsidRPr="005E7422">
        <w:rPr>
          <w:color w:val="000000"/>
        </w:rPr>
        <w:t xml:space="preserve"> </w:t>
      </w:r>
      <w:r w:rsidRPr="005E7422">
        <w:t>enhance:</w:t>
      </w:r>
      <w:r w:rsidR="0041377A" w:rsidRPr="005E7422">
        <w:rPr>
          <w:color w:val="000000"/>
        </w:rPr>
        <w:t xml:space="preserve"> </w:t>
      </w:r>
      <w:r w:rsidRPr="005E7422">
        <w:t>(a)</w:t>
      </w:r>
      <w:r w:rsidR="0041377A" w:rsidRPr="005E7422">
        <w:rPr>
          <w:color w:val="000000"/>
        </w:rPr>
        <w:t xml:space="preserve"> </w:t>
      </w:r>
      <w:r w:rsidRPr="005E7422">
        <w:t>the</w:t>
      </w:r>
      <w:r w:rsidR="0041377A" w:rsidRPr="005E7422">
        <w:rPr>
          <w:color w:val="000000"/>
        </w:rPr>
        <w:t xml:space="preserve"> </w:t>
      </w:r>
      <w:r w:rsidRPr="005E7422">
        <w:t>scope</w:t>
      </w:r>
      <w:r w:rsidR="0041377A" w:rsidRPr="005E7422">
        <w:rPr>
          <w:color w:val="000000"/>
        </w:rPr>
        <w:t xml:space="preserve"> </w:t>
      </w:r>
      <w:r w:rsidRPr="005E7422">
        <w:t>and</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made</w:t>
      </w:r>
      <w:r w:rsidR="0041377A" w:rsidRPr="005E7422">
        <w:rPr>
          <w:color w:val="000000"/>
        </w:rPr>
        <w:t xml:space="preserve"> </w:t>
      </w:r>
      <w:r w:rsidRPr="005E7422">
        <w:t>by</w:t>
      </w:r>
      <w:r w:rsidR="0041377A" w:rsidRPr="005E7422">
        <w:rPr>
          <w:color w:val="000000"/>
        </w:rPr>
        <w:t xml:space="preserve"> </w:t>
      </w:r>
      <w:r w:rsidRPr="005E7422">
        <w:t>specific</w:t>
      </w:r>
      <w:r w:rsidR="0041377A" w:rsidRPr="005E7422">
        <w:rPr>
          <w:color w:val="000000"/>
        </w:rPr>
        <w:t xml:space="preserve"> </w:t>
      </w:r>
      <w:r w:rsidRPr="005E7422">
        <w:t>observing</w:t>
      </w:r>
      <w:r w:rsidR="0041377A" w:rsidRPr="005E7422">
        <w:rPr>
          <w:color w:val="000000"/>
        </w:rPr>
        <w:t xml:space="preserve"> </w:t>
      </w:r>
      <w:r w:rsidRPr="005E7422">
        <w:t>stations;</w:t>
      </w:r>
      <w:r w:rsidR="0041377A" w:rsidRPr="005E7422">
        <w:rPr>
          <w:color w:val="000000"/>
        </w:rPr>
        <w:t xml:space="preserve"> </w:t>
      </w:r>
      <w:r w:rsidRPr="005E7422">
        <w:t>(b)</w:t>
      </w:r>
      <w:r w:rsidR="0041377A" w:rsidRPr="005E7422">
        <w:rPr>
          <w:color w:val="000000"/>
        </w:rPr>
        <w:t xml:space="preserve"> </w:t>
      </w:r>
      <w:r w:rsidRPr="005E7422">
        <w:t>collaboration;</w:t>
      </w:r>
      <w:r w:rsidR="0041377A" w:rsidRPr="005E7422">
        <w:rPr>
          <w:color w:val="000000"/>
        </w:rPr>
        <w:t xml:space="preserve"> </w:t>
      </w:r>
      <w:r w:rsidRPr="005E7422">
        <w:t>(c)</w:t>
      </w:r>
      <w:r w:rsidR="0041377A" w:rsidRPr="005E7422">
        <w:rPr>
          <w:color w:val="000000"/>
        </w:rPr>
        <w:t xml:space="preserve"> </w:t>
      </w:r>
      <w:r w:rsidRPr="005E7422">
        <w:t>data</w:t>
      </w:r>
      <w:r w:rsidR="0041377A" w:rsidRPr="005E7422">
        <w:rPr>
          <w:color w:val="000000"/>
        </w:rPr>
        <w:t xml:space="preserve"> </w:t>
      </w:r>
      <w:r w:rsidRPr="005E7422">
        <w:t>sharing;</w:t>
      </w:r>
      <w:r w:rsidR="0041377A" w:rsidRPr="005E7422">
        <w:rPr>
          <w:color w:val="000000"/>
        </w:rPr>
        <w:t xml:space="preserve"> </w:t>
      </w:r>
      <w:r w:rsidRPr="005E7422">
        <w:t>and</w:t>
      </w:r>
      <w:r w:rsidR="0041377A" w:rsidRPr="005E7422">
        <w:rPr>
          <w:color w:val="000000"/>
        </w:rPr>
        <w:t xml:space="preserve"> </w:t>
      </w:r>
      <w:r w:rsidRPr="005E7422">
        <w:t>(d)</w:t>
      </w:r>
      <w:r w:rsidR="0041377A" w:rsidRPr="005E7422">
        <w:rPr>
          <w:color w:val="000000"/>
        </w:rPr>
        <w:t xml:space="preserve"> </w:t>
      </w:r>
      <w:r w:rsidRPr="005E7422">
        <w:t>data</w:t>
      </w:r>
      <w:r w:rsidR="0041377A" w:rsidRPr="005E7422">
        <w:rPr>
          <w:color w:val="000000"/>
        </w:rPr>
        <w:t xml:space="preserve"> </w:t>
      </w:r>
      <w:r w:rsidRPr="005E7422">
        <w:t>exchange;</w:t>
      </w:r>
    </w:p>
    <w:p w14:paraId="1AD6AEFA" w14:textId="77777777" w:rsidR="003B0079" w:rsidRPr="005E7422" w:rsidRDefault="003B0079" w:rsidP="00ED4694">
      <w:pPr>
        <w:pStyle w:val="Indent1"/>
      </w:pPr>
      <w:r w:rsidRPr="005E7422">
        <w:t>(</w:t>
      </w:r>
      <w:r w:rsidR="00FD40FA" w:rsidRPr="005E7422">
        <w:t>h</w:t>
      </w:r>
      <w:r w:rsidRPr="005E7422">
        <w:t>)</w:t>
      </w:r>
      <w:r w:rsidRPr="005E7422">
        <w:tab/>
      </w:r>
      <w:r w:rsidR="004B681E" w:rsidRPr="005E7422">
        <w:t>Immediate</w:t>
      </w:r>
      <w:r w:rsidR="0041377A" w:rsidRPr="005E7422">
        <w:rPr>
          <w:color w:val="000000"/>
        </w:rPr>
        <w:t xml:space="preserve"> </w:t>
      </w:r>
      <w:r w:rsidR="004B681E" w:rsidRPr="005E7422">
        <w:t>access</w:t>
      </w:r>
      <w:r w:rsidR="0041377A" w:rsidRPr="005E7422">
        <w:rPr>
          <w:color w:val="000000"/>
        </w:rPr>
        <w:t xml:space="preserve"> </w:t>
      </w:r>
      <w:r w:rsidR="004B681E" w:rsidRPr="005E7422">
        <w:t>for</w:t>
      </w:r>
      <w:r w:rsidR="0041377A" w:rsidRPr="005E7422">
        <w:rPr>
          <w:color w:val="000000"/>
        </w:rPr>
        <w:t xml:space="preserve"> </w:t>
      </w:r>
      <w:r w:rsidRPr="005E7422">
        <w:t>data</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00530573" w:rsidRPr="005E7422">
        <w:t>and</w:t>
      </w:r>
      <w:r w:rsidR="0041377A" w:rsidRPr="005E7422">
        <w:rPr>
          <w:color w:val="000000"/>
        </w:rPr>
        <w:t xml:space="preserve"> </w:t>
      </w:r>
      <w:r w:rsidRPr="005E7422">
        <w:t>a</w:t>
      </w:r>
      <w:r w:rsidR="0041377A" w:rsidRPr="005E7422">
        <w:rPr>
          <w:color w:val="000000"/>
        </w:rPr>
        <w:t xml:space="preserve"> </w:t>
      </w:r>
      <w:r w:rsidRPr="005E7422">
        <w:t>basic</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Regulations),</w:t>
      </w:r>
      <w:r w:rsidR="0041377A" w:rsidRPr="005E7422">
        <w:rPr>
          <w:color w:val="000000"/>
        </w:rPr>
        <w:t xml:space="preserve"> </w:t>
      </w:r>
      <w:r w:rsidRPr="005E7422">
        <w:t>with</w:t>
      </w:r>
      <w:r w:rsidR="0041377A" w:rsidRPr="005E7422">
        <w:rPr>
          <w:color w:val="000000"/>
        </w:rPr>
        <w:t xml:space="preserve"> </w:t>
      </w:r>
      <w:r w:rsidRPr="005E7422">
        <w:t>links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national</w:t>
      </w:r>
      <w:r w:rsidR="0041377A" w:rsidRPr="005E7422">
        <w:rPr>
          <w:color w:val="000000"/>
        </w:rPr>
        <w:t xml:space="preserve"> </w:t>
      </w:r>
      <w:r w:rsidRPr="005E7422">
        <w:t>databases</w:t>
      </w:r>
      <w:r w:rsidR="00775C8D" w:rsidRPr="005E7422">
        <w:t>,</w:t>
      </w:r>
      <w:r w:rsidR="0041377A" w:rsidRPr="005E7422">
        <w:rPr>
          <w:color w:val="000000"/>
        </w:rPr>
        <w:t xml:space="preserve"> </w:t>
      </w:r>
      <w:r w:rsidR="00775C8D" w:rsidRPr="005E7422">
        <w:t>where</w:t>
      </w:r>
      <w:r w:rsidR="0041377A" w:rsidRPr="005E7422">
        <w:rPr>
          <w:color w:val="000000"/>
        </w:rPr>
        <w:t xml:space="preserve"> </w:t>
      </w:r>
      <w:r w:rsidR="00775C8D" w:rsidRPr="005E7422">
        <w:t>these</w:t>
      </w:r>
      <w:r w:rsidR="0041377A" w:rsidRPr="005E7422">
        <w:rPr>
          <w:color w:val="000000"/>
        </w:rPr>
        <w:t xml:space="preserve"> </w:t>
      </w:r>
      <w:r w:rsidR="00775C8D" w:rsidRPr="005E7422">
        <w:t>exist,</w:t>
      </w:r>
      <w:r w:rsidR="0041377A" w:rsidRPr="005E7422">
        <w:rPr>
          <w:color w:val="000000"/>
        </w:rPr>
        <w:t xml:space="preserve"> </w:t>
      </w:r>
      <w:r w:rsidR="00775C8D" w:rsidRPr="005E7422">
        <w:t>which</w:t>
      </w:r>
      <w:r w:rsidR="0041377A" w:rsidRPr="005E7422">
        <w:rPr>
          <w:color w:val="000000"/>
        </w:rPr>
        <w:t xml:space="preserve"> </w:t>
      </w:r>
      <w:r w:rsidR="00775C8D" w:rsidRPr="005E7422">
        <w:t>contain</w:t>
      </w:r>
      <w:r w:rsidR="0041377A" w:rsidRPr="005E7422">
        <w:rPr>
          <w:color w:val="000000"/>
        </w:rPr>
        <w:t xml:space="preserve"> </w:t>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p>
    <w:p w14:paraId="390377C0" w14:textId="77777777" w:rsidR="00BB499D" w:rsidRPr="005E7422" w:rsidRDefault="003B0079" w:rsidP="00ED4694">
      <w:pPr>
        <w:pStyle w:val="Indent1"/>
      </w:pPr>
      <w:r w:rsidRPr="005E7422">
        <w:t>(</w:t>
      </w:r>
      <w:r w:rsidR="00FD40FA" w:rsidRPr="005E7422">
        <w:t>i</w:t>
      </w:r>
      <w:r w:rsidRPr="005E7422">
        <w:t>)</w:t>
      </w:r>
      <w:r w:rsidRPr="005E7422">
        <w:tab/>
      </w:r>
      <w:r w:rsidR="0077179A" w:rsidRPr="005E7422">
        <w:t>Guidance</w:t>
      </w:r>
      <w:r w:rsidR="0041377A" w:rsidRPr="005E7422">
        <w:rPr>
          <w:color w:val="000000"/>
        </w:rPr>
        <w:t xml:space="preserve"> </w:t>
      </w:r>
      <w:r w:rsidR="0077179A" w:rsidRPr="005E7422">
        <w:t>for</w:t>
      </w:r>
      <w:r w:rsidR="0041377A" w:rsidRPr="005E7422">
        <w:rPr>
          <w:color w:val="000000"/>
        </w:rPr>
        <w:t xml:space="preserve"> </w:t>
      </w:r>
      <w:r w:rsidRPr="005E7422">
        <w:t>developing</w:t>
      </w:r>
      <w:r w:rsidR="0041377A" w:rsidRPr="005E7422">
        <w:rPr>
          <w:color w:val="000000"/>
        </w:rPr>
        <w:t xml:space="preserve"> </w:t>
      </w:r>
      <w:r w:rsidRPr="005E7422">
        <w:t>countries</w:t>
      </w:r>
      <w:r w:rsidR="0041377A" w:rsidRPr="005E7422">
        <w:rPr>
          <w:color w:val="000000"/>
        </w:rPr>
        <w:t xml:space="preserve"> </w:t>
      </w:r>
      <w:r w:rsidRPr="005E7422">
        <w:t>on</w:t>
      </w:r>
      <w:r w:rsidR="0041377A" w:rsidRPr="005E7422">
        <w:rPr>
          <w:color w:val="000000"/>
        </w:rPr>
        <w:t xml:space="preserve"> </w:t>
      </w:r>
      <w:r w:rsidRPr="005E7422">
        <w:t>observing</w:t>
      </w:r>
      <w:r w:rsidR="0041377A" w:rsidRPr="005E7422">
        <w:rPr>
          <w:color w:val="000000"/>
        </w:rPr>
        <w:t xml:space="preserve"> </w:t>
      </w:r>
      <w:r w:rsidRPr="005E7422">
        <w:t>network</w:t>
      </w:r>
      <w:r w:rsidR="0041377A" w:rsidRPr="005E7422">
        <w:rPr>
          <w:color w:val="000000"/>
        </w:rPr>
        <w:t xml:space="preserve"> </w:t>
      </w:r>
      <w:r w:rsidRPr="005E7422">
        <w:t>implementation,</w:t>
      </w:r>
      <w:r w:rsidR="0041377A" w:rsidRPr="005E7422">
        <w:rPr>
          <w:color w:val="000000"/>
        </w:rPr>
        <w:t xml:space="preserve"> </w:t>
      </w:r>
      <w:r w:rsidR="003D7B31" w:rsidRPr="005E7422">
        <w:t>providing</w:t>
      </w:r>
      <w:r w:rsidR="0041377A" w:rsidRPr="005E7422">
        <w:rPr>
          <w:color w:val="000000"/>
        </w:rPr>
        <w:t xml:space="preserve"> </w:t>
      </w:r>
      <w:r w:rsidR="003D7B31" w:rsidRPr="005E7422">
        <w:t>them</w:t>
      </w:r>
      <w:r w:rsidR="0041377A" w:rsidRPr="005E7422">
        <w:rPr>
          <w:color w:val="000000"/>
        </w:rPr>
        <w:t xml:space="preserve"> </w:t>
      </w:r>
      <w:r w:rsidR="003D7B31" w:rsidRPr="005E7422">
        <w:t>with</w:t>
      </w:r>
      <w:r w:rsidR="0041377A" w:rsidRPr="005E7422">
        <w:rPr>
          <w:color w:val="000000"/>
        </w:rPr>
        <w:t xml:space="preserve"> </w:t>
      </w:r>
      <w:r w:rsidRPr="005E7422">
        <w:t>tools</w:t>
      </w:r>
      <w:r w:rsidR="0041377A" w:rsidRPr="005E7422">
        <w:rPr>
          <w:color w:val="000000"/>
        </w:rPr>
        <w:t xml:space="preserve"> </w:t>
      </w:r>
      <w:r w:rsidRPr="005E7422">
        <w:t>they</w:t>
      </w:r>
      <w:r w:rsidR="0041377A" w:rsidRPr="005E7422">
        <w:rPr>
          <w:color w:val="000000"/>
        </w:rPr>
        <w:t xml:space="preserve"> </w:t>
      </w:r>
      <w:r w:rsidRPr="005E7422">
        <w:t>can</w:t>
      </w:r>
      <w:r w:rsidR="0041377A" w:rsidRPr="005E7422">
        <w:rPr>
          <w:color w:val="000000"/>
        </w:rPr>
        <w:t xml:space="preserve"> </w:t>
      </w:r>
      <w:r w:rsidRPr="005E7422">
        <w:t>readily</w:t>
      </w:r>
      <w:r w:rsidR="0041377A" w:rsidRPr="005E7422">
        <w:rPr>
          <w:color w:val="000000"/>
        </w:rPr>
        <w:t xml:space="preserve"> </w:t>
      </w:r>
      <w:r w:rsidRPr="005E7422">
        <w:t>use</w:t>
      </w:r>
      <w:r w:rsidR="0041377A" w:rsidRPr="005E7422">
        <w:rPr>
          <w:color w:val="000000"/>
        </w:rPr>
        <w:t xml:space="preserve"> </w:t>
      </w:r>
      <w:r w:rsidRPr="005E7422">
        <w:t>to</w:t>
      </w:r>
      <w:r w:rsidR="0041377A" w:rsidRPr="005E7422">
        <w:rPr>
          <w:color w:val="000000"/>
        </w:rPr>
        <w:t xml:space="preserve"> </w:t>
      </w:r>
      <w:r w:rsidRPr="005E7422">
        <w:t>document</w:t>
      </w:r>
      <w:r w:rsidR="0041377A" w:rsidRPr="005E7422">
        <w:rPr>
          <w:color w:val="000000"/>
        </w:rPr>
        <w:t xml:space="preserve"> </w:t>
      </w:r>
      <w:r w:rsidRPr="005E7422">
        <w:t>their</w:t>
      </w:r>
      <w:r w:rsidR="0041377A" w:rsidRPr="005E7422">
        <w:rPr>
          <w:color w:val="000000"/>
        </w:rPr>
        <w:t xml:space="preserve"> </w:t>
      </w:r>
      <w:r w:rsidRPr="005E7422">
        <w:t>own</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w:t>
      </w:r>
      <w:r w:rsidR="00775C8D" w:rsidRPr="005E7422">
        <w:t>for</w:t>
      </w:r>
      <w:r w:rsidR="0041377A" w:rsidRPr="005E7422">
        <w:rPr>
          <w:color w:val="000000"/>
        </w:rPr>
        <w:t xml:space="preserve"> </w:t>
      </w:r>
      <w:r w:rsidR="00775C8D" w:rsidRPr="005E7422">
        <w:t>example,</w:t>
      </w:r>
      <w:r w:rsidR="0041377A" w:rsidRPr="005E7422">
        <w:rPr>
          <w:color w:val="000000"/>
        </w:rPr>
        <w:t xml:space="preserve"> </w:t>
      </w:r>
      <w:r w:rsidRPr="005E7422">
        <w:t>by</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00CF72FD" w:rsidRPr="005E7422">
        <w:t>Observing</w:t>
      </w:r>
      <w:r w:rsidR="0041377A" w:rsidRPr="005E7422">
        <w:rPr>
          <w:color w:val="000000"/>
        </w:rPr>
        <w:t xml:space="preserve"> </w:t>
      </w:r>
      <w:r w:rsidR="00CF72FD" w:rsidRPr="005E7422">
        <w:t>Systems</w:t>
      </w:r>
      <w:r w:rsidR="0041377A" w:rsidRPr="005E7422">
        <w:rPr>
          <w:color w:val="000000"/>
        </w:rPr>
        <w:t xml:space="preserve"> </w:t>
      </w:r>
      <w:r w:rsidR="00CF72FD" w:rsidRPr="005E7422">
        <w:t>Capability</w:t>
      </w:r>
      <w:r w:rsidR="0041377A" w:rsidRPr="005E7422">
        <w:rPr>
          <w:color w:val="000000"/>
        </w:rPr>
        <w:t xml:space="preserve"> </w:t>
      </w:r>
      <w:r w:rsidR="00CF72FD" w:rsidRPr="005E7422">
        <w:t>Analysis</w:t>
      </w:r>
      <w:r w:rsidR="0041377A" w:rsidRPr="005E7422">
        <w:rPr>
          <w:color w:val="000000"/>
        </w:rPr>
        <w:t xml:space="preserve"> </w:t>
      </w:r>
      <w:r w:rsidR="00CF72FD" w:rsidRPr="005E7422">
        <w:t>and</w:t>
      </w:r>
      <w:r w:rsidR="0041377A" w:rsidRPr="005E7422">
        <w:rPr>
          <w:color w:val="000000"/>
        </w:rPr>
        <w:t xml:space="preserve"> </w:t>
      </w:r>
      <w:r w:rsidR="00CF72FD" w:rsidRPr="005E7422">
        <w:t>Review</w:t>
      </w:r>
      <w:r w:rsidR="0041377A" w:rsidRPr="005E7422">
        <w:rPr>
          <w:color w:val="000000"/>
        </w:rPr>
        <w:t xml:space="preserve"> </w:t>
      </w:r>
      <w:r w:rsidR="00CF72FD" w:rsidRPr="005E7422">
        <w:t>(</w:t>
      </w:r>
      <w:r w:rsidRPr="005E7422">
        <w:t>OSCAR</w:t>
      </w:r>
      <w:r w:rsidR="00CF72FD" w:rsidRPr="005E7422">
        <w:t>)</w:t>
      </w:r>
      <w:r w:rsidR="0041377A" w:rsidRPr="005E7422">
        <w:rPr>
          <w:color w:val="000000"/>
        </w:rPr>
        <w:t xml:space="preserve"> </w:t>
      </w:r>
      <w:r w:rsidRPr="005E7422">
        <w:t>tool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WIR,</w:t>
      </w:r>
      <w:r w:rsidR="0041377A" w:rsidRPr="005E7422">
        <w:rPr>
          <w:color w:val="000000"/>
        </w:rPr>
        <w:t xml:space="preserve"> </w:t>
      </w:r>
      <w:r w:rsidRPr="005E7422">
        <w:t>they</w:t>
      </w:r>
      <w:r w:rsidR="0041377A" w:rsidRPr="005E7422">
        <w:rPr>
          <w:color w:val="000000"/>
        </w:rPr>
        <w:t xml:space="preserve"> </w:t>
      </w:r>
      <w:r w:rsidR="003E09BC" w:rsidRPr="005E7422">
        <w:t>would</w:t>
      </w:r>
      <w:r w:rsidR="0041377A" w:rsidRPr="005E7422">
        <w:rPr>
          <w:color w:val="000000"/>
        </w:rPr>
        <w:t xml:space="preserve"> </w:t>
      </w:r>
      <w:r w:rsidR="003E09BC" w:rsidRPr="005E7422">
        <w:t>not</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develop</w:t>
      </w:r>
      <w:r w:rsidR="0041377A" w:rsidRPr="005E7422">
        <w:rPr>
          <w:color w:val="000000"/>
        </w:rPr>
        <w:t xml:space="preserve"> </w:t>
      </w:r>
      <w:r w:rsidRPr="005E7422">
        <w:t>a</w:t>
      </w:r>
      <w:r w:rsidR="0041377A" w:rsidRPr="005E7422">
        <w:rPr>
          <w:color w:val="000000"/>
        </w:rPr>
        <w:t xml:space="preserve"> </w:t>
      </w:r>
      <w:r w:rsidR="00D72616" w:rsidRPr="005E7422">
        <w:t>national</w:t>
      </w:r>
      <w:r w:rsidR="0041377A" w:rsidRPr="005E7422">
        <w:rPr>
          <w:color w:val="000000"/>
        </w:rPr>
        <w:t xml:space="preserve"> </w:t>
      </w:r>
      <w:r w:rsidRPr="005E7422">
        <w:t>database);</w:t>
      </w:r>
    </w:p>
    <w:p w14:paraId="5515CCCD" w14:textId="77777777" w:rsidR="003B0079" w:rsidRPr="005E7422" w:rsidRDefault="003B0079" w:rsidP="00ED4694">
      <w:pPr>
        <w:pStyle w:val="Indent1"/>
      </w:pPr>
      <w:r w:rsidRPr="005E7422">
        <w:t>(</w:t>
      </w:r>
      <w:r w:rsidR="00FD40FA" w:rsidRPr="005E7422">
        <w:t>j</w:t>
      </w:r>
      <w:r w:rsidRPr="005E7422">
        <w:t>)</w:t>
      </w:r>
      <w:r w:rsidRPr="005E7422">
        <w:tab/>
      </w:r>
      <w:r w:rsidR="003D7B31" w:rsidRPr="005E7422">
        <w:t>A</w:t>
      </w:r>
      <w:r w:rsidR="0041377A" w:rsidRPr="005E7422">
        <w:rPr>
          <w:color w:val="000000"/>
        </w:rPr>
        <w:t xml:space="preserve"> </w:t>
      </w:r>
      <w:r w:rsidRPr="005E7422">
        <w:t>mechanism</w:t>
      </w:r>
      <w:r w:rsidR="0041377A" w:rsidRPr="005E7422">
        <w:rPr>
          <w:color w:val="000000"/>
        </w:rPr>
        <w:t xml:space="preserve"> </w:t>
      </w:r>
      <w:r w:rsidRPr="005E7422">
        <w:t>for</w:t>
      </w:r>
      <w:r w:rsidR="0041377A" w:rsidRPr="005E7422">
        <w:rPr>
          <w:color w:val="000000"/>
        </w:rPr>
        <w:t xml:space="preserve"> </w:t>
      </w:r>
      <w:r w:rsidRPr="005E7422">
        <w:t>matching</w:t>
      </w:r>
      <w:r w:rsidR="0041377A" w:rsidRPr="005E7422">
        <w:rPr>
          <w:color w:val="000000"/>
        </w:rPr>
        <w:t xml:space="preserve"> </w:t>
      </w:r>
      <w:r w:rsidRPr="005E7422">
        <w:t>specific</w:t>
      </w:r>
      <w:r w:rsidR="0041377A" w:rsidRPr="005E7422">
        <w:rPr>
          <w:color w:val="000000"/>
        </w:rPr>
        <w:t xml:space="preserve"> </w:t>
      </w:r>
      <w:r w:rsidRPr="005E7422">
        <w:t>needs</w:t>
      </w:r>
      <w:r w:rsidR="0041377A" w:rsidRPr="005E7422">
        <w:rPr>
          <w:color w:val="000000"/>
        </w:rPr>
        <w:t xml:space="preserve"> </w:t>
      </w:r>
      <w:r w:rsidRPr="005E7422">
        <w:t>(capacity</w:t>
      </w:r>
      <w:r w:rsidR="0041377A" w:rsidRPr="005E7422">
        <w:rPr>
          <w:color w:val="000000"/>
        </w:rPr>
        <w:t xml:space="preserve"> </w:t>
      </w:r>
      <w:r w:rsidRPr="005E7422">
        <w:t>building,</w:t>
      </w:r>
      <w:r w:rsidR="0041377A" w:rsidRPr="005E7422">
        <w:rPr>
          <w:color w:val="000000"/>
        </w:rPr>
        <w:t xml:space="preserve"> </w:t>
      </w:r>
      <w:r w:rsidR="003D7B31" w:rsidRPr="005E7422">
        <w:t>closing</w:t>
      </w:r>
      <w:r w:rsidR="0041377A" w:rsidRPr="005E7422">
        <w:rPr>
          <w:color w:val="000000"/>
        </w:rPr>
        <w:t xml:space="preserve"> </w:t>
      </w:r>
      <w:r w:rsidRPr="005E7422">
        <w:t>gaps,</w:t>
      </w:r>
      <w:r w:rsidR="0041377A" w:rsidRPr="005E7422">
        <w:rPr>
          <w:color w:val="000000"/>
        </w:rPr>
        <w:t xml:space="preserve"> </w:t>
      </w:r>
      <w:r w:rsidRPr="005E7422">
        <w:t>etc.)</w:t>
      </w:r>
      <w:r w:rsidR="0041377A" w:rsidRPr="005E7422">
        <w:rPr>
          <w:color w:val="000000"/>
        </w:rPr>
        <w:t xml:space="preserve"> </w:t>
      </w:r>
      <w:r w:rsidRPr="005E7422">
        <w:t>with</w:t>
      </w:r>
      <w:r w:rsidR="0041377A" w:rsidRPr="005E7422">
        <w:rPr>
          <w:color w:val="000000"/>
        </w:rPr>
        <w:t xml:space="preserve"> </w:t>
      </w:r>
      <w:r w:rsidRPr="005E7422">
        <w:t>resources</w:t>
      </w:r>
      <w:r w:rsidR="0041377A" w:rsidRPr="005E7422">
        <w:rPr>
          <w:color w:val="000000"/>
        </w:rPr>
        <w:t xml:space="preserve"> </w:t>
      </w:r>
      <w:r w:rsidRPr="005E7422">
        <w:t>(via</w:t>
      </w:r>
      <w:r w:rsidR="0041377A" w:rsidRPr="005E7422">
        <w:rPr>
          <w:color w:val="000000"/>
        </w:rPr>
        <w:t xml:space="preserve"> </w:t>
      </w:r>
      <w:r w:rsidRPr="005E7422">
        <w:t>knowledge</w:t>
      </w:r>
      <w:r w:rsidR="0041377A" w:rsidRPr="005E7422">
        <w:rPr>
          <w:color w:val="000000"/>
        </w:rPr>
        <w:t xml:space="preserve"> </w:t>
      </w:r>
      <w:r w:rsidRPr="005E7422">
        <w:t>sharing,</w:t>
      </w:r>
      <w:r w:rsidR="0041377A" w:rsidRPr="005E7422">
        <w:rPr>
          <w:color w:val="000000"/>
        </w:rPr>
        <w:t xml:space="preserve"> </w:t>
      </w:r>
      <w:r w:rsidRPr="005E7422">
        <w:t>donor</w:t>
      </w:r>
      <w:r w:rsidR="0041377A" w:rsidRPr="005E7422">
        <w:rPr>
          <w:color w:val="000000"/>
        </w:rPr>
        <w:t xml:space="preserve"> </w:t>
      </w:r>
      <w:r w:rsidRPr="005E7422">
        <w:t>contributions</w:t>
      </w:r>
      <w:r w:rsidR="003D7B31" w:rsidRPr="005E7422">
        <w:t>,</w:t>
      </w:r>
      <w:r w:rsidR="0041377A" w:rsidRPr="005E7422">
        <w:rPr>
          <w:color w:val="000000"/>
        </w:rPr>
        <w:t xml:space="preserve"> </w:t>
      </w:r>
      <w:r w:rsidRPr="005E7422">
        <w:t>etc.).</w:t>
      </w:r>
    </w:p>
    <w:p w14:paraId="405EBC53" w14:textId="77777777" w:rsidR="00486A5B" w:rsidRPr="005E7422" w:rsidRDefault="00641557" w:rsidP="00191F58">
      <w:pPr>
        <w:pStyle w:val="Notesheading"/>
      </w:pPr>
      <w:r w:rsidRPr="005E7422">
        <w:t>Notes:</w:t>
      </w:r>
    </w:p>
    <w:p w14:paraId="0D6B8C8E" w14:textId="77777777" w:rsidR="003B0079" w:rsidRPr="005E7422" w:rsidRDefault="003B0079" w:rsidP="008B01DD">
      <w:pPr>
        <w:pStyle w:val="Notes1"/>
      </w:pPr>
      <w:r w:rsidRPr="005E7422">
        <w:t>1</w:t>
      </w:r>
      <w:r w:rsidR="003D7B31" w:rsidRPr="005E7422">
        <w:t>.</w:t>
      </w:r>
      <w:r w:rsidR="0041668E" w:rsidRPr="005E7422">
        <w:tab/>
      </w:r>
      <w:r w:rsidR="00B73487" w:rsidRPr="005E7422">
        <w:t>The</w:t>
      </w:r>
      <w:r w:rsidR="0041377A" w:rsidRPr="005E7422">
        <w:t xml:space="preserve"> </w:t>
      </w:r>
      <w:r w:rsidR="00B73487" w:rsidRPr="005E7422">
        <w:t>term</w:t>
      </w:r>
      <w:r w:rsidR="0041377A" w:rsidRPr="005E7422">
        <w:t xml:space="preserve"> </w:t>
      </w:r>
      <w:r w:rsidR="00B73487" w:rsidRPr="005E7422">
        <w:t>o</w:t>
      </w:r>
      <w:r w:rsidRPr="005E7422">
        <w:t>bserving</w:t>
      </w:r>
      <w:r w:rsidR="0041377A" w:rsidRPr="005E7422">
        <w:t xml:space="preserve"> </w:t>
      </w:r>
      <w:r w:rsidRPr="005E7422">
        <w:t>station</w:t>
      </w:r>
      <w:r w:rsidR="0041377A" w:rsidRPr="005E7422">
        <w:t xml:space="preserve"> </w:t>
      </w:r>
      <w:r w:rsidRPr="005E7422">
        <w:t>refer</w:t>
      </w:r>
      <w:r w:rsidR="00B73487" w:rsidRPr="005E7422">
        <w:t>s</w:t>
      </w:r>
      <w:r w:rsidR="0041377A" w:rsidRPr="005E7422">
        <w:t xml:space="preserve"> </w:t>
      </w:r>
      <w:r w:rsidRPr="005E7422">
        <w:t>to</w:t>
      </w:r>
      <w:r w:rsidR="0041377A" w:rsidRPr="005E7422">
        <w:t xml:space="preserve"> </w:t>
      </w:r>
      <w:r w:rsidR="00B73487" w:rsidRPr="005E7422">
        <w:t>any</w:t>
      </w:r>
      <w:r w:rsidR="0041377A" w:rsidRPr="005E7422">
        <w:t xml:space="preserve"> </w:t>
      </w:r>
      <w:r w:rsidRPr="005E7422">
        <w:t>type</w:t>
      </w:r>
      <w:r w:rsidR="0041377A" w:rsidRPr="005E7422">
        <w:t xml:space="preserve"> </w:t>
      </w:r>
      <w:r w:rsidRPr="005E7422">
        <w:t>of</w:t>
      </w:r>
      <w:r w:rsidR="0041377A" w:rsidRPr="005E7422">
        <w:t xml:space="preserve"> </w:t>
      </w:r>
      <w:r w:rsidRPr="005E7422">
        <w:t>observing</w:t>
      </w:r>
      <w:r w:rsidR="0041377A" w:rsidRPr="005E7422">
        <w:t xml:space="preserve"> </w:t>
      </w:r>
      <w:r w:rsidRPr="005E7422">
        <w:t>site,</w:t>
      </w:r>
      <w:r w:rsidR="0041377A" w:rsidRPr="005E7422">
        <w:t xml:space="preserve"> </w:t>
      </w:r>
      <w:r w:rsidRPr="005E7422">
        <w:t>station</w:t>
      </w:r>
      <w:r w:rsidR="0041377A" w:rsidRPr="005E7422">
        <w:t xml:space="preserve"> </w:t>
      </w:r>
      <w:r w:rsidR="00C91954" w:rsidRPr="005E7422">
        <w:t>or</w:t>
      </w:r>
      <w:r w:rsidR="0041377A" w:rsidRPr="005E7422">
        <w:t xml:space="preserve"> </w:t>
      </w:r>
      <w:r w:rsidRPr="005E7422">
        <w:t>platform</w:t>
      </w:r>
      <w:r w:rsidR="0041377A" w:rsidRPr="005E7422">
        <w:t xml:space="preserve"> </w:t>
      </w:r>
      <w:r w:rsidRPr="005E7422">
        <w:t>relevant</w:t>
      </w:r>
      <w:r w:rsidR="0041377A" w:rsidRPr="005E7422">
        <w:t xml:space="preserve"> </w:t>
      </w:r>
      <w:r w:rsidRPr="005E7422">
        <w:t>to</w:t>
      </w:r>
      <w:r w:rsidR="0041377A" w:rsidRPr="005E7422">
        <w:t xml:space="preserve"> </w:t>
      </w:r>
      <w:r w:rsidRPr="005E7422">
        <w:t>WIGOS,</w:t>
      </w:r>
      <w:r w:rsidR="0041377A" w:rsidRPr="005E7422">
        <w:t xml:space="preserve"> </w:t>
      </w:r>
      <w:r w:rsidRPr="005E7422">
        <w:t>whether</w:t>
      </w:r>
      <w:r w:rsidR="0041377A" w:rsidRPr="005E7422">
        <w:t xml:space="preserve"> </w:t>
      </w:r>
      <w:r w:rsidRPr="005E7422">
        <w:t>they</w:t>
      </w:r>
      <w:r w:rsidR="0041377A" w:rsidRPr="005E7422">
        <w:t xml:space="preserve"> </w:t>
      </w:r>
      <w:r w:rsidRPr="005E7422">
        <w:t>are</w:t>
      </w:r>
      <w:r w:rsidR="0041377A" w:rsidRPr="005E7422">
        <w:t xml:space="preserve"> </w:t>
      </w:r>
      <w:r w:rsidRPr="005E7422">
        <w:t>surface</w:t>
      </w:r>
      <w:r w:rsidR="004410D6" w:rsidRPr="005E7422">
        <w:noBreakHyphen/>
      </w:r>
      <w:r w:rsidRPr="005E7422">
        <w:t>based</w:t>
      </w:r>
      <w:r w:rsidR="0041377A" w:rsidRPr="005E7422">
        <w:t xml:space="preserve"> </w:t>
      </w:r>
      <w:r w:rsidRPr="005E7422">
        <w:t>or</w:t>
      </w:r>
      <w:r w:rsidR="0041377A" w:rsidRPr="005E7422">
        <w:t xml:space="preserve"> </w:t>
      </w:r>
      <w:r w:rsidRPr="005E7422">
        <w:t>space</w:t>
      </w:r>
      <w:r w:rsidR="004410D6" w:rsidRPr="005E7422">
        <w:noBreakHyphen/>
      </w:r>
      <w:r w:rsidRPr="005E7422">
        <w:t>based,</w:t>
      </w:r>
      <w:r w:rsidR="0041377A" w:rsidRPr="005E7422">
        <w:t xml:space="preserve"> </w:t>
      </w:r>
      <w:r w:rsidRPr="005E7422">
        <w:t>on</w:t>
      </w:r>
      <w:r w:rsidR="0041377A" w:rsidRPr="005E7422">
        <w:t xml:space="preserve"> </w:t>
      </w:r>
      <w:r w:rsidRPr="005E7422">
        <w:t>land,</w:t>
      </w:r>
      <w:r w:rsidR="0041377A" w:rsidRPr="005E7422">
        <w:t xml:space="preserve"> </w:t>
      </w:r>
      <w:r w:rsidRPr="005E7422">
        <w:t>at</w:t>
      </w:r>
      <w:r w:rsidR="0041377A" w:rsidRPr="005E7422">
        <w:t xml:space="preserve"> </w:t>
      </w:r>
      <w:r w:rsidRPr="005E7422">
        <w:t>sea,</w:t>
      </w:r>
      <w:r w:rsidR="0041377A" w:rsidRPr="005E7422">
        <w:t xml:space="preserve"> </w:t>
      </w:r>
      <w:r w:rsidR="003E09BC" w:rsidRPr="005E7422">
        <w:t>in</w:t>
      </w:r>
      <w:r w:rsidR="0041377A" w:rsidRPr="005E7422">
        <w:t xml:space="preserve"> </w:t>
      </w:r>
      <w:r w:rsidR="003E09BC" w:rsidRPr="005E7422">
        <w:t>a</w:t>
      </w:r>
      <w:r w:rsidR="0041377A" w:rsidRPr="005E7422">
        <w:t xml:space="preserve"> </w:t>
      </w:r>
      <w:r w:rsidRPr="005E7422">
        <w:t>lake,</w:t>
      </w:r>
      <w:r w:rsidR="0041377A" w:rsidRPr="005E7422">
        <w:t xml:space="preserve"> </w:t>
      </w:r>
      <w:r w:rsidRPr="005E7422">
        <w:t>river</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air,</w:t>
      </w:r>
      <w:r w:rsidR="0041377A" w:rsidRPr="005E7422">
        <w:t xml:space="preserve"> </w:t>
      </w:r>
      <w:r w:rsidRPr="005E7422">
        <w:t>fixed</w:t>
      </w:r>
      <w:r w:rsidR="0041377A" w:rsidRPr="005E7422">
        <w:t xml:space="preserve"> </w:t>
      </w:r>
      <w:r w:rsidRPr="005E7422">
        <w:t>or</w:t>
      </w:r>
      <w:r w:rsidR="0041377A" w:rsidRPr="005E7422">
        <w:t xml:space="preserve"> </w:t>
      </w:r>
      <w:r w:rsidRPr="005E7422">
        <w:t>mobile</w:t>
      </w:r>
      <w:r w:rsidR="00974757" w:rsidRPr="005E7422">
        <w:t>,</w:t>
      </w:r>
      <w:r w:rsidR="0041377A" w:rsidRPr="005E7422">
        <w:t xml:space="preserve"> </w:t>
      </w:r>
      <w:r w:rsidR="00974757" w:rsidRPr="005E7422">
        <w:t>and</w:t>
      </w:r>
      <w:r w:rsidR="0041377A" w:rsidRPr="005E7422">
        <w:t xml:space="preserve"> </w:t>
      </w:r>
      <w:r w:rsidR="00974757" w:rsidRPr="005E7422">
        <w:t>making</w:t>
      </w:r>
      <w:r w:rsidR="0041377A" w:rsidRPr="005E7422">
        <w:t xml:space="preserve"> </w:t>
      </w:r>
      <w:r w:rsidR="00974757" w:rsidRPr="005E7422">
        <w:t>in</w:t>
      </w:r>
      <w:r w:rsidR="0041377A" w:rsidRPr="005E7422">
        <w:t xml:space="preserve"> </w:t>
      </w:r>
      <w:r w:rsidRPr="005E7422">
        <w:t>situ</w:t>
      </w:r>
      <w:r w:rsidR="0041377A" w:rsidRPr="005E7422">
        <w:t xml:space="preserve"> </w:t>
      </w:r>
      <w:r w:rsidRPr="005E7422">
        <w:t>or</w:t>
      </w:r>
      <w:r w:rsidR="0041377A" w:rsidRPr="005E7422">
        <w:t xml:space="preserve"> </w:t>
      </w:r>
      <w:r w:rsidRPr="005E7422">
        <w:t>remote</w:t>
      </w:r>
      <w:r w:rsidR="0041377A" w:rsidRPr="005E7422">
        <w:t xml:space="preserve"> </w:t>
      </w:r>
      <w:r w:rsidRPr="005E7422">
        <w:t>observations.</w:t>
      </w:r>
    </w:p>
    <w:p w14:paraId="71FBD33D" w14:textId="77777777" w:rsidR="003B0079" w:rsidRPr="005E7422" w:rsidRDefault="003B0079" w:rsidP="008B01DD">
      <w:pPr>
        <w:pStyle w:val="Notes1"/>
      </w:pPr>
      <w:r w:rsidRPr="005E7422">
        <w:t>2</w:t>
      </w:r>
      <w:r w:rsidR="003D7B31" w:rsidRPr="005E7422">
        <w:t>.</w:t>
      </w:r>
      <w:r w:rsidR="0041668E" w:rsidRPr="005E7422">
        <w:tab/>
      </w:r>
      <w:r w:rsidRPr="005E7422">
        <w:t>Gaps</w:t>
      </w:r>
      <w:r w:rsidR="0041377A" w:rsidRPr="005E7422">
        <w:t xml:space="preserve"> </w:t>
      </w:r>
      <w:r w:rsidRPr="005E7422">
        <w:t>are</w:t>
      </w:r>
      <w:r w:rsidR="0041377A" w:rsidRPr="005E7422">
        <w:t xml:space="preserve"> </w:t>
      </w:r>
      <w:r w:rsidRPr="005E7422">
        <w:t>expressed</w:t>
      </w:r>
      <w:r w:rsidR="0041377A" w:rsidRPr="005E7422">
        <w:t xml:space="preserve"> </w:t>
      </w:r>
      <w:r w:rsidRPr="005E7422">
        <w:t>in</w:t>
      </w:r>
      <w:r w:rsidR="0041377A" w:rsidRPr="005E7422">
        <w:t xml:space="preserve"> </w:t>
      </w:r>
      <w:r w:rsidRPr="005E7422">
        <w:t>terms</w:t>
      </w:r>
      <w:r w:rsidR="0041377A" w:rsidRPr="005E7422">
        <w:t xml:space="preserve"> </w:t>
      </w:r>
      <w:r w:rsidRPr="005E7422">
        <w:t>of</w:t>
      </w:r>
      <w:r w:rsidR="0041377A" w:rsidRPr="005E7422">
        <w:t xml:space="preserve"> </w:t>
      </w:r>
      <w:r w:rsidRPr="005E7422">
        <w:t>required</w:t>
      </w:r>
      <w:r w:rsidR="0041377A" w:rsidRPr="005E7422">
        <w:t xml:space="preserve"> </w:t>
      </w:r>
      <w:r w:rsidRPr="005E7422">
        <w:t>space</w:t>
      </w:r>
      <w:r w:rsidR="0041377A" w:rsidRPr="005E7422">
        <w:t xml:space="preserve"> </w:t>
      </w:r>
      <w:r w:rsidRPr="005E7422">
        <w:t>and</w:t>
      </w:r>
      <w:r w:rsidR="0041377A" w:rsidRPr="005E7422">
        <w:t xml:space="preserve"> </w:t>
      </w:r>
      <w:r w:rsidRPr="005E7422">
        <w:t>time</w:t>
      </w:r>
      <w:r w:rsidR="0041377A" w:rsidRPr="005E7422">
        <w:t xml:space="preserve"> </w:t>
      </w:r>
      <w:r w:rsidRPr="005E7422">
        <w:t>resolution,</w:t>
      </w:r>
      <w:r w:rsidR="0041377A" w:rsidRPr="005E7422">
        <w:t xml:space="preserve"> </w:t>
      </w:r>
      <w:r w:rsidRPr="005E7422">
        <w:t>observing</w:t>
      </w:r>
      <w:r w:rsidR="0041377A" w:rsidRPr="005E7422">
        <w:t xml:space="preserve"> </w:t>
      </w:r>
      <w:r w:rsidRPr="005E7422">
        <w:t>cycle,</w:t>
      </w:r>
      <w:r w:rsidR="0041377A" w:rsidRPr="005E7422">
        <w:t xml:space="preserve"> </w:t>
      </w:r>
      <w:r w:rsidRPr="005E7422">
        <w:t>timeliness</w:t>
      </w:r>
      <w:r w:rsidR="0041377A" w:rsidRPr="005E7422">
        <w:t xml:space="preserve"> </w:t>
      </w:r>
      <w:r w:rsidRPr="005E7422">
        <w:t>and</w:t>
      </w:r>
      <w:r w:rsidR="0041377A" w:rsidRPr="005E7422">
        <w:t xml:space="preserve"> </w:t>
      </w:r>
      <w:r w:rsidRPr="005E7422">
        <w:t>uncertainty</w:t>
      </w:r>
      <w:r w:rsidR="0041377A" w:rsidRPr="005E7422">
        <w:t xml:space="preserve"> </w:t>
      </w:r>
      <w:r w:rsidRPr="005E7422">
        <w:t>for</w:t>
      </w:r>
      <w:r w:rsidR="0041377A" w:rsidRPr="005E7422">
        <w:t xml:space="preserve"> </w:t>
      </w:r>
      <w:r w:rsidRPr="005E7422">
        <w:t>the</w:t>
      </w:r>
      <w:r w:rsidR="0041377A" w:rsidRPr="005E7422">
        <w:t xml:space="preserve"> </w:t>
      </w:r>
      <w:r w:rsidRPr="005E7422">
        <w:t>WMO</w:t>
      </w:r>
      <w:r w:rsidR="0041377A" w:rsidRPr="005E7422">
        <w:t xml:space="preserve"> </w:t>
      </w:r>
      <w:r w:rsidR="00B73487" w:rsidRPr="005E7422">
        <w:t>a</w:t>
      </w:r>
      <w:r w:rsidRPr="005E7422">
        <w:t>pplication</w:t>
      </w:r>
      <w:r w:rsidR="0041377A" w:rsidRPr="005E7422">
        <w:t xml:space="preserve"> </w:t>
      </w:r>
      <w:r w:rsidR="00B73487" w:rsidRPr="005E7422">
        <w:t>a</w:t>
      </w:r>
      <w:r w:rsidRPr="005E7422">
        <w:t>reas.</w:t>
      </w:r>
    </w:p>
    <w:p w14:paraId="64E3B914" w14:textId="77777777" w:rsidR="00BB499D" w:rsidRPr="005E7422" w:rsidRDefault="00430137" w:rsidP="001575E0">
      <w:pPr>
        <w:pStyle w:val="Heading1NOToC"/>
        <w:rPr>
          <w:lang w:val="en-GB" w:eastAsia="ja-JP"/>
        </w:rPr>
      </w:pPr>
      <w:r w:rsidRPr="005E7422">
        <w:rPr>
          <w:lang w:val="en-GB" w:eastAsia="ja-JP"/>
        </w:rPr>
        <w:t>2.</w:t>
      </w:r>
      <w:r w:rsidR="00DE498C"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003B0079" w:rsidRPr="005E7422">
        <w:rPr>
          <w:lang w:val="en-GB" w:eastAsia="ja-JP"/>
        </w:rPr>
        <w:t>Analysis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tool</w:t>
      </w:r>
    </w:p>
    <w:p w14:paraId="0F402017" w14:textId="77777777" w:rsidR="003B0079" w:rsidRPr="005E7422" w:rsidRDefault="003B0079" w:rsidP="00D90F4B">
      <w:pPr>
        <w:pStyle w:val="Bodytext"/>
        <w:rPr>
          <w:color w:val="000000"/>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Pr="005E7422">
        <w:rPr>
          <w:lang w:val="en-GB" w:eastAsia="ja-JP"/>
        </w:rPr>
        <w:t>Analysis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key</w:t>
      </w:r>
      <w:r w:rsidR="0041377A" w:rsidRPr="005E7422">
        <w:rPr>
          <w:color w:val="000000"/>
          <w:lang w:val="en-GB" w:eastAsia="ja-JP"/>
        </w:rPr>
        <w:t xml:space="preserve"> </w:t>
      </w:r>
      <w:r w:rsidRPr="005E7422">
        <w:rPr>
          <w:lang w:val="en-GB" w:eastAsia="ja-JP"/>
        </w:rPr>
        <w:t>source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00716F64" w:rsidRPr="005E7422">
        <w:rPr>
          <w:lang w:val="en-GB" w:eastAsia="ja-JP"/>
        </w:rPr>
        <w:t>are</w:t>
      </w:r>
      <w:r w:rsidR="0041377A" w:rsidRPr="005E7422">
        <w:rPr>
          <w:color w:val="000000"/>
          <w:lang w:val="en-GB" w:eastAsia="ja-JP"/>
        </w:rPr>
        <w:t xml:space="preserve"> </w:t>
      </w:r>
      <w:r w:rsidRPr="005E7422">
        <w:rPr>
          <w:lang w:val="en-GB" w:eastAsia="ja-JP"/>
        </w:rPr>
        <w:t>intended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r w:rsidR="003D7B31" w:rsidRPr="005E7422">
        <w:rPr>
          <w:lang w:val="en-GB" w:eastAsia="ja-JP"/>
        </w:rPr>
        <w:t>,</w:t>
      </w:r>
      <w:r w:rsidR="0041377A" w:rsidRPr="005E7422">
        <w:rPr>
          <w:color w:val="000000"/>
          <w:lang w:val="en-GB" w:eastAsia="ja-JP"/>
        </w:rPr>
        <w:t xml:space="preserve"> </w:t>
      </w:r>
      <w:r w:rsidRPr="005E7422">
        <w:rPr>
          <w:lang w:val="en-GB" w:eastAsia="ja-JP"/>
        </w:rPr>
        <w:t>according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866B23" w:rsidRPr="005E7422">
        <w:rPr>
          <w:lang w:val="en-GB" w:eastAsia="ja-JP"/>
        </w:rPr>
        <w:t>M</w:t>
      </w:r>
      <w:r w:rsidRPr="005E7422">
        <w:rPr>
          <w:lang w:val="en-GB" w:eastAsia="ja-JP"/>
        </w:rPr>
        <w:t>etadata</w:t>
      </w:r>
      <w:r w:rsidR="0041377A" w:rsidRPr="005E7422">
        <w:rPr>
          <w:color w:val="000000"/>
          <w:lang w:val="en-GB" w:eastAsia="ja-JP"/>
        </w:rPr>
        <w:t xml:space="preserve"> </w:t>
      </w:r>
      <w:r w:rsidR="00866B23" w:rsidRPr="005E7422">
        <w:rPr>
          <w:lang w:val="en-GB" w:eastAsia="ja-JP"/>
        </w:rPr>
        <w:t>S</w:t>
      </w:r>
      <w:r w:rsidRPr="005E7422">
        <w:rPr>
          <w:lang w:val="en-GB" w:eastAsia="ja-JP"/>
        </w:rPr>
        <w:t>tandard</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3C52E9" w:rsidRPr="005E7422">
        <w:rPr>
          <w:lang w:val="en-GB" w:eastAsia="ja-JP"/>
        </w:rPr>
        <w:t>present</w:t>
      </w:r>
      <w:r w:rsidR="0041377A" w:rsidRPr="005E7422">
        <w:rPr>
          <w:color w:val="000000"/>
          <w:lang w:val="en-GB" w:eastAsia="ja-JP"/>
        </w:rPr>
        <w:t xml:space="preserve"> </w:t>
      </w:r>
      <w:r w:rsidR="003C52E9" w:rsidRPr="005E7422">
        <w:rPr>
          <w:lang w:val="en-GB" w:eastAsia="ja-JP"/>
        </w:rPr>
        <w:t>M</w:t>
      </w:r>
      <w:r w:rsidR="00C569DB" w:rsidRPr="005E7422">
        <w:rPr>
          <w:lang w:val="en-GB" w:eastAsia="ja-JP"/>
        </w:rPr>
        <w:t>anual</w:t>
      </w:r>
      <w:r w:rsidR="0041377A" w:rsidRPr="005E7422">
        <w:rPr>
          <w:color w:val="000000"/>
          <w:lang w:val="en-GB" w:eastAsia="ja-JP"/>
        </w:rPr>
        <w:t xml:space="preserve"> </w:t>
      </w:r>
      <w:r w:rsidR="00EC6A6F" w:rsidRPr="005E7422">
        <w:rPr>
          <w:lang w:val="en-GB" w:eastAsia="ja-JP"/>
        </w:rPr>
        <w:t>and</w:t>
      </w:r>
      <w:r w:rsidR="0041377A" w:rsidRPr="005E7422">
        <w:rPr>
          <w:color w:val="000000"/>
          <w:lang w:val="en-GB" w:eastAsia="ja-JP"/>
        </w:rPr>
        <w:t xml:space="preserve"> </w:t>
      </w:r>
      <w:r w:rsidR="00EC6A6F" w:rsidRPr="005E7422">
        <w:rPr>
          <w:lang w:val="en-GB" w:eastAsia="ja-JP"/>
        </w:rPr>
        <w:t>in</w:t>
      </w:r>
      <w:r w:rsidR="0041377A" w:rsidRPr="005E7422">
        <w:rPr>
          <w:color w:val="000000"/>
          <w:lang w:val="en-GB" w:eastAsia="ja-JP"/>
        </w:rPr>
        <w:t xml:space="preserve"> </w:t>
      </w:r>
      <w:r w:rsidR="00EC6A6F" w:rsidRPr="005E7422">
        <w:rPr>
          <w:lang w:val="en-GB" w:eastAsia="ja-JP"/>
        </w:rPr>
        <w:t>the</w:t>
      </w:r>
      <w:r w:rsidR="0041377A" w:rsidRPr="005E7422">
        <w:rPr>
          <w:color w:val="000000"/>
          <w:lang w:val="en-GB" w:eastAsia="ja-JP"/>
        </w:rPr>
        <w:t xml:space="preserve"> </w:t>
      </w:r>
      <w:r w:rsidRPr="005E7422">
        <w:fldChar w:fldCharType="begin"/>
      </w:r>
      <w:r w:rsidRPr="005E7422">
        <w:rPr>
          <w:lang w:val="en-GB"/>
          <w:rPrChange w:id="156" w:author="Nadia Oppliger" w:date="2022-09-20T10:48:00Z">
            <w:rPr/>
          </w:rPrChange>
        </w:rPr>
        <w:instrText xml:space="preserve"> HYPERLINK "https://library.wmo.int/index.php?lvl=notice_display&amp;id=19925" </w:instrText>
      </w:r>
      <w:r w:rsidRPr="005E7422">
        <w:fldChar w:fldCharType="separate"/>
      </w:r>
      <w:proofErr w:type="spellStart"/>
      <w:r w:rsidR="00EC6A6F" w:rsidRPr="005E7422">
        <w:rPr>
          <w:rStyle w:val="HyperlinkItalic0"/>
          <w:lang w:val="en-GB"/>
        </w:rPr>
        <w:t>WIGOS</w:t>
      </w:r>
      <w:proofErr w:type="spellEnd"/>
      <w:r w:rsidR="0041377A" w:rsidRPr="005E7422">
        <w:rPr>
          <w:rStyle w:val="HyperlinkItalic0"/>
          <w:lang w:val="en-GB"/>
        </w:rPr>
        <w:t xml:space="preserve"> </w:t>
      </w:r>
      <w:r w:rsidR="00EC6A6F" w:rsidRPr="005E7422">
        <w:rPr>
          <w:rStyle w:val="HyperlinkItalic0"/>
          <w:lang w:val="en-GB"/>
        </w:rPr>
        <w:t>Metadata</w:t>
      </w:r>
      <w:r w:rsidR="0041377A" w:rsidRPr="005E7422">
        <w:rPr>
          <w:rStyle w:val="HyperlinkItalic0"/>
          <w:lang w:val="en-GB"/>
        </w:rPr>
        <w:t xml:space="preserve"> </w:t>
      </w:r>
      <w:r w:rsidR="00EC6A6F" w:rsidRPr="005E7422">
        <w:rPr>
          <w:rStyle w:val="HyperlinkItalic0"/>
          <w:lang w:val="en-GB"/>
        </w:rPr>
        <w:t>Standard</w:t>
      </w:r>
      <w:r w:rsidRPr="005E7422">
        <w:rPr>
          <w:rStyle w:val="HyperlinkItalic0"/>
          <w:lang w:val="en-GB"/>
        </w:rPr>
        <w:fldChar w:fldCharType="end"/>
      </w:r>
      <w:r w:rsidR="0041377A" w:rsidRPr="005E7422">
        <w:rPr>
          <w:color w:val="000000"/>
          <w:lang w:val="en-GB" w:eastAsia="ja-JP"/>
        </w:rPr>
        <w:t xml:space="preserve"> </w:t>
      </w:r>
      <w:r w:rsidR="00EC6A6F" w:rsidRPr="005E7422">
        <w:rPr>
          <w:lang w:val="en-GB" w:eastAsia="ja-JP"/>
        </w:rPr>
        <w:t>(WMO</w:t>
      </w:r>
      <w:r w:rsidR="004410D6" w:rsidRPr="005E7422">
        <w:rPr>
          <w:lang w:val="en-GB" w:eastAsia="ja-JP"/>
        </w:rPr>
        <w:noBreakHyphen/>
      </w:r>
      <w:r w:rsidR="00EC6A6F" w:rsidRPr="005E7422">
        <w:rPr>
          <w:lang w:val="en-GB" w:eastAsia="ja-JP"/>
        </w:rPr>
        <w:t>No.</w:t>
      </w:r>
      <w:r w:rsidR="00D90F4B" w:rsidRPr="005E7422">
        <w:rPr>
          <w:color w:val="000000"/>
          <w:lang w:val="en-GB" w:eastAsia="ja-JP"/>
        </w:rPr>
        <w:t> </w:t>
      </w:r>
      <w:r w:rsidR="00EC6A6F" w:rsidRPr="005E7422">
        <w:rPr>
          <w:lang w:val="en-GB" w:eastAsia="ja-JP"/>
        </w:rPr>
        <w:t>1192)</w:t>
      </w:r>
      <w:r w:rsidR="003D7B3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historical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p>
    <w:p w14:paraId="2A1BD472"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space</w:t>
      </w:r>
      <w:r w:rsidR="004410D6" w:rsidRPr="005E7422">
        <w:rPr>
          <w:color w:val="000000"/>
          <w:lang w:val="en-GB" w:eastAsia="ja-JP"/>
        </w:rPr>
        <w:noBreakHyphen/>
      </w:r>
      <w:r w:rsidRPr="005E7422">
        <w:rPr>
          <w:color w:val="000000"/>
          <w:lang w:val="en-GB" w:eastAsia="ja-JP"/>
        </w:rPr>
        <w:t>based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has</w:t>
      </w:r>
      <w:r w:rsidR="0041377A" w:rsidRPr="005E7422">
        <w:rPr>
          <w:color w:val="000000"/>
          <w:lang w:val="en-GB" w:eastAsia="ja-JP"/>
        </w:rPr>
        <w:t xml:space="preserve"> </w:t>
      </w:r>
      <w:r w:rsidRPr="005E7422">
        <w:rPr>
          <w:color w:val="000000"/>
          <w:lang w:val="en-GB" w:eastAsia="ja-JP"/>
        </w:rPr>
        <w:t>a</w:t>
      </w:r>
      <w:r w:rsidR="0041377A" w:rsidRPr="005E7422">
        <w:rPr>
          <w:color w:val="000000"/>
          <w:lang w:val="en-GB" w:eastAsia="ja-JP"/>
        </w:rPr>
        <w:t xml:space="preserve"> </w:t>
      </w:r>
      <w:r w:rsidRPr="005E7422">
        <w:rPr>
          <w:color w:val="000000"/>
          <w:lang w:val="en-GB" w:eastAsia="ja-JP"/>
        </w:rPr>
        <w:t>long</w:t>
      </w:r>
      <w:r w:rsidR="0041377A" w:rsidRPr="005E7422">
        <w:rPr>
          <w:color w:val="000000"/>
          <w:lang w:val="en-GB" w:eastAsia="ja-JP"/>
        </w:rPr>
        <w:t xml:space="preserve"> </w:t>
      </w:r>
      <w:r w:rsidRPr="005E7422">
        <w:rPr>
          <w:color w:val="000000"/>
          <w:lang w:val="en-GB" w:eastAsia="ja-JP"/>
        </w:rPr>
        <w:t>history</w:t>
      </w:r>
      <w:r w:rsidR="0041377A" w:rsidRPr="005E7422">
        <w:rPr>
          <w:color w:val="000000"/>
          <w:lang w:val="en-GB" w:eastAsia="ja-JP"/>
        </w:rPr>
        <w:t xml:space="preserve"> </w:t>
      </w:r>
      <w:r w:rsidRPr="005E7422">
        <w:rPr>
          <w:color w:val="000000"/>
          <w:lang w:val="en-GB" w:eastAsia="ja-JP"/>
        </w:rPr>
        <w:t>which</w:t>
      </w:r>
      <w:r w:rsidR="0041377A" w:rsidRPr="005E7422">
        <w:rPr>
          <w:color w:val="000000"/>
          <w:lang w:val="en-GB" w:eastAsia="ja-JP"/>
        </w:rPr>
        <w:t xml:space="preserve"> </w:t>
      </w:r>
      <w:r w:rsidRPr="005E7422">
        <w:rPr>
          <w:color w:val="000000"/>
          <w:lang w:val="en-GB" w:eastAsia="ja-JP"/>
        </w:rPr>
        <w:t>precedes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development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WIGOS</w:t>
      </w:r>
      <w:r w:rsidR="0041377A" w:rsidRPr="005E7422">
        <w:rPr>
          <w:color w:val="000000"/>
          <w:lang w:val="en-GB" w:eastAsia="ja-JP"/>
        </w:rPr>
        <w:t xml:space="preserve"> </w:t>
      </w:r>
      <w:r w:rsidRPr="005E7422">
        <w:rPr>
          <w:color w:val="000000"/>
          <w:lang w:val="en-GB" w:eastAsia="ja-JP"/>
        </w:rPr>
        <w:t>Metadata</w:t>
      </w:r>
      <w:r w:rsidR="0041377A" w:rsidRPr="005E7422">
        <w:rPr>
          <w:color w:val="000000"/>
          <w:lang w:val="en-GB" w:eastAsia="ja-JP"/>
        </w:rPr>
        <w:t xml:space="preserve"> </w:t>
      </w:r>
      <w:r w:rsidRPr="005E7422">
        <w:rPr>
          <w:color w:val="000000"/>
          <w:lang w:val="en-GB" w:eastAsia="ja-JP"/>
        </w:rPr>
        <w:t>Standard;</w:t>
      </w:r>
      <w:r w:rsidR="0041377A" w:rsidRPr="005E7422">
        <w:rPr>
          <w:color w:val="000000"/>
          <w:lang w:val="en-GB" w:eastAsia="ja-JP"/>
        </w:rPr>
        <w:t xml:space="preserve"> </w:t>
      </w:r>
      <w:r w:rsidRPr="005E7422">
        <w:rPr>
          <w:color w:val="000000"/>
          <w:lang w:val="en-GB" w:eastAsia="ja-JP"/>
        </w:rPr>
        <w:t>therefore,</w:t>
      </w:r>
      <w:r w:rsidR="0041377A" w:rsidRPr="005E7422">
        <w:rPr>
          <w:color w:val="000000"/>
          <w:lang w:val="en-GB" w:eastAsia="ja-JP"/>
        </w:rPr>
        <w:t xml:space="preserve"> </w:t>
      </w:r>
      <w:r w:rsidR="00A91F03" w:rsidRPr="005E7422">
        <w:rPr>
          <w:color w:val="000000"/>
          <w:lang w:val="en-GB" w:eastAsia="ja-JP"/>
        </w:rPr>
        <w:t>while it strives to achieve</w:t>
      </w:r>
      <w:r w:rsidR="00CF1895" w:rsidRPr="005E7422">
        <w:rPr>
          <w:color w:val="000000"/>
          <w:lang w:val="en-GB" w:eastAsia="ja-JP"/>
        </w:rPr>
        <w:t xml:space="preserve"> </w:t>
      </w:r>
      <w:r w:rsidRPr="005E7422">
        <w:rPr>
          <w:color w:val="000000"/>
          <w:lang w:val="en-GB" w:eastAsia="ja-JP"/>
        </w:rPr>
        <w:t>consistency,</w:t>
      </w:r>
      <w:r w:rsidR="0041377A" w:rsidRPr="005E7422">
        <w:rPr>
          <w:color w:val="000000"/>
          <w:lang w:val="en-GB" w:eastAsia="ja-JP"/>
        </w:rPr>
        <w:t xml:space="preserve"> </w:t>
      </w:r>
      <w:r w:rsidRPr="005E7422">
        <w:rPr>
          <w:color w:val="000000"/>
          <w:lang w:val="en-GB" w:eastAsia="ja-JP"/>
        </w:rPr>
        <w:t>there</w:t>
      </w:r>
      <w:r w:rsidR="0041377A" w:rsidRPr="005E7422">
        <w:rPr>
          <w:color w:val="000000"/>
          <w:lang w:val="en-GB" w:eastAsia="ja-JP"/>
        </w:rPr>
        <w:t xml:space="preserve"> </w:t>
      </w:r>
      <w:r w:rsidR="00A91F03" w:rsidRPr="005E7422">
        <w:rPr>
          <w:color w:val="000000"/>
          <w:lang w:val="en-GB" w:eastAsia="ja-JP"/>
        </w:rPr>
        <w:t xml:space="preserve">will be </w:t>
      </w:r>
      <w:r w:rsidRPr="005E7422">
        <w:rPr>
          <w:color w:val="000000"/>
          <w:lang w:val="en-GB" w:eastAsia="ja-JP"/>
        </w:rPr>
        <w:t>some</w:t>
      </w:r>
      <w:r w:rsidR="0041377A" w:rsidRPr="005E7422">
        <w:rPr>
          <w:color w:val="000000"/>
          <w:lang w:val="en-GB" w:eastAsia="ja-JP"/>
        </w:rPr>
        <w:t xml:space="preserve"> </w:t>
      </w:r>
      <w:r w:rsidRPr="005E7422">
        <w:rPr>
          <w:color w:val="000000"/>
          <w:lang w:val="en-GB" w:eastAsia="ja-JP"/>
        </w:rPr>
        <w:t>differences</w:t>
      </w:r>
      <w:r w:rsidR="0041377A" w:rsidRPr="005E7422">
        <w:rPr>
          <w:color w:val="000000"/>
          <w:lang w:val="en-GB" w:eastAsia="ja-JP"/>
        </w:rPr>
        <w:t xml:space="preserve"> </w:t>
      </w:r>
      <w:r w:rsidRPr="005E7422">
        <w:rPr>
          <w:color w:val="000000"/>
          <w:lang w:val="en-GB" w:eastAsia="ja-JP"/>
        </w:rPr>
        <w:t>between</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structure</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Standard.</w:t>
      </w:r>
    </w:p>
    <w:p w14:paraId="08B1D4D6"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third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database</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user</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observations.</w:t>
      </w:r>
      <w:r w:rsidR="0041377A" w:rsidRPr="005E7422">
        <w:rPr>
          <w:color w:val="000000"/>
          <w:lang w:val="en-GB" w:eastAsia="ja-JP"/>
        </w:rPr>
        <w:t xml:space="preserve"> </w:t>
      </w:r>
      <w:r w:rsidRPr="005E7422">
        <w:rPr>
          <w:color w:val="000000"/>
          <w:lang w:val="en-GB" w:eastAsia="ja-JP"/>
        </w:rPr>
        <w:t>It</w:t>
      </w:r>
      <w:r w:rsidR="0041377A" w:rsidRPr="005E7422">
        <w:rPr>
          <w:color w:val="000000"/>
          <w:lang w:val="en-GB" w:eastAsia="ja-JP"/>
        </w:rPr>
        <w:t xml:space="preserve"> </w:t>
      </w:r>
      <w:r w:rsidRPr="005E7422">
        <w:rPr>
          <w:color w:val="000000"/>
          <w:lang w:val="en-GB" w:eastAsia="ja-JP"/>
        </w:rPr>
        <w:t>contains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technology</w:t>
      </w:r>
      <w:r w:rsidR="004410D6" w:rsidRPr="005E7422">
        <w:rPr>
          <w:color w:val="000000"/>
          <w:lang w:val="en-GB" w:eastAsia="ja-JP"/>
        </w:rPr>
        <w:noBreakHyphen/>
      </w:r>
      <w:r w:rsidRPr="005E7422">
        <w:rPr>
          <w:color w:val="000000"/>
          <w:lang w:val="en-GB" w:eastAsia="ja-JP"/>
        </w:rPr>
        <w:t>free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each</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rea.</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005F1E5C" w:rsidRPr="005E7422">
        <w:rPr>
          <w:color w:val="000000"/>
          <w:lang w:val="en-GB" w:eastAsia="ja-JP"/>
        </w:rPr>
        <w:t>for geophysical variables</w:t>
      </w:r>
      <w:r w:rsidR="001B561B" w:rsidRPr="005E7422">
        <w:rPr>
          <w:color w:val="008000"/>
          <w:u w:val="dash"/>
          <w:lang w:val="en-GB"/>
        </w:rPr>
        <w:t>, in specified vertical layer/s with specified horizontal coverage,</w:t>
      </w:r>
      <w:r w:rsidR="005F1E5C"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lastRenderedPageBreak/>
        <w:t>expressed</w:t>
      </w:r>
      <w:r w:rsidR="0041377A" w:rsidRPr="005E7422">
        <w:rPr>
          <w:color w:val="000000"/>
          <w:lang w:val="en-GB" w:eastAsia="ja-JP"/>
        </w:rPr>
        <w:t xml:space="preserve"> </w:t>
      </w:r>
      <w:r w:rsidRPr="005E7422">
        <w:rPr>
          <w:color w:val="000000"/>
          <w:lang w:val="en-GB" w:eastAsia="ja-JP"/>
        </w:rPr>
        <w:t>in</w:t>
      </w:r>
      <w:r w:rsidR="0041377A" w:rsidRPr="005E7422">
        <w:rPr>
          <w:color w:val="000000"/>
          <w:lang w:val="en-GB" w:eastAsia="ja-JP"/>
        </w:rPr>
        <w:t xml:space="preserve"> </w:t>
      </w:r>
      <w:r w:rsidRPr="005E7422">
        <w:rPr>
          <w:color w:val="000000"/>
          <w:lang w:val="en-GB" w:eastAsia="ja-JP"/>
        </w:rPr>
        <w:t>terms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six</w:t>
      </w:r>
      <w:r w:rsidR="0041377A" w:rsidRPr="005E7422">
        <w:rPr>
          <w:color w:val="000000"/>
          <w:lang w:val="en-GB" w:eastAsia="ja-JP"/>
        </w:rPr>
        <w:t xml:space="preserve"> </w:t>
      </w:r>
      <w:r w:rsidR="001B561B" w:rsidRPr="005E7422">
        <w:rPr>
          <w:color w:val="008000"/>
          <w:u w:val="dash"/>
          <w:lang w:val="en-GB" w:eastAsia="ja-JP"/>
        </w:rPr>
        <w:t xml:space="preserve">(or eight in the future) </w:t>
      </w:r>
      <w:r w:rsidRPr="005E7422">
        <w:rPr>
          <w:color w:val="000000"/>
          <w:lang w:val="en-GB" w:eastAsia="ja-JP"/>
        </w:rPr>
        <w:t>criteria:</w:t>
      </w:r>
      <w:r w:rsidR="0041377A" w:rsidRPr="005E7422">
        <w:rPr>
          <w:color w:val="000000"/>
          <w:lang w:val="en-GB" w:eastAsia="ja-JP"/>
        </w:rPr>
        <w:t xml:space="preserve"> </w:t>
      </w:r>
      <w:r w:rsidRPr="005E7422">
        <w:rPr>
          <w:color w:val="000000"/>
          <w:lang w:val="en-GB" w:eastAsia="ja-JP"/>
        </w:rPr>
        <w:t>uncertainty,</w:t>
      </w:r>
      <w:r w:rsidR="0041377A" w:rsidRPr="005E7422">
        <w:rPr>
          <w:color w:val="000000"/>
          <w:lang w:val="en-GB" w:eastAsia="ja-JP"/>
        </w:rPr>
        <w:t xml:space="preserve"> </w:t>
      </w:r>
      <w:r w:rsidRPr="005E7422">
        <w:rPr>
          <w:color w:val="000000"/>
          <w:lang w:val="en-GB" w:eastAsia="ja-JP"/>
        </w:rPr>
        <w:t>horizontal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vertical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cycle,</w:t>
      </w:r>
      <w:r w:rsidR="0041377A" w:rsidRPr="005E7422">
        <w:rPr>
          <w:color w:val="000000"/>
          <w:lang w:val="en-GB" w:eastAsia="ja-JP"/>
        </w:rPr>
        <w:t xml:space="preserve"> </w:t>
      </w:r>
      <w:r w:rsidRPr="005E7422">
        <w:rPr>
          <w:color w:val="000000"/>
          <w:lang w:val="en-GB" w:eastAsia="ja-JP"/>
        </w:rPr>
        <w:t>timeliness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stability</w:t>
      </w:r>
      <w:r w:rsidR="0041377A" w:rsidRPr="005E7422">
        <w:rPr>
          <w:color w:val="000000"/>
          <w:lang w:val="en-GB" w:eastAsia="ja-JP"/>
        </w:rPr>
        <w:t xml:space="preserve"> </w:t>
      </w:r>
      <w:r w:rsidRPr="005E7422">
        <w:rPr>
          <w:color w:val="000000"/>
          <w:lang w:val="en-GB" w:eastAsia="ja-JP"/>
        </w:rPr>
        <w:t>(where</w:t>
      </w:r>
      <w:r w:rsidR="0041377A" w:rsidRPr="005E7422">
        <w:rPr>
          <w:color w:val="000000"/>
          <w:lang w:val="en-GB" w:eastAsia="ja-JP"/>
        </w:rPr>
        <w:t xml:space="preserve"> </w:t>
      </w:r>
      <w:r w:rsidRPr="005E7422">
        <w:rPr>
          <w:color w:val="000000"/>
          <w:lang w:val="en-GB" w:eastAsia="ja-JP"/>
        </w:rPr>
        <w:t>appropriate).</w:t>
      </w:r>
    </w:p>
    <w:p w14:paraId="293ECACB" w14:textId="77777777" w:rsidR="00D86017" w:rsidRPr="005E7422" w:rsidRDefault="00D86017">
      <w:pPr>
        <w:pStyle w:val="Bodytext"/>
        <w:rPr>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regularly</w:t>
      </w:r>
      <w:r w:rsidR="0041377A" w:rsidRPr="005E7422">
        <w:rPr>
          <w:color w:val="000000"/>
          <w:lang w:val="en-GB" w:eastAsia="ja-JP"/>
        </w:rPr>
        <w:t xml:space="preserve"> </w:t>
      </w:r>
      <w:r w:rsidRPr="005E7422">
        <w:rPr>
          <w:color w:val="000000"/>
          <w:lang w:val="en-GB" w:eastAsia="ja-JP"/>
        </w:rPr>
        <w:t>reviewed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groups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experts</w:t>
      </w:r>
      <w:r w:rsidR="0041377A" w:rsidRPr="005E7422">
        <w:rPr>
          <w:color w:val="000000"/>
          <w:lang w:val="en-GB" w:eastAsia="ja-JP"/>
        </w:rPr>
        <w:t xml:space="preserve"> </w:t>
      </w:r>
      <w:r w:rsidRPr="005E7422">
        <w:rPr>
          <w:color w:val="000000"/>
          <w:lang w:val="en-GB" w:eastAsia="ja-JP"/>
        </w:rPr>
        <w:t>nominated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these</w:t>
      </w:r>
      <w:r w:rsidR="00596310" w:rsidRPr="005E7422">
        <w:rPr>
          <w:color w:val="000000"/>
          <w:lang w:val="en-GB" w:eastAsia="ja-JP"/>
        </w:rPr>
        <w:t xml:space="preserve"> </w:t>
      </w:r>
      <w:r w:rsidRPr="005E7422">
        <w:rPr>
          <w:color w:val="000000"/>
          <w:lang w:val="en-GB" w:eastAsia="ja-JP"/>
        </w:rPr>
        <w:t>organizations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programmes.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Pr="005E7422">
        <w:rPr>
          <w:color w:val="000000"/>
          <w:lang w:val="en-GB" w:eastAsia="ja-JP"/>
        </w:rPr>
        <w:t>this</w:t>
      </w:r>
      <w:r w:rsidR="0041377A" w:rsidRPr="005E7422">
        <w:rPr>
          <w:color w:val="000000"/>
          <w:lang w:val="en-GB" w:eastAsia="ja-JP"/>
        </w:rPr>
        <w:t xml:space="preserve"> </w:t>
      </w:r>
      <w:r w:rsidRPr="005E7422">
        <w:rPr>
          <w:color w:val="000000"/>
          <w:lang w:val="en-GB" w:eastAsia="ja-JP"/>
        </w:rPr>
        <w:t>process</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conducted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strike/>
          <w:color w:val="FF0000"/>
          <w:u w:val="dash"/>
          <w:lang w:val="en-GB" w:eastAsia="ja-JP"/>
        </w:rPr>
        <w:t>Inter</w:t>
      </w:r>
      <w:r w:rsidR="004410D6" w:rsidRPr="005E7422">
        <w:rPr>
          <w:strike/>
          <w:color w:val="FF0000"/>
          <w:u w:val="dash"/>
          <w:lang w:val="en-GB" w:eastAsia="ja-JP"/>
        </w:rPr>
        <w:noBreakHyphen/>
      </w:r>
      <w:r w:rsidRPr="005E7422">
        <w:rPr>
          <w:strike/>
          <w:color w:val="FF0000"/>
          <w:u w:val="dash"/>
          <w:lang w:val="en-GB" w:eastAsia="ja-JP"/>
        </w:rPr>
        <w:t>Programme</w:t>
      </w:r>
      <w:r w:rsidR="0041377A" w:rsidRPr="005E7422">
        <w:rPr>
          <w:strike/>
          <w:color w:val="FF0000"/>
          <w:u w:val="dash"/>
          <w:lang w:val="en-GB" w:eastAsia="ja-JP"/>
        </w:rPr>
        <w:t xml:space="preserve"> </w:t>
      </w:r>
      <w:r w:rsidRPr="005E7422">
        <w:rPr>
          <w:strike/>
          <w:color w:val="FF0000"/>
          <w:u w:val="dash"/>
          <w:lang w:val="en-GB" w:eastAsia="ja-JP"/>
        </w:rPr>
        <w:t>Expert</w:t>
      </w:r>
      <w:r w:rsidR="0041377A" w:rsidRPr="005E7422">
        <w:rPr>
          <w:strike/>
          <w:color w:val="FF0000"/>
          <w:u w:val="dash"/>
          <w:lang w:val="en-GB" w:eastAsia="ja-JP"/>
        </w:rPr>
        <w:t xml:space="preserve"> </w:t>
      </w:r>
      <w:r w:rsidRPr="005E7422">
        <w:rPr>
          <w:strike/>
          <w:color w:val="FF0000"/>
          <w:u w:val="dash"/>
          <w:lang w:val="en-GB" w:eastAsia="ja-JP"/>
        </w:rPr>
        <w:t>Team</w:t>
      </w:r>
      <w:r w:rsidR="0041377A" w:rsidRPr="005E7422">
        <w:rPr>
          <w:strike/>
          <w:color w:val="FF0000"/>
          <w:u w:val="dash"/>
          <w:lang w:val="en-GB" w:eastAsia="ja-JP"/>
        </w:rPr>
        <w:t xml:space="preserve"> </w:t>
      </w:r>
      <w:r w:rsidRPr="005E7422">
        <w:rPr>
          <w:strike/>
          <w:color w:val="FF0000"/>
          <w:u w:val="dash"/>
          <w:lang w:val="en-GB" w:eastAsia="ja-JP"/>
        </w:rPr>
        <w:t>on</w:t>
      </w:r>
      <w:r w:rsidR="0041377A" w:rsidRPr="005E7422">
        <w:rPr>
          <w:strike/>
          <w:color w:val="FF0000"/>
          <w:u w:val="dash"/>
          <w:lang w:val="en-GB" w:eastAsia="ja-JP"/>
        </w:rPr>
        <w:t xml:space="preserve"> </w:t>
      </w:r>
      <w:r w:rsidRPr="005E7422">
        <w:rPr>
          <w:strike/>
          <w:color w:val="FF0000"/>
          <w:u w:val="dash"/>
          <w:lang w:val="en-GB" w:eastAsia="ja-JP"/>
        </w:rPr>
        <w:t>Observing</w:t>
      </w:r>
      <w:r w:rsidR="0041377A" w:rsidRPr="005E7422">
        <w:rPr>
          <w:strike/>
          <w:color w:val="FF0000"/>
          <w:u w:val="dash"/>
          <w:lang w:val="en-GB" w:eastAsia="ja-JP"/>
        </w:rPr>
        <w:t xml:space="preserve"> </w:t>
      </w:r>
      <w:r w:rsidRPr="005E7422">
        <w:rPr>
          <w:strike/>
          <w:color w:val="FF0000"/>
          <w:u w:val="dash"/>
          <w:lang w:val="en-GB" w:eastAsia="ja-JP"/>
        </w:rPr>
        <w:t>System</w:t>
      </w:r>
      <w:r w:rsidR="0041377A" w:rsidRPr="005E7422">
        <w:rPr>
          <w:strike/>
          <w:color w:val="FF0000"/>
          <w:u w:val="dash"/>
          <w:lang w:val="en-GB" w:eastAsia="ja-JP"/>
        </w:rPr>
        <w:t xml:space="preserve"> </w:t>
      </w:r>
      <w:r w:rsidRPr="005E7422">
        <w:rPr>
          <w:strike/>
          <w:color w:val="FF0000"/>
          <w:u w:val="dash"/>
          <w:lang w:val="en-GB" w:eastAsia="ja-JP"/>
        </w:rPr>
        <w:t>Design</w:t>
      </w:r>
      <w:r w:rsidR="0041377A" w:rsidRPr="005E7422">
        <w:rPr>
          <w:strike/>
          <w:color w:val="FF0000"/>
          <w:u w:val="dash"/>
          <w:lang w:val="en-GB" w:eastAsia="ja-JP"/>
        </w:rPr>
        <w:t xml:space="preserve"> </w:t>
      </w:r>
      <w:r w:rsidRPr="005E7422">
        <w:rPr>
          <w:strike/>
          <w:color w:val="FF0000"/>
          <w:u w:val="dash"/>
          <w:lang w:val="en-GB" w:eastAsia="ja-JP"/>
        </w:rPr>
        <w:t>and</w:t>
      </w:r>
      <w:r w:rsidR="0041377A" w:rsidRPr="005E7422">
        <w:rPr>
          <w:strike/>
          <w:color w:val="FF0000"/>
          <w:u w:val="dash"/>
          <w:lang w:val="en-GB" w:eastAsia="ja-JP"/>
        </w:rPr>
        <w:t xml:space="preserve"> </w:t>
      </w:r>
      <w:r w:rsidRPr="005E7422">
        <w:rPr>
          <w:strike/>
          <w:color w:val="FF0000"/>
          <w:u w:val="dash"/>
          <w:lang w:val="en-GB" w:eastAsia="ja-JP"/>
        </w:rPr>
        <w:t>Evolution</w:t>
      </w:r>
      <w:r w:rsidR="0041377A" w:rsidRPr="005E7422">
        <w:rPr>
          <w:strike/>
          <w:color w:val="FF0000"/>
          <w:u w:val="dash"/>
          <w:lang w:val="en-GB" w:eastAsia="ja-JP"/>
        </w:rPr>
        <w:t xml:space="preserve"> </w:t>
      </w:r>
      <w:r w:rsidRPr="005E7422">
        <w:rPr>
          <w:strike/>
          <w:color w:val="FF0000"/>
          <w:u w:val="dash"/>
          <w:lang w:val="en-GB" w:eastAsia="ja-JP"/>
        </w:rPr>
        <w:t>(IPET</w:t>
      </w:r>
      <w:r w:rsidR="004410D6" w:rsidRPr="005E7422">
        <w:rPr>
          <w:strike/>
          <w:color w:val="FF0000"/>
          <w:u w:val="dash"/>
          <w:lang w:val="en-GB" w:eastAsia="ja-JP"/>
        </w:rPr>
        <w:noBreakHyphen/>
      </w:r>
      <w:r w:rsidRPr="005E7422">
        <w:rPr>
          <w:strike/>
          <w:color w:val="FF0000"/>
          <w:u w:val="dash"/>
          <w:lang w:val="en-GB" w:eastAsia="ja-JP"/>
        </w:rPr>
        <w:t>OSDE)</w:t>
      </w:r>
      <w:r w:rsidR="0041377A" w:rsidRPr="005E7422">
        <w:rPr>
          <w:strike/>
          <w:color w:val="FF0000"/>
          <w:u w:val="dash"/>
          <w:lang w:val="en-GB" w:eastAsia="ja-JP"/>
        </w:rPr>
        <w:t xml:space="preserve"> </w:t>
      </w:r>
      <w:r w:rsidR="001B561B" w:rsidRPr="005E7422">
        <w:rPr>
          <w:color w:val="008000"/>
          <w:u w:val="dash"/>
          <w:lang w:val="en-GB" w:eastAsia="ja-JP"/>
        </w:rPr>
        <w:t xml:space="preserve">Joint Expert Team on Earth Observing System Design and Evolution (JET-EOSDE)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designate</w:t>
      </w:r>
      <w:r w:rsidR="002526C0" w:rsidRPr="005E7422">
        <w:rPr>
          <w:color w:val="000000"/>
          <w:lang w:val="en-GB" w:eastAsia="ja-JP"/>
        </w:rPr>
        <w:t>d</w:t>
      </w:r>
      <w:r w:rsidR="0041377A" w:rsidRPr="005E7422">
        <w:rPr>
          <w:color w:val="000000"/>
          <w:lang w:val="en-GB" w:eastAsia="ja-JP"/>
        </w:rPr>
        <w:t xml:space="preserve"> </w:t>
      </w:r>
      <w:r w:rsidR="002526C0" w:rsidRPr="005E7422">
        <w:rPr>
          <w:strike/>
          <w:color w:val="FF0000"/>
          <w:u w:val="dash"/>
          <w:lang w:val="en-GB" w:eastAsia="ja-JP"/>
        </w:rPr>
        <w:t>focal</w:t>
      </w:r>
      <w:r w:rsidR="0041377A" w:rsidRPr="005E7422">
        <w:rPr>
          <w:color w:val="000000"/>
          <w:lang w:val="en-GB" w:eastAsia="ja-JP"/>
        </w:rPr>
        <w:t xml:space="preserve"> </w:t>
      </w:r>
      <w:r w:rsidR="002526C0" w:rsidRPr="005E7422">
        <w:rPr>
          <w:strike/>
          <w:color w:val="FF0000"/>
          <w:u w:val="dash"/>
          <w:lang w:val="en-GB" w:eastAsia="ja-JP"/>
        </w:rPr>
        <w:t>p</w:t>
      </w:r>
      <w:r w:rsidR="001B561B" w:rsidRPr="005E7422">
        <w:rPr>
          <w:color w:val="008000"/>
          <w:u w:val="dash"/>
          <w:lang w:val="en-GB" w:eastAsia="ja-JP"/>
        </w:rPr>
        <w:t>P</w:t>
      </w:r>
      <w:r w:rsidR="002526C0" w:rsidRPr="005E7422">
        <w:rPr>
          <w:color w:val="000000"/>
          <w:lang w:val="en-GB" w:eastAsia="ja-JP"/>
        </w:rPr>
        <w:t>oints</w:t>
      </w:r>
      <w:r w:rsidR="0041377A" w:rsidRPr="005E7422">
        <w:rPr>
          <w:color w:val="000000"/>
          <w:lang w:val="en-GB" w:eastAsia="ja-JP"/>
        </w:rPr>
        <w:t xml:space="preserve"> </w:t>
      </w:r>
      <w:r w:rsidR="001B561B" w:rsidRPr="005E7422">
        <w:rPr>
          <w:color w:val="008000"/>
          <w:u w:val="dash"/>
          <w:lang w:val="en-GB" w:eastAsia="ja-JP"/>
        </w:rPr>
        <w:t xml:space="preserve">of Contact </w:t>
      </w:r>
      <w:r w:rsidR="002526C0" w:rsidRPr="005E7422">
        <w:rPr>
          <w:color w:val="000000"/>
          <w:lang w:val="en-GB" w:eastAsia="ja-JP"/>
        </w:rPr>
        <w:t>for</w:t>
      </w:r>
      <w:r w:rsidR="0041377A" w:rsidRPr="005E7422">
        <w:rPr>
          <w:color w:val="000000"/>
          <w:lang w:val="en-GB" w:eastAsia="ja-JP"/>
        </w:rPr>
        <w:t xml:space="preserve"> </w:t>
      </w:r>
      <w:r w:rsidR="002526C0" w:rsidRPr="005E7422">
        <w:rPr>
          <w:color w:val="000000"/>
          <w:lang w:val="en-GB" w:eastAsia="ja-JP"/>
        </w:rPr>
        <w:t>each</w:t>
      </w:r>
      <w:r w:rsidR="0041377A" w:rsidRPr="005E7422">
        <w:rPr>
          <w:color w:val="000000"/>
          <w:lang w:val="en-GB" w:eastAsia="ja-JP"/>
        </w:rPr>
        <w:t xml:space="preserve"> </w:t>
      </w:r>
      <w:r w:rsidR="002526C0" w:rsidRPr="005E7422">
        <w:rPr>
          <w:color w:val="000000"/>
          <w:lang w:val="en-GB" w:eastAsia="ja-JP"/>
        </w:rPr>
        <w:t>of</w:t>
      </w:r>
      <w:r w:rsidR="0041377A" w:rsidRPr="005E7422">
        <w:rPr>
          <w:color w:val="000000"/>
          <w:lang w:val="en-GB" w:eastAsia="ja-JP"/>
        </w:rPr>
        <w:t xml:space="preserve"> </w:t>
      </w:r>
      <w:r w:rsidR="002526C0" w:rsidRPr="005E7422">
        <w:rPr>
          <w:color w:val="000000"/>
          <w:lang w:val="en-GB" w:eastAsia="ja-JP"/>
        </w:rPr>
        <w:t>the</w:t>
      </w:r>
      <w:r w:rsidR="0041377A" w:rsidRPr="005E7422">
        <w:rPr>
          <w:color w:val="000000"/>
          <w:lang w:val="en-GB" w:eastAsia="ja-JP"/>
        </w:rPr>
        <w:t xml:space="preserve"> </w:t>
      </w:r>
      <w:r w:rsidR="002526C0"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Pr="005E7422">
        <w:rPr>
          <w:color w:val="000000"/>
          <w:lang w:val="en-GB" w:eastAsia="ja-JP"/>
        </w:rPr>
        <w:t>areas.</w:t>
      </w:r>
    </w:p>
    <w:p w14:paraId="68F6984C" w14:textId="77777777" w:rsidR="00BB499D" w:rsidRPr="005E7422" w:rsidRDefault="00430137" w:rsidP="001575E0">
      <w:pPr>
        <w:pStyle w:val="Heading1NOToC"/>
        <w:spacing w:before="0"/>
        <w:rPr>
          <w:lang w:val="en-GB" w:eastAsia="ja-JP"/>
        </w:rPr>
      </w:pPr>
      <w:r w:rsidRPr="005E7422">
        <w:rPr>
          <w:lang w:val="en-GB" w:eastAsia="ja-JP"/>
        </w:rPr>
        <w:t>3.</w:t>
      </w:r>
      <w:r w:rsidR="00DE498C" w:rsidRPr="005E7422">
        <w:rPr>
          <w:lang w:val="en-GB" w:eastAsia="ja-JP"/>
        </w:rPr>
        <w:tab/>
      </w:r>
      <w:r w:rsidR="003B0079" w:rsidRPr="005E7422">
        <w:rPr>
          <w:lang w:val="en-GB" w:eastAsia="ja-JP"/>
        </w:rPr>
        <w:t>Management</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573D918C"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t>
      </w:r>
      <w:r w:rsidR="008A0EE1" w:rsidRPr="005E7422">
        <w:rPr>
          <w:lang w:val="en-GB" w:eastAsia="ja-JP"/>
        </w:rPr>
        <w:t>for</w:t>
      </w:r>
      <w:r w:rsidR="0041377A" w:rsidRPr="005E7422">
        <w:rPr>
          <w:color w:val="000000"/>
          <w:lang w:val="en-GB" w:eastAsia="ja-JP"/>
        </w:rPr>
        <w:t xml:space="preserve"> </w:t>
      </w:r>
      <w:r w:rsidR="008A0EE1" w:rsidRPr="005E7422">
        <w:rPr>
          <w:lang w:val="en-GB" w:eastAsia="ja-JP"/>
        </w:rPr>
        <w:t>example,</w:t>
      </w:r>
      <w:r w:rsidR="0041377A" w:rsidRPr="005E7422">
        <w:rPr>
          <w:color w:val="000000"/>
          <w:lang w:val="en-GB" w:eastAsia="ja-JP"/>
        </w:rPr>
        <w:t xml:space="preserve"> </w:t>
      </w:r>
      <w:r w:rsidR="0032520B" w:rsidRPr="005E7422">
        <w:rPr>
          <w:lang w:val="en-GB" w:eastAsia="ja-JP"/>
        </w:rPr>
        <w:t>its</w:t>
      </w:r>
      <w:r w:rsidR="0041377A" w:rsidRPr="005E7422">
        <w:rPr>
          <w:color w:val="000000"/>
          <w:lang w:val="en-GB" w:eastAsia="ja-JP"/>
        </w:rPr>
        <w:t xml:space="preserve"> </w:t>
      </w:r>
      <w:r w:rsidRPr="005E7422">
        <w:rPr>
          <w:lang w:val="en-GB" w:eastAsia="ja-JP"/>
        </w:rPr>
        <w:t>functional</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overseen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liaison</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bodies,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accordance</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standard</w:t>
      </w:r>
      <w:r w:rsidR="005D1B88" w:rsidRPr="005E7422">
        <w:rPr>
          <w:lang w:val="en-GB" w:eastAsia="ja-JP"/>
        </w:rPr>
        <w:t>s</w:t>
      </w:r>
      <w:r w:rsidR="0041377A" w:rsidRPr="005E7422">
        <w:rPr>
          <w:color w:val="000000"/>
          <w:lang w:val="en-GB" w:eastAsia="ja-JP"/>
        </w:rPr>
        <w:t xml:space="preserve"> </w:t>
      </w:r>
      <w:r w:rsidR="008A0EE1" w:rsidRPr="005E7422">
        <w:rPr>
          <w:lang w:val="en-GB" w:eastAsia="ja-JP"/>
        </w:rPr>
        <w:t>that</w:t>
      </w:r>
      <w:r w:rsidR="0041377A" w:rsidRPr="005E7422">
        <w:rPr>
          <w:color w:val="000000"/>
          <w:lang w:val="en-GB" w:eastAsia="ja-JP"/>
        </w:rPr>
        <w:t xml:space="preserve"> </w:t>
      </w:r>
      <w:r w:rsidR="008A0EE1" w:rsidRPr="005E7422">
        <w:rPr>
          <w:lang w:val="en-GB" w:eastAsia="ja-JP"/>
        </w:rPr>
        <w:t>have</w:t>
      </w:r>
      <w:r w:rsidR="0041377A" w:rsidRPr="005E7422">
        <w:rPr>
          <w:color w:val="000000"/>
          <w:lang w:val="en-GB" w:eastAsia="ja-JP"/>
        </w:rPr>
        <w:t xml:space="preserve"> </w:t>
      </w:r>
      <w:r w:rsidR="008A0EE1" w:rsidRPr="005E7422">
        <w:rPr>
          <w:lang w:val="en-GB" w:eastAsia="ja-JP"/>
        </w:rPr>
        <w:t>been</w:t>
      </w:r>
      <w:r w:rsidR="0041377A" w:rsidRPr="005E7422">
        <w:rPr>
          <w:color w:val="000000"/>
          <w:lang w:val="en-GB" w:eastAsia="ja-JP"/>
        </w:rPr>
        <w:t xml:space="preserve"> </w:t>
      </w:r>
      <w:r w:rsidR="008A0EE1" w:rsidRPr="005E7422">
        <w:rPr>
          <w:lang w:val="en-GB" w:eastAsia="ja-JP"/>
        </w:rPr>
        <w:t>agreed</w:t>
      </w:r>
      <w:r w:rsidR="0041377A" w:rsidRPr="005E7422">
        <w:rPr>
          <w:color w:val="000000"/>
          <w:lang w:val="en-GB" w:eastAsia="ja-JP"/>
        </w:rPr>
        <w:t xml:space="preserve"> </w:t>
      </w:r>
      <w:r w:rsidR="008A0EE1" w:rsidRPr="005E7422">
        <w:rPr>
          <w:lang w:val="en-GB" w:eastAsia="ja-JP"/>
        </w:rPr>
        <w:t>upon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70057DF3" w14:textId="77777777" w:rsidR="003B0079" w:rsidRPr="005E7422" w:rsidRDefault="00430137" w:rsidP="003B75BC">
      <w:pPr>
        <w:pStyle w:val="Heading1NOToC"/>
        <w:rPr>
          <w:lang w:val="en-GB" w:eastAsia="ja-JP"/>
        </w:rPr>
      </w:pPr>
      <w:r w:rsidRPr="005E7422">
        <w:rPr>
          <w:lang w:val="en-GB" w:eastAsia="ja-JP"/>
        </w:rPr>
        <w:t>4.</w:t>
      </w:r>
      <w:r w:rsidR="00DE498C" w:rsidRPr="005E7422">
        <w:rPr>
          <w:lang w:val="en-GB" w:eastAsia="ja-JP"/>
        </w:rPr>
        <w:tab/>
      </w:r>
      <w:r w:rsidR="00CF72FD" w:rsidRPr="005E7422">
        <w:rPr>
          <w:lang w:val="en-GB" w:eastAsia="ja-JP"/>
        </w:rPr>
        <w:t>C</w:t>
      </w:r>
      <w:r w:rsidR="003B0079" w:rsidRPr="005E7422">
        <w:rPr>
          <w:lang w:val="en-GB" w:eastAsia="ja-JP"/>
        </w:rPr>
        <w:t>ontent</w:t>
      </w:r>
      <w:r w:rsidR="0041377A" w:rsidRPr="005E7422">
        <w:rPr>
          <w:color w:val="000000"/>
          <w:lang w:val="en-GB" w:eastAsia="ja-JP"/>
        </w:rPr>
        <w:t xml:space="preserve"> </w:t>
      </w:r>
      <w:r w:rsidR="003B0079" w:rsidRPr="005E7422">
        <w:rPr>
          <w:lang w:val="en-GB" w:eastAsia="ja-JP"/>
        </w:rPr>
        <w:t>management</w:t>
      </w:r>
      <w:r w:rsidR="0041377A" w:rsidRPr="005E7422">
        <w:rPr>
          <w:color w:val="000000"/>
          <w:lang w:val="en-GB" w:eastAsia="ja-JP"/>
        </w:rPr>
        <w:t xml:space="preserve"> </w:t>
      </w:r>
      <w:r w:rsidR="00CF72FD"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1DBDC82B" w14:textId="77777777" w:rsidR="00BB499D" w:rsidRPr="005E7422" w:rsidRDefault="00A54CB1">
      <w:pPr>
        <w:pStyle w:val="Bodytext"/>
        <w:rPr>
          <w:lang w:val="en-GB" w:eastAsia="ja-JP"/>
        </w:rPr>
      </w:pPr>
      <w:r w:rsidRPr="005E7422">
        <w:rPr>
          <w:lang w:val="en-GB" w:eastAsia="ja-JP"/>
        </w:rPr>
        <w:t>The</w:t>
      </w:r>
      <w:r w:rsidR="0041377A" w:rsidRPr="005E7422">
        <w:rPr>
          <w:color w:val="000000"/>
          <w:lang w:val="en-GB" w:eastAsia="ja-JP"/>
        </w:rPr>
        <w:t xml:space="preserve"> </w:t>
      </w:r>
      <w:r w:rsidR="005D1B88" w:rsidRPr="005E7422">
        <w:rPr>
          <w:lang w:val="en-GB" w:eastAsia="ja-JP"/>
        </w:rPr>
        <w:t>WIGOS</w:t>
      </w:r>
      <w:r w:rsidR="0041377A" w:rsidRPr="005E7422">
        <w:rPr>
          <w:color w:val="000000"/>
          <w:lang w:val="en-GB" w:eastAsia="ja-JP"/>
        </w:rPr>
        <w:t xml:space="preserve"> </w:t>
      </w:r>
      <w:r w:rsidR="003B0079" w:rsidRPr="005E7422">
        <w:rPr>
          <w:lang w:val="en-GB" w:eastAsia="ja-JP"/>
        </w:rPr>
        <w:t>metadata</w:t>
      </w:r>
      <w:r w:rsidR="0041377A" w:rsidRPr="005E7422">
        <w:rPr>
          <w:color w:val="000000"/>
          <w:lang w:val="en-GB" w:eastAsia="ja-JP"/>
        </w:rPr>
        <w:t xml:space="preserve"> </w:t>
      </w:r>
      <w:r w:rsidR="008A0EE1" w:rsidRPr="005E7422">
        <w:rPr>
          <w:lang w:val="en-GB" w:eastAsia="ja-JP"/>
        </w:rPr>
        <w:t>are</w:t>
      </w:r>
      <w:r w:rsidR="0041377A" w:rsidRPr="005E7422">
        <w:rPr>
          <w:color w:val="000000"/>
          <w:lang w:val="en-GB" w:eastAsia="ja-JP"/>
        </w:rPr>
        <w:t xml:space="preserve"> </w:t>
      </w:r>
      <w:r w:rsidR="003B0079" w:rsidRPr="005E7422">
        <w:rPr>
          <w:lang w:val="en-GB" w:eastAsia="ja-JP"/>
        </w:rPr>
        <w:t>under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authority</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Permanent</w:t>
      </w:r>
      <w:r w:rsidR="0041377A" w:rsidRPr="005E7422">
        <w:rPr>
          <w:color w:val="000000"/>
          <w:lang w:val="en-GB" w:eastAsia="ja-JP"/>
        </w:rPr>
        <w:t xml:space="preserve"> </w:t>
      </w:r>
      <w:r w:rsidR="003B0079" w:rsidRPr="005E7422">
        <w:rPr>
          <w:lang w:val="en-GB" w:eastAsia="ja-JP"/>
        </w:rPr>
        <w:t>Representatives</w:t>
      </w:r>
      <w:r w:rsidR="0041377A" w:rsidRPr="005E7422">
        <w:rPr>
          <w:color w:val="000000"/>
          <w:lang w:val="en-GB" w:eastAsia="ja-JP"/>
        </w:rPr>
        <w:t xml:space="preserve"> </w:t>
      </w:r>
      <w:r w:rsidR="003B0079" w:rsidRPr="005E7422">
        <w:rPr>
          <w:lang w:val="en-GB" w:eastAsia="ja-JP"/>
        </w:rPr>
        <w:t>with</w:t>
      </w:r>
      <w:r w:rsidR="0041377A" w:rsidRPr="005E7422">
        <w:rPr>
          <w:color w:val="000000"/>
          <w:lang w:val="en-GB" w:eastAsia="ja-JP"/>
        </w:rPr>
        <w:t xml:space="preserve"> </w:t>
      </w:r>
      <w:r w:rsidR="003B0079" w:rsidRPr="005E7422">
        <w:rPr>
          <w:lang w:val="en-GB" w:eastAsia="ja-JP"/>
        </w:rPr>
        <w:t>WMO.</w:t>
      </w:r>
    </w:p>
    <w:p w14:paraId="14B4DAE3"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operator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will</w:t>
      </w:r>
      <w:r w:rsidR="0041377A" w:rsidRPr="005E7422">
        <w:rPr>
          <w:color w:val="000000"/>
          <w:lang w:val="en-GB" w:eastAsia="ja-JP"/>
        </w:rPr>
        <w:t xml:space="preserve"> </w:t>
      </w:r>
      <w:r w:rsidRPr="005E7422">
        <w:rPr>
          <w:lang w:val="en-GB" w:eastAsia="ja-JP"/>
        </w:rPr>
        <w:t>collect</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noted</w:t>
      </w:r>
      <w:r w:rsidR="0041377A" w:rsidRPr="005E7422">
        <w:rPr>
          <w:color w:val="000000"/>
          <w:lang w:val="en-GB" w:eastAsia="ja-JP"/>
        </w:rPr>
        <w:t xml:space="preserve"> </w:t>
      </w:r>
      <w:r w:rsidRPr="005E7422">
        <w:rPr>
          <w:lang w:val="en-GB" w:eastAsia="ja-JP"/>
        </w:rPr>
        <w:t>discrepancies,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errors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005D1B88" w:rsidRPr="005E7422">
        <w:rPr>
          <w:lang w:val="en-GB" w:eastAsia="ja-JP"/>
        </w:rPr>
        <w:t>of</w:t>
      </w:r>
      <w:r w:rsidR="0041377A" w:rsidRPr="005E7422">
        <w:rPr>
          <w:color w:val="000000"/>
          <w:lang w:val="en-GB" w:eastAsia="ja-JP"/>
        </w:rPr>
        <w:t xml:space="preserve"> </w:t>
      </w:r>
      <w:r w:rsidR="005D1B88" w:rsidRPr="005E7422">
        <w:rPr>
          <w:lang w:val="en-GB" w:eastAsia="ja-JP"/>
        </w:rPr>
        <w:t>OSCAR</w:t>
      </w:r>
      <w:r w:rsidR="0041377A" w:rsidRPr="005E7422">
        <w:rPr>
          <w:color w:val="000000"/>
          <w:lang w:val="en-GB" w:eastAsia="ja-JP"/>
        </w:rPr>
        <w:t xml:space="preserve"> </w:t>
      </w:r>
      <w:r w:rsidRPr="005E7422">
        <w:rPr>
          <w:lang w:val="en-GB" w:eastAsia="ja-JP"/>
        </w:rPr>
        <w:t>reflects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platforms/stations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p>
    <w:p w14:paraId="793DF1F4"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007253F0" w:rsidRPr="005E7422">
        <w:rPr>
          <w:lang w:val="en-GB" w:eastAsia="ja-JP"/>
        </w:rPr>
        <w:t>for</w:t>
      </w:r>
      <w:r w:rsidR="0041377A" w:rsidRPr="005E7422">
        <w:rPr>
          <w:color w:val="000000"/>
          <w:lang w:val="en-GB" w:eastAsia="ja-JP"/>
        </w:rPr>
        <w:t xml:space="preserve"> </w:t>
      </w:r>
      <w:r w:rsidRPr="005E7422">
        <w:rPr>
          <w:lang w:val="en-GB" w:eastAsia="ja-JP"/>
        </w:rPr>
        <w:t>coordinat</w:t>
      </w:r>
      <w:r w:rsidR="007253F0" w:rsidRPr="005E7422">
        <w:rPr>
          <w:lang w:val="en-GB" w:eastAsia="ja-JP"/>
        </w:rPr>
        <w:t>ing</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designated</w:t>
      </w:r>
      <w:r w:rsidR="0041377A" w:rsidRPr="005E7422">
        <w:rPr>
          <w:color w:val="000000"/>
          <w:lang w:val="en-GB" w:eastAsia="ja-JP"/>
        </w:rPr>
        <w:t xml:space="preserve"> </w:t>
      </w:r>
      <w:r w:rsidRPr="005E7422">
        <w:rPr>
          <w:lang w:val="en-GB" w:eastAsia="ja-JP"/>
        </w:rPr>
        <w:t>experts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strike/>
          <w:color w:val="FF0000"/>
          <w:u w:val="dash"/>
          <w:lang w:val="en-GB" w:eastAsia="ja-JP"/>
        </w:rPr>
        <w:t>focal</w:t>
      </w:r>
      <w:r w:rsidR="0041377A" w:rsidRPr="005E7422">
        <w:rPr>
          <w:strike/>
          <w:color w:val="FF0000"/>
          <w:u w:val="dash"/>
          <w:lang w:val="en-GB" w:eastAsia="ja-JP"/>
        </w:rPr>
        <w:t xml:space="preserve"> </w:t>
      </w:r>
      <w:r w:rsidRPr="005E7422">
        <w:rPr>
          <w:strike/>
          <w:color w:val="FF0000"/>
          <w:u w:val="dash"/>
          <w:lang w:val="en-GB" w:eastAsia="ja-JP"/>
        </w:rPr>
        <w:t>p</w:t>
      </w:r>
      <w:r w:rsidR="00344250" w:rsidRPr="005E7422">
        <w:rPr>
          <w:color w:val="008000"/>
          <w:u w:val="dash"/>
          <w:lang w:val="en-GB" w:eastAsia="ja-JP"/>
        </w:rPr>
        <w:t>P</w:t>
      </w:r>
      <w:r w:rsidRPr="005E7422">
        <w:rPr>
          <w:lang w:val="en-GB" w:eastAsia="ja-JP"/>
        </w:rPr>
        <w:t>oints</w:t>
      </w:r>
      <w:r w:rsidR="00344250" w:rsidRPr="005E7422">
        <w:rPr>
          <w:color w:val="008000"/>
          <w:u w:val="dash"/>
          <w:lang w:val="en-GB" w:eastAsia="ja-JP"/>
        </w:rPr>
        <w:t xml:space="preserve"> of Contact</w:t>
      </w:r>
      <w:r w:rsidRPr="005E7422">
        <w:rPr>
          <w:lang w:val="en-GB" w:eastAsia="ja-JP"/>
        </w:rPr>
        <w:t>.</w:t>
      </w:r>
    </w:p>
    <w:p w14:paraId="58782662" w14:textId="77777777" w:rsidR="003B0079" w:rsidRPr="005E7422" w:rsidRDefault="003B0079" w:rsidP="00040676">
      <w:pPr>
        <w:pStyle w:val="Bodytext"/>
        <w:rPr>
          <w:lang w:val="en-GB" w:eastAsia="ja-JP"/>
        </w:rPr>
      </w:pPr>
      <w:r w:rsidRPr="005E7422">
        <w:rPr>
          <w:lang w:val="en-GB" w:eastAsia="ja-JP"/>
        </w:rPr>
        <w:t>Current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can</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007253F0" w:rsidRPr="005E7422">
        <w:rPr>
          <w:lang w:val="en-GB" w:eastAsia="ja-JP"/>
        </w:rPr>
        <w:t>found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rPr>
        <w:fldChar w:fldCharType="begin"/>
      </w:r>
      <w:r w:rsidRPr="005E7422">
        <w:rPr>
          <w:lang w:val="en-GB"/>
          <w:rPrChange w:id="157" w:author="Nadia Oppliger" w:date="2022-09-20T10:48:00Z">
            <w:rPr/>
          </w:rPrChange>
        </w:rPr>
        <w:instrText xml:space="preserve"> HYPERLINK "https://community.wmo.int/oscar" </w:instrText>
      </w:r>
      <w:r w:rsidRPr="005E7422">
        <w:rPr>
          <w:lang w:val="en-GB"/>
        </w:rPr>
        <w:fldChar w:fldCharType="separate"/>
      </w:r>
      <w:r w:rsidR="00040676" w:rsidRPr="005E7422">
        <w:rPr>
          <w:color w:val="0000FF" w:themeColor="hyperlink"/>
          <w:szCs w:val="20"/>
          <w:lang w:val="en-GB"/>
        </w:rPr>
        <w:t>https://</w:t>
      </w:r>
      <w:proofErr w:type="spellStart"/>
      <w:r w:rsidR="00040676" w:rsidRPr="005E7422">
        <w:rPr>
          <w:color w:val="0000FF" w:themeColor="hyperlink"/>
          <w:szCs w:val="20"/>
          <w:lang w:val="en-GB"/>
        </w:rPr>
        <w:t>community.wmo.int</w:t>
      </w:r>
      <w:proofErr w:type="spellEnd"/>
      <w:r w:rsidR="00040676" w:rsidRPr="005E7422">
        <w:rPr>
          <w:color w:val="0000FF" w:themeColor="hyperlink"/>
          <w:szCs w:val="20"/>
          <w:lang w:val="en-GB"/>
        </w:rPr>
        <w:t>/</w:t>
      </w:r>
      <w:proofErr w:type="spellStart"/>
      <w:r w:rsidR="00040676" w:rsidRPr="005E7422">
        <w:rPr>
          <w:color w:val="0000FF" w:themeColor="hyperlink"/>
          <w:szCs w:val="20"/>
          <w:lang w:val="en-GB"/>
        </w:rPr>
        <w:t>oscar</w:t>
      </w:r>
      <w:proofErr w:type="spellEnd"/>
      <w:r w:rsidRPr="005E7422">
        <w:rPr>
          <w:color w:val="0000FF" w:themeColor="hyperlink"/>
          <w:szCs w:val="20"/>
          <w:lang w:val="en-GB"/>
        </w:rPr>
        <w:fldChar w:fldCharType="end"/>
      </w:r>
      <w:r w:rsidR="00040676" w:rsidRPr="005E7422">
        <w:rPr>
          <w:szCs w:val="20"/>
          <w:lang w:val="en-GB"/>
        </w:rPr>
        <w:t xml:space="preserve"> and </w:t>
      </w:r>
      <w:r w:rsidRPr="005E7422">
        <w:rPr>
          <w:lang w:val="en-GB"/>
        </w:rPr>
        <w:fldChar w:fldCharType="begin"/>
      </w:r>
      <w:r w:rsidRPr="005E7422">
        <w:rPr>
          <w:lang w:val="en-GB"/>
          <w:rPrChange w:id="158" w:author="Nadia Oppliger" w:date="2022-09-20T10:48:00Z">
            <w:rPr/>
          </w:rPrChange>
        </w:rPr>
        <w:instrText xml:space="preserve"> HYPERLINK "https://community.wmo.int/oscar-wmo-observational-requirements-and-capabilities" </w:instrText>
      </w:r>
      <w:r w:rsidRPr="005E7422">
        <w:rPr>
          <w:lang w:val="en-GB"/>
        </w:rPr>
        <w:fldChar w:fldCharType="separate"/>
      </w:r>
      <w:r w:rsidR="00040676" w:rsidRPr="005E7422">
        <w:rPr>
          <w:color w:val="0000FF" w:themeColor="hyperlink"/>
          <w:szCs w:val="20"/>
          <w:lang w:val="en-GB"/>
        </w:rPr>
        <w:t>https://community.wmo.int/oscar</w:t>
      </w:r>
      <w:r w:rsidR="004410D6" w:rsidRPr="005E7422">
        <w:rPr>
          <w:color w:val="0000FF" w:themeColor="hyperlink"/>
          <w:szCs w:val="20"/>
          <w:lang w:val="en-GB"/>
        </w:rPr>
        <w:noBreakHyphen/>
      </w:r>
      <w:r w:rsidR="00040676" w:rsidRPr="005E7422">
        <w:rPr>
          <w:color w:val="0000FF" w:themeColor="hyperlink"/>
          <w:szCs w:val="20"/>
          <w:lang w:val="en-GB"/>
        </w:rPr>
        <w:t>wmo</w:t>
      </w:r>
      <w:r w:rsidR="004410D6" w:rsidRPr="005E7422">
        <w:rPr>
          <w:color w:val="0000FF" w:themeColor="hyperlink"/>
          <w:szCs w:val="20"/>
          <w:lang w:val="en-GB"/>
        </w:rPr>
        <w:noBreakHyphen/>
      </w:r>
      <w:r w:rsidR="00040676" w:rsidRPr="005E7422">
        <w:rPr>
          <w:color w:val="0000FF" w:themeColor="hyperlink"/>
          <w:szCs w:val="20"/>
          <w:lang w:val="en-GB"/>
        </w:rPr>
        <w:t>observational</w:t>
      </w:r>
      <w:r w:rsidR="004410D6" w:rsidRPr="005E7422">
        <w:rPr>
          <w:color w:val="0000FF" w:themeColor="hyperlink"/>
          <w:szCs w:val="20"/>
          <w:lang w:val="en-GB"/>
        </w:rPr>
        <w:noBreakHyphen/>
      </w:r>
      <w:r w:rsidR="00040676" w:rsidRPr="005E7422">
        <w:rPr>
          <w:color w:val="0000FF" w:themeColor="hyperlink"/>
          <w:szCs w:val="20"/>
          <w:lang w:val="en-GB"/>
        </w:rPr>
        <w:t>requirements</w:t>
      </w:r>
      <w:r w:rsidR="004410D6" w:rsidRPr="005E7422">
        <w:rPr>
          <w:color w:val="0000FF" w:themeColor="hyperlink"/>
          <w:szCs w:val="20"/>
          <w:lang w:val="en-GB"/>
        </w:rPr>
        <w:noBreakHyphen/>
      </w:r>
      <w:r w:rsidR="00040676" w:rsidRPr="005E7422">
        <w:rPr>
          <w:color w:val="0000FF" w:themeColor="hyperlink"/>
          <w:szCs w:val="20"/>
          <w:lang w:val="en-GB"/>
        </w:rPr>
        <w:t>and</w:t>
      </w:r>
      <w:r w:rsidR="004410D6" w:rsidRPr="005E7422">
        <w:rPr>
          <w:color w:val="0000FF" w:themeColor="hyperlink"/>
          <w:szCs w:val="20"/>
          <w:lang w:val="en-GB"/>
        </w:rPr>
        <w:noBreakHyphen/>
      </w:r>
      <w:r w:rsidR="00040676" w:rsidRPr="005E7422">
        <w:rPr>
          <w:color w:val="0000FF" w:themeColor="hyperlink"/>
          <w:szCs w:val="20"/>
          <w:lang w:val="en-GB"/>
        </w:rPr>
        <w:t>capabilities</w:t>
      </w:r>
      <w:r w:rsidRPr="005E7422">
        <w:rPr>
          <w:color w:val="0000FF" w:themeColor="hyperlink"/>
          <w:szCs w:val="20"/>
          <w:lang w:val="en-GB"/>
        </w:rPr>
        <w:fldChar w:fldCharType="end"/>
      </w:r>
      <w:r w:rsidRPr="005E7422">
        <w:rPr>
          <w:lang w:val="en-GB" w:eastAsia="ja-JP"/>
        </w:rPr>
        <w:t>.</w:t>
      </w:r>
    </w:p>
    <w:p w14:paraId="14656A7A" w14:textId="77777777" w:rsidR="00191F58" w:rsidRPr="005E7422" w:rsidRDefault="00191F58" w:rsidP="00191F58">
      <w:pPr>
        <w:pStyle w:val="THEEND"/>
      </w:pPr>
    </w:p>
    <w:p w14:paraId="11B27AE1" w14:textId="77777777" w:rsidR="00956149" w:rsidRPr="005E7422" w:rsidRDefault="00956149"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ID="BEE02CC7-C555-3148-8F15-BCFDD691B673" </w:instrText>
      </w:r>
      <w:r w:rsidR="00E563D8" w:rsidRPr="004C59F4">
        <w:fldChar w:fldCharType="end"/>
      </w:r>
      <w:r w:rsidRPr="004C59F4">
        <w:fldChar w:fldCharType="end"/>
      </w:r>
    </w:p>
    <w:p w14:paraId="0720B1D4" w14:textId="77777777" w:rsidR="00956149" w:rsidRPr="005E7422" w:rsidRDefault="00956149" w:rsidP="004C59F4">
      <w:pPr>
        <w:pStyle w:val="TPSSectionData"/>
        <w:rPr>
          <w:lang w:val="en-GB"/>
        </w:rPr>
      </w:pPr>
      <w:r w:rsidRPr="004C59F4">
        <w:fldChar w:fldCharType="begin"/>
      </w:r>
      <w:r w:rsidR="00E563D8" w:rsidRPr="004C59F4">
        <w:instrText xml:space="preserve"> MACROBUTTON TPS_SectionField Chapter title in running head: 2. COMMON ATTRIBUTES OF WIGOS COMPONENT…</w:instrText>
      </w:r>
      <w:r w:rsidR="00E563D8" w:rsidRPr="004C59F4">
        <w:rPr>
          <w:vanish/>
        </w:rPr>
        <w:fldChar w:fldCharType="begin"/>
      </w:r>
      <w:r w:rsidR="00E563D8" w:rsidRPr="004C59F4">
        <w:rPr>
          <w:vanish/>
        </w:rPr>
        <w:instrText xml:space="preserve"> Name="Chapter title in running head" Value="2. COMMON ATTRIBUTES OF WIGOS COMPONENT SYSTEMS" </w:instrText>
      </w:r>
      <w:r w:rsidR="00E563D8" w:rsidRPr="004C59F4">
        <w:fldChar w:fldCharType="end"/>
      </w:r>
      <w:r w:rsidRPr="004C59F4">
        <w:fldChar w:fldCharType="end"/>
      </w:r>
    </w:p>
    <w:p w14:paraId="0C52CC50" w14:textId="77777777" w:rsidR="0041377A" w:rsidRPr="005E7422" w:rsidRDefault="00191F58" w:rsidP="002E1192">
      <w:pPr>
        <w:pStyle w:val="ChapterheadAnxRef"/>
      </w:pPr>
      <w:r w:rsidRPr="005E7422">
        <w:t>Attachment 2.4. The WIGOS data quality monitoring system</w:t>
      </w:r>
    </w:p>
    <w:p w14:paraId="5F74D8AD" w14:textId="77777777" w:rsidR="004D4FE5" w:rsidRPr="005E7422" w:rsidRDefault="004D4FE5" w:rsidP="00B261DB">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p>
    <w:p w14:paraId="20A946DB"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Q</w:t>
      </w:r>
      <w:r w:rsidR="004D4FE5" w:rsidRPr="005E7422">
        <w:t>uality</w:t>
      </w:r>
      <w:r w:rsidR="0041377A" w:rsidRPr="005E7422">
        <w:t xml:space="preserve"> </w:t>
      </w:r>
      <w:r w:rsidR="000177D5" w:rsidRPr="005E7422">
        <w:t>M</w:t>
      </w:r>
      <w:r w:rsidR="004D4FE5" w:rsidRPr="005E7422">
        <w:t>onitoring</w:t>
      </w:r>
      <w:r w:rsidR="0041377A" w:rsidRPr="005E7422">
        <w:t xml:space="preserve"> </w:t>
      </w:r>
      <w:r w:rsidR="000177D5" w:rsidRPr="005E7422">
        <w:t>F</w:t>
      </w:r>
      <w:r w:rsidR="004D4FE5" w:rsidRPr="005E7422">
        <w:t>unction</w:t>
      </w:r>
      <w:r w:rsidR="00547CE5" w:rsidRPr="005E7422">
        <w:t>;</w:t>
      </w:r>
    </w:p>
    <w:p w14:paraId="19100984"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E</w:t>
      </w:r>
      <w:r w:rsidR="004D4FE5" w:rsidRPr="005E7422">
        <w:t>valuation</w:t>
      </w:r>
      <w:r w:rsidR="0041377A" w:rsidRPr="005E7422">
        <w:t xml:space="preserve"> </w:t>
      </w:r>
      <w:r w:rsidR="000177D5" w:rsidRPr="005E7422">
        <w:t>F</w:t>
      </w:r>
      <w:r w:rsidR="004D4FE5" w:rsidRPr="005E7422">
        <w:t>unction</w:t>
      </w:r>
      <w:r w:rsidR="00547CE5" w:rsidRPr="005E7422">
        <w:t>;</w:t>
      </w:r>
      <w:r w:rsidR="0041377A" w:rsidRPr="005E7422">
        <w:t xml:space="preserve"> </w:t>
      </w:r>
    </w:p>
    <w:p w14:paraId="1749CB25"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I</w:t>
      </w:r>
      <w:r w:rsidR="004D4FE5" w:rsidRPr="005E7422">
        <w:t>ncident</w:t>
      </w:r>
      <w:r w:rsidR="0041377A" w:rsidRPr="005E7422">
        <w:t xml:space="preserve"> </w:t>
      </w:r>
      <w:r w:rsidR="000177D5" w:rsidRPr="005E7422">
        <w:t>M</w:t>
      </w:r>
      <w:r w:rsidR="004D4FE5" w:rsidRPr="005E7422">
        <w:t>anagement</w:t>
      </w:r>
      <w:r w:rsidR="0041377A" w:rsidRPr="005E7422">
        <w:t xml:space="preserve"> </w:t>
      </w:r>
      <w:r w:rsidR="000177D5" w:rsidRPr="005E7422">
        <w:t>F</w:t>
      </w:r>
      <w:r w:rsidR="004D4FE5" w:rsidRPr="005E7422">
        <w:t>unction</w:t>
      </w:r>
      <w:r w:rsidR="00547CE5" w:rsidRPr="005E7422">
        <w:t>.</w:t>
      </w:r>
    </w:p>
    <w:p w14:paraId="05031B25" w14:textId="77777777" w:rsidR="004D4FE5" w:rsidRPr="005E7422" w:rsidRDefault="004D4FE5" w:rsidP="00191F58">
      <w:pPr>
        <w:pStyle w:val="Bodytext"/>
        <w:rPr>
          <w:lang w:val="en-GB"/>
        </w:rPr>
      </w:pPr>
      <w:r w:rsidRPr="005E7422">
        <w:rPr>
          <w:lang w:val="en-GB"/>
        </w:rPr>
        <w:t>These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scope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WDQMS.</w:t>
      </w:r>
    </w:p>
    <w:p w14:paraId="6334FF9B" w14:textId="77777777" w:rsidR="00890AA5" w:rsidRPr="005E7422" w:rsidRDefault="00890AA5" w:rsidP="004C59F4">
      <w:pPr>
        <w:pStyle w:val="TPSElement"/>
        <w:rPr>
          <w:lang w:val="en-GB"/>
        </w:rPr>
      </w:pPr>
      <w:r w:rsidRPr="004C59F4">
        <w:fldChar w:fldCharType="begin"/>
      </w:r>
      <w:r w:rsidR="00E563D8" w:rsidRPr="004C59F4">
        <w:instrText xml:space="preserve"> MACROBUTTON TPS_Element ELEMENT: Picture inline</w:instrText>
      </w:r>
      <w:r w:rsidR="00E563D8" w:rsidRPr="004C59F4">
        <w:rPr>
          <w:vanish/>
        </w:rPr>
        <w:fldChar w:fldCharType="begin"/>
      </w:r>
      <w:r w:rsidR="00E563D8" w:rsidRPr="004C59F4">
        <w:rPr>
          <w:vanish/>
        </w:rPr>
        <w:instrText xml:space="preserve"> Name="Picture inline" ID="DE984358-3E61-7946-B4BB-BE957953167A" Variant="" </w:instrText>
      </w:r>
      <w:r w:rsidR="00E563D8" w:rsidRPr="004C59F4">
        <w:fldChar w:fldCharType="end"/>
      </w:r>
      <w:r w:rsidRPr="004C59F4">
        <w:fldChar w:fldCharType="end"/>
      </w:r>
    </w:p>
    <w:p w14:paraId="033EBAC0" w14:textId="0BEE424D" w:rsidR="00554322" w:rsidRPr="005E7422" w:rsidRDefault="00554322" w:rsidP="004C59F4">
      <w:pPr>
        <w:pStyle w:val="TPSElementData"/>
        <w:rPr>
          <w:lang w:val="en-GB"/>
        </w:rPr>
      </w:pPr>
      <w:r w:rsidRPr="004C59F4">
        <w:fldChar w:fldCharType="begin"/>
      </w:r>
      <w:r w:rsidR="004C59F4" w:rsidRPr="004C59F4">
        <w:instrText xml:space="preserve"> MACROBUTTON TPS_ElementImage Element Image: 1160_Att_2-4_Fig_en.pdf</w:instrText>
      </w:r>
      <w:r w:rsidR="004C59F4" w:rsidRPr="004C59F4">
        <w:rPr>
          <w:vanish/>
        </w:rPr>
        <w:fldChar w:fldCharType="begin"/>
      </w:r>
      <w:r w:rsidR="004C59F4" w:rsidRPr="004C59F4">
        <w:rPr>
          <w:vanish/>
        </w:rPr>
        <w:instrText xml:space="preserve"> Comment="" FileName="filestore://1160_en/1160_Att_2-4_Fig_en.pdf" </w:instrText>
      </w:r>
      <w:r w:rsidR="004C59F4" w:rsidRPr="004C59F4">
        <w:fldChar w:fldCharType="end"/>
      </w:r>
      <w:r w:rsidRPr="004C59F4">
        <w:fldChar w:fldCharType="end"/>
      </w:r>
    </w:p>
    <w:p w14:paraId="188EF846" w14:textId="77777777" w:rsidR="00890AA5" w:rsidRPr="005E7422" w:rsidRDefault="00890AA5"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3FD74277" w14:textId="77777777" w:rsidR="004D4FE5" w:rsidRPr="005E7422" w:rsidRDefault="004D4FE5" w:rsidP="00F748EA">
      <w:pPr>
        <w:pStyle w:val="Figurecaptionspaceafter"/>
        <w:rPr>
          <w:lang w:val="en-GB"/>
        </w:rPr>
      </w:pPr>
      <w:r w:rsidRPr="005E7422">
        <w:rPr>
          <w:lang w:val="en-GB"/>
        </w:rPr>
        <w:lastRenderedPageBreak/>
        <w:t>The</w:t>
      </w:r>
      <w:r w:rsidR="0041377A" w:rsidRPr="005E7422">
        <w:rPr>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unctional</w:t>
      </w:r>
      <w:r w:rsidR="0041377A" w:rsidRPr="005E7422">
        <w:rPr>
          <w:lang w:val="en-GB"/>
        </w:rPr>
        <w:t xml:space="preserve"> </w:t>
      </w:r>
      <w:r w:rsidR="00547CE5" w:rsidRPr="005E7422">
        <w:rPr>
          <w:lang w:val="en-GB"/>
        </w:rPr>
        <w:t>d</w:t>
      </w:r>
      <w:r w:rsidRPr="005E7422">
        <w:rPr>
          <w:lang w:val="en-GB"/>
        </w:rPr>
        <w:t>iagram</w:t>
      </w:r>
    </w:p>
    <w:p w14:paraId="401DA014" w14:textId="77777777" w:rsidR="004D4FE5" w:rsidRPr="005E7422" w:rsidRDefault="004D4FE5" w:rsidP="00191F58">
      <w:pPr>
        <w:pStyle w:val="Heading2NOToC"/>
        <w:rPr>
          <w:lang w:val="en-GB"/>
        </w:rPr>
      </w:pPr>
      <w:r w:rsidRPr="005E7422">
        <w:rPr>
          <w:lang w:val="en-GB"/>
        </w:rPr>
        <w:t>Entities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undertaking</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unctions</w:t>
      </w:r>
    </w:p>
    <w:p w14:paraId="4B92F8BB" w14:textId="77777777" w:rsidR="004D4FE5" w:rsidRPr="005E7422" w:rsidRDefault="004D4FE5" w:rsidP="00C348FA">
      <w:pPr>
        <w:pStyle w:val="Bodytext"/>
        <w:rPr>
          <w:lang w:val="en-GB"/>
        </w:rPr>
      </w:pP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separate</w:t>
      </w:r>
      <w:r w:rsidR="0041377A" w:rsidRPr="005E7422">
        <w:rPr>
          <w:lang w:val="en-GB"/>
        </w:rPr>
        <w:t xml:space="preserve"> </w:t>
      </w:r>
      <w:r w:rsidRPr="005E7422">
        <w:rPr>
          <w:lang w:val="en-GB"/>
        </w:rPr>
        <w:t>bodies</w:t>
      </w:r>
      <w:r w:rsidR="00C348FA" w:rsidRPr="005E7422">
        <w:rPr>
          <w:lang w:val="en-GB"/>
        </w:rPr>
        <w:t xml:space="preserve">: </w:t>
      </w:r>
      <w:r w:rsidRPr="005E7422">
        <w:rPr>
          <w:lang w:val="en-GB"/>
        </w:rPr>
        <w:t>the</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vary</w:t>
      </w:r>
      <w:r w:rsidR="00C348FA" w:rsidRPr="005E7422">
        <w:rPr>
          <w:lang w:val="en-GB"/>
        </w:rPr>
        <w:t xml:space="preserve"> depending on the WIGOS observing component being considered</w:t>
      </w:r>
      <w:r w:rsidRPr="005E7422">
        <w:rPr>
          <w:lang w:val="en-GB"/>
        </w:rPr>
        <w:t>.</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00B41A5D" w:rsidRPr="005E7422">
        <w:rPr>
          <w:lang w:val="en-GB"/>
        </w:rPr>
        <w:t xml:space="preserve">the WIGOS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00B41A5D" w:rsidRPr="005E7422">
        <w:rPr>
          <w:lang w:val="en-GB"/>
        </w:rPr>
        <w:t xml:space="preserve">the WIGOS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Centres</w:t>
      </w:r>
      <w:r w:rsidR="00B41A5D" w:rsidRPr="005E7422">
        <w:rPr>
          <w:lang w:val="en-GB"/>
        </w:rPr>
        <w:t>, respectively</w:t>
      </w:r>
      <w:r w:rsidRPr="005E7422">
        <w:rPr>
          <w:lang w:val="en-GB"/>
        </w:rPr>
        <w:t>.</w:t>
      </w:r>
    </w:p>
    <w:p w14:paraId="605CF320" w14:textId="77777777" w:rsidR="004D4FE5" w:rsidRPr="005E7422" w:rsidRDefault="004D4FE5">
      <w:pPr>
        <w:pStyle w:val="Bodytext"/>
        <w:rPr>
          <w:lang w:val="en-GB"/>
        </w:rPr>
      </w:pP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(RWC)</w:t>
      </w:r>
      <w:r w:rsidR="0036391A" w:rsidRPr="005E7422">
        <w:rPr>
          <w:rStyle w:val="FootnoteReference"/>
          <w:lang w:val="en-GB"/>
        </w:rPr>
        <w:footnoteReference w:id="9"/>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whole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Region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subregion.</w:t>
      </w:r>
    </w:p>
    <w:p w14:paraId="68E8009E" w14:textId="77777777" w:rsidR="004D4FE5" w:rsidRPr="005E7422" w:rsidRDefault="004D4FE5" w:rsidP="00B41A5D">
      <w:pPr>
        <w:pStyle w:val="Bodytext"/>
        <w:rPr>
          <w:lang w:val="en-GB"/>
        </w:rPr>
      </w:pPr>
      <w:r w:rsidRPr="005E7422">
        <w:rPr>
          <w:lang w:val="en-GB"/>
        </w:rPr>
        <w:t>Where</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q</w:t>
      </w:r>
      <w:r w:rsidRPr="005E7422">
        <w:rPr>
          <w:lang w:val="en-GB"/>
        </w:rPr>
        <w:t>uality</w:t>
      </w:r>
      <w:r w:rsidR="0041377A" w:rsidRPr="005E7422">
        <w:rPr>
          <w:lang w:val="en-GB"/>
        </w:rPr>
        <w:t xml:space="preserve"> </w:t>
      </w:r>
      <w:r w:rsidR="00B41A5D" w:rsidRPr="005E7422">
        <w:rPr>
          <w:lang w:val="en-GB"/>
        </w:rPr>
        <w:t>m</w:t>
      </w:r>
      <w:r w:rsidRPr="005E7422">
        <w:rPr>
          <w:lang w:val="en-GB"/>
        </w:rPr>
        <w:t>onitoring,</w:t>
      </w:r>
      <w:r w:rsidR="0041377A" w:rsidRPr="005E7422">
        <w:rPr>
          <w:lang w:val="en-GB"/>
        </w:rPr>
        <w:t xml:space="preserve"> </w:t>
      </w:r>
      <w:r w:rsidR="00B41A5D" w:rsidRPr="005E7422">
        <w:rPr>
          <w:lang w:val="en-GB"/>
        </w:rPr>
        <w:t>e</w:t>
      </w:r>
      <w:r w:rsidRPr="005E7422">
        <w:rPr>
          <w:lang w:val="en-GB"/>
        </w:rPr>
        <w:t>valuation</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i</w:t>
      </w:r>
      <w:r w:rsidRPr="005E7422">
        <w:rPr>
          <w:lang w:val="en-GB"/>
        </w:rPr>
        <w:t>ncident</w:t>
      </w:r>
      <w:r w:rsidR="0041377A" w:rsidRPr="005E7422">
        <w:rPr>
          <w:lang w:val="en-GB"/>
        </w:rPr>
        <w:t xml:space="preserve"> </w:t>
      </w:r>
      <w:r w:rsidR="00B41A5D" w:rsidRPr="005E7422">
        <w:rPr>
          <w:lang w:val="en-GB"/>
        </w:rPr>
        <w:t>m</w:t>
      </w:r>
      <w:r w:rsidRPr="005E7422">
        <w:rPr>
          <w:lang w:val="en-GB"/>
        </w:rPr>
        <w:t>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best</w:t>
      </w:r>
      <w:r w:rsidR="0041377A" w:rsidRPr="005E7422">
        <w:rPr>
          <w:lang w:val="en-GB"/>
        </w:rPr>
        <w:t xml:space="preserve"> </w:t>
      </w:r>
      <w:r w:rsidR="00B41A5D" w:rsidRPr="005E7422">
        <w:rPr>
          <w:lang w:val="en-GB"/>
        </w:rPr>
        <w:t xml:space="preserve">undertaken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example</w:t>
      </w:r>
      <w:r w:rsidR="00B41A5D" w:rsidRPr="005E7422">
        <w:rPr>
          <w:lang w:val="en-GB"/>
        </w:rPr>
        <w:t>,</w:t>
      </w:r>
      <w:r w:rsidR="0041377A" w:rsidRPr="005E7422">
        <w:rPr>
          <w:lang w:val="en-GB"/>
        </w:rPr>
        <w:t xml:space="preserve"> </w:t>
      </w:r>
      <w:r w:rsidR="00B41A5D" w:rsidRPr="005E7422">
        <w:rPr>
          <w:lang w:val="en-GB"/>
        </w:rPr>
        <w:t>for o</w:t>
      </w:r>
      <w:r w:rsidRPr="005E7422">
        <w:rPr>
          <w:lang w:val="en-GB"/>
        </w:rPr>
        <w:t>zone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t</w:t>
      </w:r>
      <w:r w:rsidRPr="005E7422">
        <w:rPr>
          <w:lang w:val="en-GB"/>
        </w:rPr>
        <w:t>hematic</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g</w:t>
      </w:r>
      <w:r w:rsidRPr="005E7422">
        <w:rPr>
          <w:lang w:val="en-GB"/>
        </w:rPr>
        <w:t>lobal</w:t>
      </w:r>
      <w:r w:rsidR="0041377A" w:rsidRPr="005E7422">
        <w:rPr>
          <w:lang w:val="en-GB"/>
        </w:rPr>
        <w:t xml:space="preserve"> </w:t>
      </w:r>
      <w:r w:rsidR="00B41A5D" w:rsidRPr="005E7422">
        <w:rPr>
          <w:lang w:val="en-GB"/>
        </w:rPr>
        <w:t>c</w:t>
      </w:r>
      <w:r w:rsidRPr="005E7422">
        <w:rPr>
          <w:lang w:val="en-GB"/>
        </w:rPr>
        <w:t>entre</w:t>
      </w:r>
      <w:r w:rsidR="00596310" w:rsidRPr="005E7422">
        <w:rPr>
          <w:lang w:val="en-GB"/>
        </w:rPr>
        <w:t xml:space="preserve"> or centres</w:t>
      </w:r>
      <w:r w:rsidRPr="005E7422">
        <w:rPr>
          <w:rStyle w:val="FootnoteReference"/>
          <w:lang w:val="en-GB"/>
        </w:rPr>
        <w:footnoteReference w:id="10"/>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established.</w:t>
      </w:r>
    </w:p>
    <w:p w14:paraId="276CA01E" w14:textId="77777777" w:rsidR="004D4FE5" w:rsidRPr="005E7422" w:rsidRDefault="004D4FE5" w:rsidP="00191F58">
      <w:pPr>
        <w:pStyle w:val="Bodytext"/>
        <w:rPr>
          <w:lang w:val="en-GB"/>
        </w:rPr>
      </w:pPr>
      <w:r w:rsidRPr="005E7422">
        <w:rPr>
          <w:lang w:val="en-GB"/>
        </w:rPr>
        <w:t>The</w:t>
      </w:r>
      <w:r w:rsidR="0041377A" w:rsidRPr="005E7422">
        <w:rPr>
          <w:lang w:val="en-GB"/>
        </w:rPr>
        <w:t xml:space="preserve"> </w:t>
      </w:r>
      <w:r w:rsidRPr="005E7422">
        <w:rPr>
          <w:lang w:val="en-GB"/>
        </w:rPr>
        <w:t>exact</w:t>
      </w:r>
      <w:r w:rsidR="0041377A" w:rsidRPr="005E7422">
        <w:rPr>
          <w:lang w:val="en-GB"/>
        </w:rPr>
        <w:t xml:space="preserve"> </w:t>
      </w:r>
      <w:r w:rsidRPr="005E7422">
        <w:rPr>
          <w:lang w:val="en-GB"/>
        </w:rPr>
        <w:t>nature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configuration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selection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most</w:t>
      </w:r>
      <w:r w:rsidR="0041377A" w:rsidRPr="005E7422">
        <w:rPr>
          <w:lang w:val="en-GB"/>
        </w:rPr>
        <w:t xml:space="preserve"> </w:t>
      </w:r>
      <w:r w:rsidRPr="005E7422">
        <w:rPr>
          <w:lang w:val="en-GB"/>
        </w:rPr>
        <w:t>strongly</w:t>
      </w:r>
      <w:r w:rsidR="0041377A" w:rsidRPr="005E7422">
        <w:rPr>
          <w:lang w:val="en-GB"/>
        </w:rPr>
        <w:t xml:space="preserve"> </w:t>
      </w:r>
      <w:r w:rsidRPr="005E7422">
        <w:rPr>
          <w:lang w:val="en-GB"/>
        </w:rPr>
        <w:t>informed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practice</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sub</w:t>
      </w:r>
      <w:r w:rsidR="004410D6" w:rsidRPr="005E7422">
        <w:rPr>
          <w:lang w:val="en-GB"/>
        </w:rPr>
        <w:noBreakHyphen/>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p>
    <w:p w14:paraId="0D4755E6" w14:textId="77777777" w:rsidR="004D4FE5" w:rsidRPr="005E7422" w:rsidRDefault="004D4FE5" w:rsidP="003C3E18">
      <w:pPr>
        <w:pStyle w:val="Heading2NOToC"/>
        <w:rPr>
          <w:lang w:val="en-GB"/>
        </w:rPr>
      </w:pPr>
      <w:bookmarkStart w:id="162" w:name="_Hlk29915880"/>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p>
    <w:p w14:paraId="04B71879" w14:textId="77777777" w:rsidR="00D368E5"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D368E5" w:rsidRPr="005E7422">
        <w:rPr>
          <w:lang w:val="en-GB"/>
        </w:rPr>
        <w:t>:</w:t>
      </w:r>
    </w:p>
    <w:p w14:paraId="7F328B1B" w14:textId="77777777" w:rsidR="004D4FE5" w:rsidRPr="005E7422" w:rsidRDefault="00BC3F47" w:rsidP="00956149">
      <w:pPr>
        <w:pStyle w:val="Indent1"/>
      </w:pPr>
      <w:r w:rsidRPr="005E7422">
        <w:t>–</w:t>
      </w:r>
      <w:r w:rsidR="00956149" w:rsidRPr="005E7422">
        <w:tab/>
      </w:r>
      <w:r w:rsidR="00D368E5" w:rsidRPr="005E7422">
        <w:t>C</w:t>
      </w:r>
      <w:r w:rsidR="004D4FE5" w:rsidRPr="005E7422">
        <w:t>ompare</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D4FE5" w:rsidRPr="005E7422">
        <w:rPr>
          <w:rStyle w:val="FootnoteReference"/>
        </w:rPr>
        <w:footnoteReference w:id="11"/>
      </w:r>
      <w:r w:rsidR="0041377A" w:rsidRPr="005E7422">
        <w:t xml:space="preserve"> </w:t>
      </w:r>
      <w:r w:rsidR="004D4FE5" w:rsidRPr="005E7422">
        <w:t>against</w:t>
      </w:r>
      <w:r w:rsidR="0041377A" w:rsidRPr="005E7422">
        <w:t xml:space="preserve"> </w:t>
      </w:r>
      <w:r w:rsidR="004D4FE5" w:rsidRPr="005E7422">
        <w:t>agreed</w:t>
      </w:r>
      <w:r w:rsidR="0041377A" w:rsidRPr="005E7422">
        <w:t xml:space="preserve"> </w:t>
      </w:r>
      <w:r w:rsidR="004D4FE5" w:rsidRPr="005E7422">
        <w:t>user</w:t>
      </w:r>
      <w:r w:rsidR="0041377A" w:rsidRPr="005E7422">
        <w:t xml:space="preserve"> </w:t>
      </w:r>
      <w:r w:rsidR="004D4FE5" w:rsidRPr="005E7422">
        <w:t>requirements</w:t>
      </w:r>
      <w:r w:rsidR="0041377A" w:rsidRPr="005E7422">
        <w:t xml:space="preserve"> </w:t>
      </w:r>
      <w:r w:rsidR="004D4FE5" w:rsidRPr="005E7422">
        <w:t>for</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Th</w:t>
      </w:r>
      <w:r w:rsidR="00D368E5" w:rsidRPr="005E7422">
        <w:t>e</w:t>
      </w:r>
      <w:r w:rsidR="004D4FE5" w:rsidRPr="005E7422">
        <w:t>s</w:t>
      </w:r>
      <w:r w:rsidR="00D368E5" w:rsidRPr="005E7422">
        <w:t>e</w:t>
      </w:r>
      <w:r w:rsidR="0041377A" w:rsidRPr="005E7422">
        <w:t xml:space="preserve"> </w:t>
      </w:r>
      <w:r w:rsidR="004D4FE5" w:rsidRPr="005E7422">
        <w:t>agreed</w:t>
      </w:r>
      <w:r w:rsidR="0041377A" w:rsidRPr="005E7422">
        <w:t xml:space="preserve"> </w:t>
      </w:r>
      <w:r w:rsidR="004D4FE5" w:rsidRPr="005E7422">
        <w:t>requirements</w:t>
      </w:r>
      <w:r w:rsidR="0041377A" w:rsidRPr="005E7422">
        <w:t xml:space="preserve"> </w:t>
      </w:r>
      <w:r w:rsidR="004D4FE5" w:rsidRPr="005E7422">
        <w:t>will</w:t>
      </w:r>
      <w:r w:rsidR="0041377A" w:rsidRPr="005E7422">
        <w:t xml:space="preserve"> </w:t>
      </w:r>
      <w:r w:rsidR="004D4FE5" w:rsidRPr="005E7422">
        <w:t>include</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of</w:t>
      </w:r>
      <w:r w:rsidR="0041377A" w:rsidRPr="005E7422">
        <w:t xml:space="preserve"> </w:t>
      </w:r>
      <w:r w:rsidR="004D4FE5" w:rsidRPr="005E7422">
        <w:t>delivery</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quality,</w:t>
      </w:r>
      <w:r w:rsidR="0041377A" w:rsidRPr="005E7422">
        <w:t xml:space="preserve"> </w:t>
      </w:r>
      <w:r w:rsidR="004D4FE5" w:rsidRPr="005E7422">
        <w:t>including</w:t>
      </w:r>
      <w:r w:rsidR="0041377A" w:rsidRPr="005E7422">
        <w:t xml:space="preserve"> </w:t>
      </w:r>
      <w:r w:rsidR="004D4FE5" w:rsidRPr="005E7422">
        <w:t>completeness</w:t>
      </w:r>
      <w:r w:rsidR="00D368E5" w:rsidRPr="005E7422">
        <w:t>;</w:t>
      </w:r>
    </w:p>
    <w:p w14:paraId="510F9101" w14:textId="77777777" w:rsidR="004D4FE5" w:rsidRPr="005E7422" w:rsidRDefault="00BC3F47" w:rsidP="00956149">
      <w:pPr>
        <w:pStyle w:val="Indent1"/>
      </w:pPr>
      <w:r w:rsidRPr="005E7422">
        <w:t>–</w:t>
      </w:r>
      <w:r w:rsidR="00956149" w:rsidRPr="005E7422">
        <w:tab/>
      </w:r>
      <w:r w:rsidR="00D368E5" w:rsidRPr="005E7422">
        <w:t>R</w:t>
      </w:r>
      <w:r w:rsidR="004D4FE5" w:rsidRPr="005E7422">
        <w:t>equire</w:t>
      </w:r>
      <w:r w:rsidR="0041377A" w:rsidRPr="005E7422">
        <w:t xml:space="preserve"> </w:t>
      </w:r>
      <w:r w:rsidR="004D4FE5" w:rsidRPr="005E7422">
        <w:t>access</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official</w:t>
      </w:r>
      <w:r w:rsidR="0041377A" w:rsidRPr="005E7422">
        <w:t xml:space="preserve"> </w:t>
      </w:r>
      <w:r w:rsidR="004D4FE5" w:rsidRPr="005E7422">
        <w:t>sources</w:t>
      </w:r>
      <w:r w:rsidR="0041377A" w:rsidRPr="005E7422">
        <w:t xml:space="preserve"> </w:t>
      </w:r>
      <w:r w:rsidR="004D4FE5" w:rsidRPr="005E7422">
        <w:t>of</w:t>
      </w:r>
      <w:r w:rsidR="0041377A" w:rsidRPr="005E7422">
        <w:t xml:space="preserve"> </w:t>
      </w:r>
      <w:r w:rsidR="004D4FE5" w:rsidRPr="005E7422">
        <w:t>observational</w:t>
      </w:r>
      <w:r w:rsidR="0041377A" w:rsidRPr="005E7422">
        <w:t xml:space="preserve"> </w:t>
      </w:r>
      <w:r w:rsidR="004D4FE5" w:rsidRPr="005E7422">
        <w:t>metadata,</w:t>
      </w:r>
      <w:r w:rsidR="0041377A" w:rsidRPr="005E7422">
        <w:t xml:space="preserve"> </w:t>
      </w:r>
      <w:r w:rsidR="00A23B37" w:rsidRPr="005E7422">
        <w:t>for example,</w:t>
      </w:r>
      <w:r w:rsidR="0041377A" w:rsidRPr="005E7422">
        <w:t xml:space="preserve"> </w:t>
      </w:r>
      <w:hyperlink r:id="rId92" w:anchor="/" w:history="1">
        <w:r w:rsidR="004D4FE5" w:rsidRPr="005E7422">
          <w:rPr>
            <w:rStyle w:val="Hyperlink"/>
          </w:rPr>
          <w:t>OSCAR/Surface</w:t>
        </w:r>
      </w:hyperlink>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surface</w:t>
      </w:r>
      <w:r w:rsidR="004410D6" w:rsidRPr="005E7422">
        <w:noBreakHyphen/>
      </w:r>
      <w:r w:rsidR="004D4FE5" w:rsidRPr="005E7422">
        <w:t>based</w:t>
      </w:r>
      <w:r w:rsidR="0041377A" w:rsidRPr="005E7422">
        <w:t xml:space="preserve"> </w:t>
      </w:r>
      <w:r w:rsidR="004D4FE5" w:rsidRPr="005E7422">
        <w:t>observations,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internationally</w:t>
      </w:r>
      <w:r w:rsidR="0041377A" w:rsidRPr="005E7422">
        <w:t xml:space="preserve"> </w:t>
      </w:r>
      <w:r w:rsidR="004D4FE5" w:rsidRPr="005E7422">
        <w:t>exchanged</w:t>
      </w:r>
      <w:r w:rsidR="0041377A" w:rsidRPr="005E7422">
        <w:t xml:space="preserve"> </w:t>
      </w:r>
      <w:r w:rsidR="004D4FE5" w:rsidRPr="005E7422">
        <w:t>observations</w:t>
      </w:r>
      <w:r w:rsidR="0041377A" w:rsidRPr="005E7422">
        <w:t xml:space="preserve"> </w:t>
      </w:r>
      <w:r w:rsidR="004D4FE5" w:rsidRPr="005E7422">
        <w:t>that</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assessed</w:t>
      </w:r>
      <w:r w:rsidR="00D368E5" w:rsidRPr="005E7422">
        <w:t>;</w:t>
      </w:r>
    </w:p>
    <w:p w14:paraId="5D3AB97D" w14:textId="77777777" w:rsidR="004D4FE5" w:rsidRPr="005E7422" w:rsidRDefault="00BC3F47" w:rsidP="00956149">
      <w:pPr>
        <w:pStyle w:val="Indent1"/>
      </w:pPr>
      <w:r w:rsidRPr="005E7422">
        <w:t>–</w:t>
      </w:r>
      <w:r w:rsidR="00956149" w:rsidRPr="005E7422">
        <w:tab/>
      </w:r>
      <w:r w:rsidR="00D368E5" w:rsidRPr="005E7422">
        <w:t>G</w:t>
      </w:r>
      <w:r w:rsidR="004D4FE5" w:rsidRPr="005E7422">
        <w:t>enerate</w:t>
      </w:r>
      <w:r w:rsidR="0041377A" w:rsidRPr="005E7422">
        <w:t xml:space="preserve"> </w:t>
      </w:r>
      <w:r w:rsidR="004D4FE5" w:rsidRPr="005E7422">
        <w:t>reports</w:t>
      </w:r>
      <w:r w:rsidR="0041377A" w:rsidRPr="005E7422">
        <w:t xml:space="preserve"> </w:t>
      </w:r>
      <w:r w:rsidR="004D4FE5" w:rsidRPr="005E7422">
        <w:t>of</w:t>
      </w:r>
      <w:r w:rsidR="0041377A" w:rsidRPr="005E7422">
        <w:t xml:space="preserve"> </w:t>
      </w:r>
      <w:r w:rsidR="004D4FE5" w:rsidRPr="005E7422">
        <w:t>results</w:t>
      </w:r>
      <w:r w:rsidR="0041377A" w:rsidRPr="005E7422">
        <w:t xml:space="preserve"> </w:t>
      </w:r>
      <w:r w:rsidR="004D4FE5" w:rsidRPr="005E7422">
        <w:t>of</w:t>
      </w:r>
      <w:r w:rsidR="0041377A" w:rsidRPr="005E7422">
        <w:t xml:space="preserve"> </w:t>
      </w:r>
      <w:r w:rsidR="004D4FE5" w:rsidRPr="005E7422">
        <w:t>comparisons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received</w:t>
      </w:r>
      <w:r w:rsidR="0041377A" w:rsidRPr="005E7422">
        <w:t xml:space="preserve"> </w:t>
      </w:r>
      <w:r w:rsidR="004D4FE5" w:rsidRPr="005E7422">
        <w:t>data</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expected</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quality</w:t>
      </w:r>
      <w:r w:rsidR="0041377A" w:rsidRPr="005E7422">
        <w:t xml:space="preserve"> </w:t>
      </w:r>
      <w:r w:rsidR="004D4FE5" w:rsidRPr="005E7422">
        <w:t>criteria.</w:t>
      </w:r>
      <w:r w:rsidR="0041377A" w:rsidRPr="005E7422">
        <w:t xml:space="preserve"> </w:t>
      </w:r>
      <w:r w:rsidR="004D4FE5" w:rsidRPr="005E7422">
        <w:t>These</w:t>
      </w:r>
      <w:r w:rsidR="0041377A" w:rsidRPr="005E7422">
        <w:t xml:space="preserve"> </w:t>
      </w:r>
      <w:r w:rsidR="004D4FE5" w:rsidRPr="005E7422">
        <w:t>reports</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in</w:t>
      </w:r>
      <w:r w:rsidR="0041377A" w:rsidRPr="005E7422">
        <w:t xml:space="preserve"> </w:t>
      </w:r>
      <w:r w:rsidR="004D4FE5" w:rsidRPr="005E7422">
        <w:t>pre</w:t>
      </w:r>
      <w:r w:rsidR="004410D6" w:rsidRPr="005E7422">
        <w:noBreakHyphen/>
      </w:r>
      <w:r w:rsidR="004D4FE5" w:rsidRPr="005E7422">
        <w:t>defined</w:t>
      </w:r>
      <w:r w:rsidR="0041377A" w:rsidRPr="005E7422">
        <w:t xml:space="preserve"> </w:t>
      </w:r>
      <w:r w:rsidR="004D4FE5" w:rsidRPr="005E7422">
        <w:t>formats</w:t>
      </w:r>
      <w:r w:rsidR="0041377A" w:rsidRPr="005E7422">
        <w:t xml:space="preserve"> </w:t>
      </w:r>
      <w:r w:rsidR="004D4FE5" w:rsidRPr="005E7422">
        <w:t>following</w:t>
      </w:r>
      <w:r w:rsidR="0041377A" w:rsidRPr="005E7422">
        <w:t xml:space="preserve"> </w:t>
      </w:r>
      <w:r w:rsidR="004D4FE5" w:rsidRPr="005E7422">
        <w:t>agreed</w:t>
      </w:r>
      <w:r w:rsidR="0041377A" w:rsidRPr="005E7422">
        <w:t xml:space="preserve"> </w:t>
      </w:r>
      <w:r w:rsidR="004D4FE5" w:rsidRPr="005E7422">
        <w:t>generation</w:t>
      </w:r>
      <w:r w:rsidR="0041377A" w:rsidRPr="005E7422">
        <w:t xml:space="preserve"> </w:t>
      </w:r>
      <w:r w:rsidR="004D4FE5" w:rsidRPr="005E7422">
        <w:t>and</w:t>
      </w:r>
      <w:r w:rsidR="0041377A" w:rsidRPr="005E7422">
        <w:t xml:space="preserve"> </w:t>
      </w:r>
      <w:r w:rsidR="004D4FE5" w:rsidRPr="005E7422">
        <w:t>dissemination</w:t>
      </w:r>
      <w:r w:rsidR="0041377A" w:rsidRPr="005E7422">
        <w:t xml:space="preserve"> </w:t>
      </w:r>
      <w:r w:rsidR="004D4FE5" w:rsidRPr="005E7422">
        <w:t>criteria</w:t>
      </w:r>
      <w:r w:rsidR="001A17F9" w:rsidRPr="005E7422">
        <w:t>;</w:t>
      </w:r>
    </w:p>
    <w:p w14:paraId="30EAE05B" w14:textId="77777777" w:rsidR="004D4FE5" w:rsidRPr="005E7422" w:rsidRDefault="00BC3F47" w:rsidP="00956149">
      <w:pPr>
        <w:pStyle w:val="Indent1"/>
      </w:pPr>
      <w:r w:rsidRPr="005E7422">
        <w:t>–</w:t>
      </w:r>
      <w:r w:rsidR="00956149" w:rsidRPr="005E7422">
        <w:tab/>
      </w:r>
      <w:r w:rsidR="001A17F9" w:rsidRPr="005E7422">
        <w:t>P</w:t>
      </w:r>
      <w:r w:rsidR="00A22932" w:rsidRPr="005E7422">
        <w:t xml:space="preserve">ublish the reports generated, </w:t>
      </w:r>
      <w:r w:rsidR="004D4FE5" w:rsidRPr="005E7422">
        <w:t>in</w:t>
      </w:r>
      <w:r w:rsidR="0041377A" w:rsidRPr="005E7422">
        <w:t xml:space="preserve"> </w:t>
      </w:r>
      <w:r w:rsidR="004D4FE5" w:rsidRPr="005E7422">
        <w:t>the</w:t>
      </w:r>
      <w:r w:rsidR="0041377A" w:rsidRPr="005E7422">
        <w:t xml:space="preserve"> </w:t>
      </w:r>
      <w:r w:rsidR="004D4FE5" w:rsidRPr="005E7422">
        <w:t>context</w:t>
      </w:r>
      <w:r w:rsidR="0041377A" w:rsidRPr="005E7422">
        <w:t xml:space="preserve"> </w:t>
      </w:r>
      <w:r w:rsidR="004D4FE5" w:rsidRPr="005E7422">
        <w:t>of</w:t>
      </w:r>
      <w:r w:rsidR="0041377A" w:rsidRPr="005E7422">
        <w:t xml:space="preserve"> </w:t>
      </w:r>
      <w:r w:rsidR="004D4FE5" w:rsidRPr="005E7422">
        <w:t>agreed</w:t>
      </w:r>
      <w:r w:rsidR="0041377A" w:rsidRPr="005E7422">
        <w:t xml:space="preserve"> </w:t>
      </w:r>
      <w:r w:rsidR="004D4FE5" w:rsidRPr="005E7422">
        <w:t>data</w:t>
      </w:r>
      <w:r w:rsidR="0041377A" w:rsidRPr="005E7422">
        <w:t xml:space="preserve"> </w:t>
      </w:r>
      <w:r w:rsidR="004D4FE5" w:rsidRPr="005E7422">
        <w:t>access</w:t>
      </w:r>
      <w:r w:rsidR="0041377A" w:rsidRPr="005E7422">
        <w:t xml:space="preserve"> </w:t>
      </w:r>
      <w:r w:rsidR="004D4FE5" w:rsidRPr="005E7422">
        <w:t>rules</w:t>
      </w:r>
      <w:r w:rsidR="001A17F9" w:rsidRPr="005E7422">
        <w:t>;</w:t>
      </w:r>
    </w:p>
    <w:p w14:paraId="3DADC4C5" w14:textId="77777777" w:rsidR="004D4FE5" w:rsidRPr="005E7422" w:rsidRDefault="00BC3F47" w:rsidP="00D4621E">
      <w:pPr>
        <w:pStyle w:val="Indent1"/>
      </w:pPr>
      <w:r w:rsidRPr="005E7422">
        <w:t>–</w:t>
      </w:r>
      <w:r w:rsidR="00D4621E" w:rsidRPr="005E7422">
        <w:tab/>
      </w:r>
      <w:r w:rsidR="001A17F9" w:rsidRPr="005E7422">
        <w:t>G</w:t>
      </w:r>
      <w:r w:rsidR="004D4FE5" w:rsidRPr="005E7422">
        <w:t>enerate</w:t>
      </w:r>
      <w:r w:rsidR="0041377A" w:rsidRPr="005E7422">
        <w:t xml:space="preserve"> </w:t>
      </w:r>
      <w:r w:rsidR="004D4FE5" w:rsidRPr="005E7422">
        <w:t>statements</w:t>
      </w:r>
      <w:r w:rsidR="0041377A" w:rsidRPr="005E7422">
        <w:t xml:space="preserve"> </w:t>
      </w:r>
      <w:r w:rsidR="004D4FE5" w:rsidRPr="005E7422">
        <w:t>of</w:t>
      </w:r>
      <w:r w:rsidR="0041377A" w:rsidRPr="005E7422">
        <w:t xml:space="preserve"> </w:t>
      </w:r>
      <w:r w:rsidR="004D4FE5" w:rsidRPr="005E7422">
        <w:t>fact</w:t>
      </w:r>
      <w:r w:rsidR="0041377A" w:rsidRPr="005E7422">
        <w:t xml:space="preserve"> </w:t>
      </w:r>
      <w:r w:rsidR="004D4FE5" w:rsidRPr="005E7422">
        <w:t>based</w:t>
      </w:r>
      <w:r w:rsidR="0041377A" w:rsidRPr="005E7422">
        <w:t xml:space="preserve"> </w:t>
      </w:r>
      <w:r w:rsidR="004D4FE5" w:rsidRPr="005E7422">
        <w:t>on</w:t>
      </w:r>
      <w:r w:rsidR="0041377A" w:rsidRPr="005E7422">
        <w:t xml:space="preserve"> </w:t>
      </w:r>
      <w:r w:rsidR="004D4FE5" w:rsidRPr="005E7422">
        <w:t>data</w:t>
      </w:r>
      <w:r w:rsidR="0041377A" w:rsidRPr="005E7422">
        <w:t xml:space="preserve"> </w:t>
      </w:r>
      <w:r w:rsidR="004D4FE5" w:rsidRPr="005E7422">
        <w:t>and</w:t>
      </w:r>
      <w:r w:rsidR="0041377A" w:rsidRPr="005E7422">
        <w:t xml:space="preserve"> </w:t>
      </w:r>
      <w:r w:rsidR="004D4FE5" w:rsidRPr="005E7422">
        <w:t>evidence</w:t>
      </w:r>
      <w:r w:rsidR="0041377A" w:rsidRPr="005E7422">
        <w:t xml:space="preserve"> </w:t>
      </w:r>
      <w:r w:rsidR="004D4FE5" w:rsidRPr="005E7422">
        <w:t>rather</w:t>
      </w:r>
      <w:r w:rsidR="0041377A" w:rsidRPr="005E7422">
        <w:t xml:space="preserve"> </w:t>
      </w:r>
      <w:r w:rsidR="004D4FE5" w:rsidRPr="005E7422">
        <w:t>than</w:t>
      </w:r>
      <w:r w:rsidR="0041377A" w:rsidRPr="005E7422">
        <w:t xml:space="preserve"> </w:t>
      </w:r>
      <w:r w:rsidR="004D4FE5" w:rsidRPr="005E7422">
        <w:t>subjective</w:t>
      </w:r>
      <w:r w:rsidR="0041377A" w:rsidRPr="005E7422">
        <w:t xml:space="preserve"> </w:t>
      </w:r>
      <w:r w:rsidR="004D4FE5" w:rsidRPr="005E7422">
        <w:t>judgements</w:t>
      </w:r>
      <w:r w:rsidR="0041377A" w:rsidRPr="005E7422">
        <w:t xml:space="preserve"> </w:t>
      </w:r>
      <w:r w:rsidR="004D4FE5" w:rsidRPr="005E7422">
        <w:t>on</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performance.</w:t>
      </w:r>
    </w:p>
    <w:p w14:paraId="4E629EDE"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p>
    <w:p w14:paraId="38759AAB"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A22932" w:rsidRPr="005E7422">
        <w:rPr>
          <w:lang w:val="en-GB"/>
        </w:rPr>
        <w:t>:</w:t>
      </w:r>
    </w:p>
    <w:p w14:paraId="12BB5ACE"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take</w:t>
      </w:r>
      <w:r w:rsidR="0041377A" w:rsidRPr="005E7422">
        <w:t xml:space="preserve"> </w:t>
      </w:r>
      <w:r w:rsidR="004D4FE5" w:rsidRPr="005E7422">
        <w:t>the</w:t>
      </w:r>
      <w:r w:rsidR="0041377A" w:rsidRPr="005E7422">
        <w:t xml:space="preserve"> </w:t>
      </w:r>
      <w:r w:rsidR="004D4FE5" w:rsidRPr="005E7422">
        <w:t>outputs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and</w:t>
      </w:r>
      <w:r w:rsidR="0041377A" w:rsidRPr="005E7422">
        <w:t xml:space="preserve"> </w:t>
      </w:r>
      <w:r w:rsidR="004D4FE5" w:rsidRPr="005E7422">
        <w:t>any</w:t>
      </w:r>
      <w:r w:rsidR="0041377A" w:rsidRPr="005E7422">
        <w:t xml:space="preserve"> </w:t>
      </w:r>
      <w:r w:rsidR="004D4FE5" w:rsidRPr="005E7422">
        <w:t>other</w:t>
      </w:r>
      <w:r w:rsidR="0041377A" w:rsidRPr="005E7422">
        <w:t xml:space="preserve"> </w:t>
      </w:r>
      <w:r w:rsidR="004D4FE5" w:rsidRPr="005E7422">
        <w:t>relevant</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225042" w:rsidRPr="005E7422">
        <w:t>check</w:t>
      </w:r>
      <w:r w:rsidR="0041377A" w:rsidRPr="005E7422">
        <w:t xml:space="preserve"> </w:t>
      </w:r>
      <w:r w:rsidR="004D4FE5" w:rsidRPr="005E7422">
        <w:t>the</w:t>
      </w:r>
      <w:r w:rsidR="00596310" w:rsidRPr="005E7422">
        <w:t>m</w:t>
      </w:r>
      <w:r w:rsidR="0041377A" w:rsidRPr="005E7422">
        <w:t xml:space="preserve"> </w:t>
      </w:r>
      <w:r w:rsidR="004D4FE5" w:rsidRPr="005E7422">
        <w:t>in</w:t>
      </w:r>
      <w:r w:rsidR="0041377A" w:rsidRPr="005E7422">
        <w:t xml:space="preserve"> </w:t>
      </w:r>
      <w:r w:rsidR="004D4FE5" w:rsidRPr="005E7422">
        <w:t>context</w:t>
      </w:r>
      <w:r w:rsidR="0041377A" w:rsidRPr="005E7422">
        <w:t xml:space="preserve"> </w:t>
      </w:r>
      <w:r w:rsidR="004D4FE5" w:rsidRPr="005E7422">
        <w:t>and</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there</w:t>
      </w:r>
      <w:r w:rsidR="0041377A" w:rsidRPr="005E7422">
        <w:t xml:space="preserve"> </w:t>
      </w:r>
      <w:r w:rsidR="004D4FE5" w:rsidRPr="005E7422">
        <w:t>is</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lastRenderedPageBreak/>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1377A" w:rsidRPr="005E7422">
        <w:t xml:space="preserve"> </w:t>
      </w:r>
      <w:r w:rsidR="004D4FE5" w:rsidRPr="005E7422">
        <w:t>or</w:t>
      </w:r>
      <w:r w:rsidR="0041377A" w:rsidRPr="005E7422">
        <w:t xml:space="preserve"> </w:t>
      </w:r>
      <w:r w:rsidR="004D4FE5" w:rsidRPr="005E7422">
        <w:t>some</w:t>
      </w:r>
      <w:r w:rsidR="0041377A" w:rsidRPr="005E7422">
        <w:t xml:space="preserve"> </w:t>
      </w:r>
      <w:r w:rsidR="004D4FE5" w:rsidRPr="005E7422">
        <w:t>other</w:t>
      </w:r>
      <w:r w:rsidR="0041377A" w:rsidRPr="005E7422">
        <w:t xml:space="preserve"> </w:t>
      </w:r>
      <w:r w:rsidR="004D4FE5" w:rsidRPr="005E7422">
        <w:t>component</w:t>
      </w:r>
      <w:r w:rsidR="0041377A" w:rsidRPr="005E7422">
        <w:t xml:space="preserve"> </w:t>
      </w:r>
      <w:r w:rsidR="004D4FE5" w:rsidRPr="005E7422">
        <w:t>of</w:t>
      </w:r>
      <w:r w:rsidR="0041377A" w:rsidRPr="005E7422">
        <w:t xml:space="preserve"> </w:t>
      </w:r>
      <w:r w:rsidR="004D4FE5" w:rsidRPr="005E7422">
        <w:t>WIGOS,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metadata</w:t>
      </w:r>
      <w:r w:rsidR="0041377A" w:rsidRPr="005E7422">
        <w:t xml:space="preserve"> </w:t>
      </w:r>
      <w:r w:rsidR="004D4FE5" w:rsidRPr="005E7422">
        <w:t>records</w:t>
      </w:r>
      <w:r w:rsidR="0041377A" w:rsidRPr="005E7422">
        <w:t xml:space="preserve"> </w:t>
      </w:r>
      <w:r w:rsidR="004D4FE5" w:rsidRPr="005E7422">
        <w:t>held</w:t>
      </w:r>
      <w:r w:rsidR="0041377A" w:rsidRPr="005E7422">
        <w:t xml:space="preserve"> </w:t>
      </w:r>
      <w:r w:rsidR="004D4FE5" w:rsidRPr="005E7422">
        <w:t>in</w:t>
      </w:r>
      <w:r w:rsidR="0041377A" w:rsidRPr="005E7422">
        <w:t xml:space="preserve"> </w:t>
      </w:r>
      <w:hyperlink r:id="rId93" w:anchor="/" w:history="1">
        <w:r w:rsidR="004D4FE5" w:rsidRPr="005E7422">
          <w:rPr>
            <w:rStyle w:val="Hyperlink"/>
          </w:rPr>
          <w:t>OSCAR/Surface</w:t>
        </w:r>
      </w:hyperlink>
      <w:r w:rsidR="00A22932" w:rsidRPr="005E7422">
        <w:t>;</w:t>
      </w:r>
    </w:p>
    <w:p w14:paraId="38974BA8" w14:textId="77777777" w:rsidR="004D4FE5" w:rsidRPr="005E7422" w:rsidRDefault="00BC3F47" w:rsidP="00956149">
      <w:pPr>
        <w:pStyle w:val="Indent1"/>
      </w:pPr>
      <w:r w:rsidRPr="005E7422">
        <w:t>–</w:t>
      </w:r>
      <w:r w:rsidR="00956149" w:rsidRPr="005E7422">
        <w:tab/>
      </w:r>
      <w:r w:rsidR="00A22932" w:rsidRPr="005E7422">
        <w:t>M</w:t>
      </w:r>
      <w:r w:rsidR="004D4FE5" w:rsidRPr="005E7422">
        <w:t>ay</w:t>
      </w:r>
      <w:r w:rsidR="0041377A" w:rsidRPr="005E7422">
        <w:t xml:space="preserve"> </w:t>
      </w:r>
      <w:r w:rsidR="004D4FE5" w:rsidRPr="005E7422">
        <w:t>also</w:t>
      </w:r>
      <w:r w:rsidR="0041377A" w:rsidRPr="005E7422">
        <w:t xml:space="preserve"> </w:t>
      </w:r>
      <w:r w:rsidR="004D4FE5" w:rsidRPr="005E7422">
        <w:t>act</w:t>
      </w:r>
      <w:r w:rsidR="0041377A" w:rsidRPr="005E7422">
        <w:t xml:space="preserve"> </w:t>
      </w:r>
      <w:r w:rsidR="004D4FE5" w:rsidRPr="005E7422">
        <w:t>on</w:t>
      </w:r>
      <w:r w:rsidR="0041377A" w:rsidRPr="005E7422">
        <w:t xml:space="preserve"> </w:t>
      </w:r>
      <w:r w:rsidR="004D4FE5" w:rsidRPr="005E7422">
        <w:t>information</w:t>
      </w:r>
      <w:r w:rsidR="0041377A" w:rsidRPr="005E7422">
        <w:t xml:space="preserve"> </w:t>
      </w:r>
      <w:r w:rsidR="004D4FE5" w:rsidRPr="005E7422">
        <w:t>supplied</w:t>
      </w:r>
      <w:r w:rsidR="0041377A" w:rsidRPr="005E7422">
        <w:t xml:space="preserve"> </w:t>
      </w:r>
      <w:r w:rsidR="004D4FE5" w:rsidRPr="005E7422">
        <w:t>from</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WMO</w:t>
      </w:r>
      <w:r w:rsidR="0041377A" w:rsidRPr="005E7422">
        <w:t xml:space="preserve"> </w:t>
      </w:r>
      <w:r w:rsidR="004D4FE5" w:rsidRPr="005E7422">
        <w:t>Information</w:t>
      </w:r>
      <w:r w:rsidR="0041377A" w:rsidRPr="005E7422">
        <w:t xml:space="preserve"> </w:t>
      </w:r>
      <w:r w:rsidR="004D4FE5" w:rsidRPr="005E7422">
        <w:t>System</w:t>
      </w:r>
      <w:r w:rsidR="0041377A" w:rsidRPr="005E7422">
        <w:t xml:space="preserve"> </w:t>
      </w:r>
      <w:r w:rsidR="004D4FE5" w:rsidRPr="005E7422">
        <w:t>(WIS)</w:t>
      </w:r>
      <w:r w:rsidR="0041377A" w:rsidRPr="005E7422">
        <w:t xml:space="preserve"> </w:t>
      </w:r>
      <w:r w:rsidR="004D4FE5" w:rsidRPr="005E7422">
        <w:t>or</w:t>
      </w:r>
      <w:r w:rsidR="0041377A" w:rsidRPr="005E7422">
        <w:t xml:space="preserve"> </w:t>
      </w:r>
      <w:r w:rsidR="004D4FE5" w:rsidRPr="005E7422">
        <w:t>individual</w:t>
      </w:r>
      <w:r w:rsidR="0041377A" w:rsidRPr="005E7422">
        <w:t xml:space="preserve"> </w:t>
      </w:r>
      <w:r w:rsidR="004D4FE5" w:rsidRPr="005E7422">
        <w:t>Members</w:t>
      </w:r>
      <w:r w:rsidR="00584A5A" w:rsidRPr="005E7422">
        <w:t>,</w:t>
      </w:r>
      <w:r w:rsidR="0041377A" w:rsidRPr="005E7422">
        <w:t xml:space="preserve"> </w:t>
      </w:r>
      <w:r w:rsidR="004D4FE5" w:rsidRPr="005E7422">
        <w:t>and</w:t>
      </w:r>
      <w:r w:rsidR="0041377A" w:rsidRPr="005E7422">
        <w:t xml:space="preserve"> </w:t>
      </w:r>
      <w:r w:rsidR="001A17F9" w:rsidRPr="005E7422">
        <w:t xml:space="preserve">may </w:t>
      </w:r>
      <w:r w:rsidR="004D4FE5" w:rsidRPr="005E7422">
        <w:t>use</w:t>
      </w:r>
      <w:r w:rsidR="0041377A" w:rsidRPr="005E7422">
        <w:t xml:space="preserve"> </w:t>
      </w:r>
      <w:r w:rsidR="00584A5A" w:rsidRPr="005E7422">
        <w:t xml:space="preserve">that </w:t>
      </w:r>
      <w:r w:rsidR="004D4FE5" w:rsidRPr="005E7422">
        <w:t>information</w:t>
      </w:r>
      <w:r w:rsidR="0041377A" w:rsidRPr="005E7422">
        <w:t xml:space="preserve"> </w:t>
      </w:r>
      <w:r w:rsidR="004D4FE5" w:rsidRPr="005E7422">
        <w:t>and</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exists</w:t>
      </w:r>
      <w:r w:rsidR="001A17F9" w:rsidRPr="005E7422">
        <w:t>;</w:t>
      </w:r>
    </w:p>
    <w:p w14:paraId="1F3E3610"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use</w:t>
      </w:r>
      <w:r w:rsidR="0041377A" w:rsidRPr="005E7422">
        <w:t xml:space="preserve"> </w:t>
      </w:r>
      <w:r w:rsidR="004D4FE5" w:rsidRPr="005E7422">
        <w:t>agreed</w:t>
      </w:r>
      <w:r w:rsidR="0041377A" w:rsidRPr="005E7422">
        <w:t xml:space="preserve"> </w:t>
      </w:r>
      <w:r w:rsidR="004D4FE5" w:rsidRPr="005E7422">
        <w:t>business</w:t>
      </w:r>
      <w:r w:rsidR="0041377A" w:rsidRPr="005E7422">
        <w:t xml:space="preserve"> </w:t>
      </w:r>
      <w:r w:rsidR="004D4FE5" w:rsidRPr="005E7422">
        <w:t>rules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any</w:t>
      </w:r>
      <w:r w:rsidR="0041377A" w:rsidRPr="005E7422">
        <w:t xml:space="preserve"> </w:t>
      </w:r>
      <w:r w:rsidR="004D4FE5" w:rsidRPr="005E7422">
        <w:t>issues</w:t>
      </w:r>
      <w:r w:rsidR="0041377A" w:rsidRPr="005E7422">
        <w:t xml:space="preserve"> </w:t>
      </w:r>
      <w:r w:rsidR="004D4FE5" w:rsidRPr="005E7422">
        <w:t>identified</w:t>
      </w:r>
      <w:r w:rsidR="0041377A" w:rsidRPr="005E7422">
        <w:t xml:space="preserve"> </w:t>
      </w:r>
      <w:r w:rsidR="004D4FE5" w:rsidRPr="005E7422">
        <w:t>require</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appropriate</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(data</w:t>
      </w:r>
      <w:r w:rsidR="0041377A" w:rsidRPr="005E7422">
        <w:t xml:space="preserve"> </w:t>
      </w:r>
      <w:r w:rsidR="004D4FE5" w:rsidRPr="005E7422">
        <w:t>providers)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1A17F9" w:rsidRPr="005E7422">
        <w:t>;</w:t>
      </w:r>
    </w:p>
    <w:p w14:paraId="30ACC8F9"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pass</w:t>
      </w:r>
      <w:r w:rsidR="0041377A" w:rsidRPr="005E7422">
        <w:t xml:space="preserve"> </w:t>
      </w:r>
      <w:r w:rsidR="004D4FE5" w:rsidRPr="005E7422">
        <w:t>th</w:t>
      </w:r>
      <w:r w:rsidR="00584A5A" w:rsidRPr="005E7422">
        <w:t>e</w:t>
      </w:r>
      <w:r w:rsidR="0041377A" w:rsidRPr="005E7422">
        <w:t xml:space="preserve"> </w:t>
      </w:r>
      <w:r w:rsidR="004D4FE5" w:rsidRPr="005E7422">
        <w:t>request</w:t>
      </w:r>
      <w:r w:rsidR="0041377A" w:rsidRPr="005E7422">
        <w:t xml:space="preserve"> </w:t>
      </w:r>
      <w:r w:rsidR="004D4FE5" w:rsidRPr="005E7422">
        <w:t>for</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along</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the</w:t>
      </w:r>
      <w:r w:rsidR="0041377A" w:rsidRPr="005E7422">
        <w:t xml:space="preserve"> </w:t>
      </w:r>
      <w:r w:rsidR="004D4FE5" w:rsidRPr="005E7422">
        <w:t>supporting</w:t>
      </w:r>
      <w:r w:rsidR="0041377A" w:rsidRPr="005E7422">
        <w:t xml:space="preserve"> </w:t>
      </w:r>
      <w:r w:rsidR="004D4FE5" w:rsidRPr="005E7422">
        <w:t>information</w:t>
      </w:r>
      <w:r w:rsidR="006361F2" w:rsidRPr="005E7422">
        <w:t>,</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Management</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implementation</w:t>
      </w:r>
      <w:r w:rsidR="001A17F9" w:rsidRPr="005E7422">
        <w:t>;</w:t>
      </w:r>
    </w:p>
    <w:p w14:paraId="6FA6C508"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compile</w:t>
      </w:r>
      <w:r w:rsidR="0041377A" w:rsidRPr="005E7422">
        <w:t xml:space="preserve"> </w:t>
      </w:r>
      <w:r w:rsidR="004D4FE5" w:rsidRPr="005E7422">
        <w:t>routine</w:t>
      </w:r>
      <w:r w:rsidR="0041377A" w:rsidRPr="005E7422">
        <w:t xml:space="preserve"> </w:t>
      </w:r>
      <w:r w:rsidR="004D4FE5" w:rsidRPr="005E7422">
        <w:t>reports</w:t>
      </w:r>
      <w:r w:rsidR="0041377A" w:rsidRPr="005E7422">
        <w:t xml:space="preserve"> </w:t>
      </w:r>
      <w:r w:rsidR="006361F2" w:rsidRPr="005E7422">
        <w:t>on</w:t>
      </w:r>
      <w:r w:rsidR="0041377A" w:rsidRPr="005E7422">
        <w:t xml:space="preserve"> </w:t>
      </w:r>
      <w:r w:rsidR="004D4FE5" w:rsidRPr="005E7422">
        <w:t>the</w:t>
      </w:r>
      <w:r w:rsidR="0041377A" w:rsidRPr="005E7422">
        <w:t xml:space="preserve"> </w:t>
      </w:r>
      <w:r w:rsidR="004D4FE5" w:rsidRPr="005E7422">
        <w:t>quality</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by</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operating</w:t>
      </w:r>
      <w:r w:rsidR="0041377A" w:rsidRPr="005E7422">
        <w:t xml:space="preserve"> </w:t>
      </w:r>
      <w:r w:rsidR="004D4FE5" w:rsidRPr="005E7422">
        <w:t>authorities</w:t>
      </w:r>
      <w:r w:rsidR="0041377A" w:rsidRPr="005E7422">
        <w:t xml:space="preserve"> </w:t>
      </w:r>
      <w:r w:rsidR="004D4FE5" w:rsidRPr="005E7422">
        <w:t>and</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The</w:t>
      </w:r>
      <w:r w:rsidR="0041377A" w:rsidRPr="005E7422">
        <w:t xml:space="preserve"> </w:t>
      </w:r>
      <w:r w:rsidR="004D4FE5" w:rsidRPr="005E7422">
        <w:t>frequency</w:t>
      </w:r>
      <w:r w:rsidR="0041377A" w:rsidRPr="005E7422">
        <w:t xml:space="preserve"> </w:t>
      </w:r>
      <w:r w:rsidR="004D4FE5" w:rsidRPr="005E7422">
        <w:t>of</w:t>
      </w:r>
      <w:r w:rsidR="0041377A" w:rsidRPr="005E7422">
        <w:t xml:space="preserve"> </w:t>
      </w:r>
      <w:r w:rsidR="004D4FE5" w:rsidRPr="005E7422">
        <w:t>this</w:t>
      </w:r>
      <w:r w:rsidR="0041377A" w:rsidRPr="005E7422">
        <w:t xml:space="preserve"> </w:t>
      </w:r>
      <w:r w:rsidR="004D4FE5" w:rsidRPr="005E7422">
        <w:t>reporting</w:t>
      </w:r>
      <w:r w:rsidR="0041377A" w:rsidRPr="005E7422">
        <w:t xml:space="preserve"> </w:t>
      </w:r>
      <w:r w:rsidR="004D4FE5" w:rsidRPr="005E7422">
        <w:t>will</w:t>
      </w:r>
      <w:r w:rsidR="0041377A" w:rsidRPr="005E7422">
        <w:t xml:space="preserve"> </w:t>
      </w:r>
      <w:r w:rsidR="004D4FE5" w:rsidRPr="005E7422">
        <w:t>vary</w:t>
      </w:r>
      <w:r w:rsidR="0041377A" w:rsidRPr="005E7422">
        <w:t xml:space="preserve"> </w:t>
      </w:r>
      <w:r w:rsidR="006361F2" w:rsidRPr="005E7422">
        <w:t>depending on</w:t>
      </w:r>
      <w:r w:rsidR="0041377A" w:rsidRPr="005E7422">
        <w:t xml:space="preserve"> </w:t>
      </w:r>
      <w:r w:rsidR="006361F2" w:rsidRPr="005E7422">
        <w:t xml:space="preserve">the </w:t>
      </w:r>
      <w:r w:rsidR="004D4FE5" w:rsidRPr="005E7422">
        <w:t>specific</w:t>
      </w:r>
      <w:r w:rsidR="0041377A" w:rsidRPr="005E7422">
        <w:t xml:space="preserve"> </w:t>
      </w:r>
      <w:r w:rsidR="004D4FE5" w:rsidRPr="005E7422">
        <w:t>WIGOS</w:t>
      </w:r>
      <w:r w:rsidR="0041377A" w:rsidRPr="005E7422">
        <w:t xml:space="preserve"> </w:t>
      </w:r>
      <w:r w:rsidR="004D4FE5" w:rsidRPr="005E7422">
        <w:t>component</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under</w:t>
      </w:r>
      <w:r w:rsidR="0041377A" w:rsidRPr="005E7422">
        <w:t xml:space="preserve"> </w:t>
      </w:r>
      <w:r w:rsidR="004D4FE5" w:rsidRPr="005E7422">
        <w:t>consideration.</w:t>
      </w:r>
    </w:p>
    <w:p w14:paraId="6BE1B62B"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p>
    <w:p w14:paraId="4D168FF9"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A22932" w:rsidRPr="005E7422">
        <w:rPr>
          <w:lang w:val="en-GB"/>
        </w:rPr>
        <w:t>:</w:t>
      </w:r>
    </w:p>
    <w:p w14:paraId="759E2323" w14:textId="77777777" w:rsidR="004D4FE5" w:rsidRPr="005E7422" w:rsidRDefault="00BC3F47" w:rsidP="00956149">
      <w:pPr>
        <w:pStyle w:val="Indent1"/>
      </w:pPr>
      <w:r w:rsidRPr="005E7422">
        <w:t>–</w:t>
      </w:r>
      <w:r w:rsidR="00956149" w:rsidRPr="005E7422">
        <w:tab/>
      </w:r>
      <w:r w:rsidR="00A22932" w:rsidRPr="005E7422">
        <w:t>F</w:t>
      </w:r>
      <w:r w:rsidR="00FA5018" w:rsidRPr="005E7422">
        <w:t xml:space="preserve">lag </w:t>
      </w:r>
      <w:r w:rsidR="004D4FE5" w:rsidRPr="005E7422">
        <w:t>an</w:t>
      </w:r>
      <w:r w:rsidR="0041377A" w:rsidRPr="005E7422">
        <w:t xml:space="preserve"> </w:t>
      </w:r>
      <w:r w:rsidR="006361F2" w:rsidRPr="005E7422">
        <w:t>i</w:t>
      </w:r>
      <w:r w:rsidR="004D4FE5" w:rsidRPr="005E7422">
        <w:t>ncident</w:t>
      </w:r>
      <w:r w:rsidR="0041377A" w:rsidRPr="005E7422">
        <w:t xml:space="preserve"> </w:t>
      </w:r>
      <w:r w:rsidR="00C038C4" w:rsidRPr="005E7422">
        <w:t>in accordance with a</w:t>
      </w:r>
      <w:r w:rsidR="0041377A" w:rsidRPr="005E7422">
        <w:t xml:space="preserve"> </w:t>
      </w:r>
      <w:r w:rsidR="004D4FE5" w:rsidRPr="005E7422">
        <w:t>request</w:t>
      </w:r>
      <w:r w:rsidR="0041377A" w:rsidRPr="005E7422">
        <w:t xml:space="preserve"> </w:t>
      </w:r>
      <w:r w:rsidR="004B7C0B" w:rsidRPr="005E7422">
        <w:t xml:space="preserve">from </w:t>
      </w:r>
      <w:r w:rsidR="004D4FE5" w:rsidRPr="005E7422">
        <w:t>the</w:t>
      </w:r>
      <w:r w:rsidR="0041377A" w:rsidRPr="005E7422">
        <w:t xml:space="preserve"> </w:t>
      </w:r>
      <w:r w:rsidR="0028381A" w:rsidRPr="005E7422">
        <w:t xml:space="preserve">WIGOS </w:t>
      </w:r>
      <w:r w:rsidR="004D4FE5" w:rsidRPr="005E7422">
        <w:t>Evaluation</w:t>
      </w:r>
      <w:r w:rsidR="0041377A" w:rsidRPr="005E7422">
        <w:t xml:space="preserve"> </w:t>
      </w:r>
      <w:r w:rsidR="004D4FE5" w:rsidRPr="005E7422">
        <w:t>Function</w:t>
      </w:r>
      <w:r w:rsidR="009379B1" w:rsidRPr="005E7422">
        <w:t>,</w:t>
      </w:r>
      <w:r w:rsidR="0041377A" w:rsidRPr="005E7422">
        <w:t xml:space="preserve"> </w:t>
      </w:r>
      <w:r w:rsidR="004B7C0B" w:rsidRPr="005E7422">
        <w:t>forward</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Ticket</w:t>
      </w:r>
      <w:r w:rsidR="00FA5018" w:rsidRPr="005E7422">
        <w:t xml:space="preserve"> thus generated</w:t>
      </w:r>
      <w:r w:rsidR="004D4FE5" w:rsidRPr="005E7422">
        <w:t>,</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appropriate</w:t>
      </w:r>
      <w:r w:rsidR="0041377A" w:rsidRPr="005E7422">
        <w:t xml:space="preserve"> </w:t>
      </w:r>
      <w:r w:rsidR="004D4FE5" w:rsidRPr="005E7422">
        <w:t>additional</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FA5018" w:rsidRPr="005E7422">
        <w:t xml:space="preserve">relevant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557709" w:rsidRPr="005E7422">
        <w:t>,</w:t>
      </w:r>
      <w:r w:rsidR="0041377A" w:rsidRPr="005E7422">
        <w:t xml:space="preserve"> </w:t>
      </w:r>
      <w:r w:rsidR="004D4FE5" w:rsidRPr="005E7422">
        <w:t>and</w:t>
      </w:r>
      <w:r w:rsidR="009379B1" w:rsidRPr="005E7422">
        <w:t xml:space="preserve"> </w:t>
      </w:r>
      <w:r w:rsidR="004D4FE5" w:rsidRPr="005E7422">
        <w:t>track</w:t>
      </w:r>
      <w:r w:rsidR="0041377A" w:rsidRPr="005E7422">
        <w:t xml:space="preserve"> </w:t>
      </w:r>
      <w:r w:rsidR="004D4FE5" w:rsidRPr="005E7422">
        <w:t>progress</w:t>
      </w:r>
      <w:r w:rsidR="0041377A" w:rsidRPr="005E7422">
        <w:t xml:space="preserve"> </w:t>
      </w:r>
      <w:r w:rsidR="004541A3" w:rsidRPr="005E7422">
        <w:t xml:space="preserve">in </w:t>
      </w:r>
      <w:r w:rsidR="009379B1" w:rsidRPr="005E7422">
        <w:t>the i</w:t>
      </w:r>
      <w:r w:rsidR="004D4FE5" w:rsidRPr="005E7422">
        <w:t>ncident</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1A17F9" w:rsidRPr="005E7422">
        <w:t>;</w:t>
      </w:r>
    </w:p>
    <w:p w14:paraId="4EB6F431" w14:textId="77777777" w:rsidR="004D4FE5" w:rsidRPr="005E7422" w:rsidRDefault="00BC3F47" w:rsidP="00956149">
      <w:pPr>
        <w:pStyle w:val="Indent1"/>
      </w:pPr>
      <w:r w:rsidRPr="005E7422">
        <w:t>–</w:t>
      </w:r>
      <w:r w:rsidR="00956149" w:rsidRPr="005E7422">
        <w:tab/>
      </w:r>
      <w:r w:rsidR="00A22932" w:rsidRPr="005E7422">
        <w:t>S</w:t>
      </w:r>
      <w:r w:rsidR="004D4FE5" w:rsidRPr="005E7422">
        <w:t>upport,</w:t>
      </w:r>
      <w:r w:rsidR="0041377A" w:rsidRPr="005E7422">
        <w:t xml:space="preserve"> </w:t>
      </w:r>
      <w:r w:rsidR="004D4FE5" w:rsidRPr="005E7422">
        <w:t>as</w:t>
      </w:r>
      <w:r w:rsidR="0041377A" w:rsidRPr="005E7422">
        <w:t xml:space="preserve"> </w:t>
      </w:r>
      <w:r w:rsidR="004D4FE5" w:rsidRPr="005E7422">
        <w:t>appropriate,</w:t>
      </w:r>
      <w:r w:rsidR="0041377A" w:rsidRPr="005E7422">
        <w:t xml:space="preserve"> </w:t>
      </w:r>
      <w:r w:rsidR="004D4FE5" w:rsidRPr="005E7422">
        <w:t>the</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during</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862FDD" w:rsidRPr="005E7422">
        <w:t>i</w:t>
      </w:r>
      <w:r w:rsidR="004D4FE5" w:rsidRPr="005E7422">
        <w:t>ncident</w:t>
      </w:r>
      <w:r w:rsidR="001A17F9" w:rsidRPr="005E7422">
        <w:t>;</w:t>
      </w:r>
    </w:p>
    <w:p w14:paraId="5BC2ED04" w14:textId="77777777" w:rsidR="004D4FE5" w:rsidRPr="005E7422" w:rsidRDefault="00BC3F47" w:rsidP="00956149">
      <w:pPr>
        <w:pStyle w:val="Indent1"/>
      </w:pPr>
      <w:r w:rsidRPr="005E7422">
        <w:t>–</w:t>
      </w:r>
      <w:r w:rsidR="00956149" w:rsidRPr="005E7422">
        <w:tab/>
      </w:r>
      <w:r w:rsidR="00A22932" w:rsidRPr="005E7422">
        <w:t>M</w:t>
      </w:r>
      <w:r w:rsidR="004D4FE5" w:rsidRPr="005E7422">
        <w:t>aintain</w:t>
      </w:r>
      <w:r w:rsidR="0041377A" w:rsidRPr="005E7422">
        <w:t xml:space="preserve"> </w:t>
      </w:r>
      <w:r w:rsidR="004D4FE5" w:rsidRPr="005E7422">
        <w:t>a</w:t>
      </w:r>
      <w:r w:rsidR="0041377A" w:rsidRPr="005E7422">
        <w:t xml:space="preserve"> </w:t>
      </w:r>
      <w:r w:rsidR="004D4FE5" w:rsidRPr="005E7422">
        <w:t>record</w:t>
      </w:r>
      <w:r w:rsidR="0041377A" w:rsidRPr="005E7422">
        <w:t xml:space="preserve"> </w:t>
      </w:r>
      <w:r w:rsidR="004D4FE5" w:rsidRPr="005E7422">
        <w:t>of</w:t>
      </w:r>
      <w:r w:rsidR="0041377A" w:rsidRPr="005E7422">
        <w:t xml:space="preserve"> </w:t>
      </w:r>
      <w:r w:rsidR="004D4FE5" w:rsidRPr="005E7422">
        <w:t>all</w:t>
      </w:r>
      <w:r w:rsidR="0041377A" w:rsidRPr="005E7422">
        <w:t xml:space="preserve"> </w:t>
      </w:r>
      <w:r w:rsidR="00862FDD" w:rsidRPr="005E7422">
        <w:t>i</w:t>
      </w:r>
      <w:r w:rsidR="004D4FE5" w:rsidRPr="005E7422">
        <w:t>ncidents</w:t>
      </w:r>
      <w:r w:rsidR="0041377A" w:rsidRPr="005E7422">
        <w:t xml:space="preserve"> </w:t>
      </w:r>
      <w:r w:rsidR="004D4FE5" w:rsidRPr="005E7422">
        <w:t>raised</w:t>
      </w:r>
      <w:r w:rsidR="0041377A" w:rsidRPr="005E7422">
        <w:t xml:space="preserve"> </w:t>
      </w:r>
      <w:r w:rsidR="004D4FE5" w:rsidRPr="005E7422">
        <w:t>and</w:t>
      </w:r>
      <w:r w:rsidR="0041377A" w:rsidRPr="005E7422">
        <w:t xml:space="preserve"> </w:t>
      </w:r>
      <w:r w:rsidR="004D4FE5" w:rsidRPr="005E7422">
        <w:t>the</w:t>
      </w:r>
      <w:r w:rsidR="0041377A" w:rsidRPr="005E7422">
        <w:t xml:space="preserve"> </w:t>
      </w:r>
      <w:r w:rsidR="004D4FE5" w:rsidRPr="005E7422">
        <w:t>activities</w:t>
      </w:r>
      <w:r w:rsidR="0041377A" w:rsidRPr="005E7422">
        <w:t xml:space="preserve"> </w:t>
      </w:r>
      <w:r w:rsidR="004D4FE5" w:rsidRPr="005E7422">
        <w:t>undertaken</w:t>
      </w:r>
      <w:r w:rsidR="0041377A" w:rsidRPr="005E7422">
        <w:t xml:space="preserve"> </w:t>
      </w:r>
      <w:r w:rsidR="004D4FE5" w:rsidRPr="005E7422">
        <w:t>to</w:t>
      </w:r>
      <w:r w:rsidR="0041377A" w:rsidRPr="005E7422">
        <w:t xml:space="preserve"> </w:t>
      </w:r>
      <w:r w:rsidR="004D4FE5" w:rsidRPr="005E7422">
        <w:t>resolve</w:t>
      </w:r>
      <w:r w:rsidR="0041377A" w:rsidRPr="005E7422">
        <w:t xml:space="preserve"> </w:t>
      </w:r>
      <w:r w:rsidR="004D4FE5" w:rsidRPr="005E7422">
        <w:t>the</w:t>
      </w:r>
      <w:r w:rsidR="0041377A" w:rsidRPr="005E7422">
        <w:t xml:space="preserve"> </w:t>
      </w:r>
      <w:r w:rsidR="00862FDD" w:rsidRPr="005E7422">
        <w:t>i</w:t>
      </w:r>
      <w:r w:rsidR="004D4FE5" w:rsidRPr="005E7422">
        <w:t>ncidents,</w:t>
      </w:r>
      <w:r w:rsidR="0041377A" w:rsidRPr="005E7422">
        <w:t xml:space="preserve"> </w:t>
      </w:r>
      <w:r w:rsidR="004D4FE5" w:rsidRPr="005E7422">
        <w:t>making</w:t>
      </w:r>
      <w:r w:rsidR="0041377A" w:rsidRPr="005E7422">
        <w:t xml:space="preserve"> </w:t>
      </w:r>
      <w:r w:rsidR="004D4FE5" w:rsidRPr="005E7422">
        <w:t>this</w:t>
      </w:r>
      <w:r w:rsidR="0041377A" w:rsidRPr="005E7422">
        <w:t xml:space="preserve"> </w:t>
      </w:r>
      <w:r w:rsidR="004D4FE5" w:rsidRPr="005E7422">
        <w:t>information</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Members</w:t>
      </w:r>
      <w:r w:rsidR="0041377A" w:rsidRPr="005E7422">
        <w:t xml:space="preserve"> </w:t>
      </w:r>
      <w:r w:rsidR="004D4FE5" w:rsidRPr="005E7422">
        <w:t>as</w:t>
      </w:r>
      <w:r w:rsidR="0041377A" w:rsidRPr="005E7422">
        <w:t xml:space="preserve"> </w:t>
      </w:r>
      <w:r w:rsidR="004D4FE5" w:rsidRPr="005E7422">
        <w:t>a</w:t>
      </w:r>
      <w:r w:rsidR="0041377A" w:rsidRPr="005E7422">
        <w:t xml:space="preserve"> </w:t>
      </w:r>
      <w:r w:rsidR="004D4FE5" w:rsidRPr="005E7422">
        <w:t>knowledge</w:t>
      </w:r>
      <w:r w:rsidR="0041377A" w:rsidRPr="005E7422">
        <w:t xml:space="preserve"> </w:t>
      </w:r>
      <w:r w:rsidR="004D4FE5" w:rsidRPr="005E7422">
        <w:t>base</w:t>
      </w:r>
      <w:r w:rsidR="0041377A" w:rsidRPr="005E7422">
        <w:t xml:space="preserve"> </w:t>
      </w:r>
      <w:r w:rsidR="004D4FE5" w:rsidRPr="005E7422">
        <w:t>for</w:t>
      </w:r>
      <w:r w:rsidR="0041377A" w:rsidRPr="005E7422">
        <w:t xml:space="preserve"> </w:t>
      </w:r>
      <w:r w:rsidR="004D4FE5" w:rsidRPr="005E7422">
        <w:t>future</w:t>
      </w:r>
      <w:r w:rsidR="0041377A" w:rsidRPr="005E7422">
        <w:t xml:space="preserve"> </w:t>
      </w:r>
      <w:r w:rsidR="00862FDD" w:rsidRPr="005E7422">
        <w:t>i</w:t>
      </w:r>
      <w:r w:rsidR="004D4FE5" w:rsidRPr="005E7422">
        <w:t>ncident</w:t>
      </w:r>
      <w:r w:rsidR="0041377A" w:rsidRPr="005E7422">
        <w:t xml:space="preserve"> </w:t>
      </w:r>
      <w:r w:rsidR="004D4FE5" w:rsidRPr="005E7422">
        <w:t>resolution</w:t>
      </w:r>
      <w:r w:rsidR="001A17F9" w:rsidRPr="005E7422">
        <w:t>;</w:t>
      </w:r>
    </w:p>
    <w:p w14:paraId="600B9DE6" w14:textId="77777777" w:rsidR="004D4FE5" w:rsidRPr="005E7422" w:rsidRDefault="00BC3F47" w:rsidP="00956149">
      <w:pPr>
        <w:pStyle w:val="Indent1"/>
      </w:pPr>
      <w:r w:rsidRPr="005E7422">
        <w:t>–</w:t>
      </w:r>
      <w:r w:rsidR="00956149" w:rsidRPr="005E7422">
        <w:tab/>
      </w:r>
      <w:r w:rsidR="00A22932" w:rsidRPr="005E7422">
        <w:t>M</w:t>
      </w:r>
      <w:r w:rsidR="004D4FE5" w:rsidRPr="005E7422">
        <w:t>ake</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information</w:t>
      </w:r>
      <w:r w:rsidR="0041377A" w:rsidRPr="005E7422">
        <w:t xml:space="preserve"> </w:t>
      </w:r>
      <w:r w:rsidR="004D4FE5" w:rsidRPr="005E7422">
        <w:t>about</w:t>
      </w:r>
      <w:r w:rsidR="0041377A" w:rsidRPr="005E7422">
        <w:t xml:space="preserve"> </w:t>
      </w:r>
      <w:r w:rsidR="004D4FE5" w:rsidRPr="005E7422">
        <w:t>progress</w:t>
      </w:r>
      <w:r w:rsidR="0041377A" w:rsidRPr="005E7422">
        <w:t xml:space="preserve"> </w:t>
      </w:r>
      <w:r w:rsidR="009379B1" w:rsidRPr="005E7422">
        <w:t xml:space="preserve">in </w:t>
      </w:r>
      <w:r w:rsidR="004D4FE5" w:rsidRPr="005E7422">
        <w:t>the</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9379B1" w:rsidRPr="005E7422">
        <w:t>i</w:t>
      </w:r>
      <w:r w:rsidR="004D4FE5" w:rsidRPr="005E7422">
        <w:t>ncidents.</w:t>
      </w:r>
    </w:p>
    <w:bookmarkEnd w:id="162"/>
    <w:p w14:paraId="38B56C87" w14:textId="77777777" w:rsidR="004D4FE5" w:rsidRPr="005E7422" w:rsidRDefault="008463A5" w:rsidP="00191F58">
      <w:pPr>
        <w:pStyle w:val="Heading2NOToC"/>
        <w:rPr>
          <w:lang w:val="en-GB"/>
        </w:rPr>
      </w:pPr>
      <w:r w:rsidRPr="005E7422">
        <w:rPr>
          <w:lang w:val="en-GB"/>
        </w:rPr>
        <w:t>Operating</w:t>
      </w:r>
      <w:r w:rsidR="0041377A" w:rsidRPr="005E7422">
        <w:rPr>
          <w:lang w:val="en-GB"/>
        </w:rPr>
        <w:t xml:space="preserve"> </w:t>
      </w:r>
      <w:r w:rsidR="009379B1" w:rsidRPr="005E7422">
        <w:rPr>
          <w:lang w:val="en-GB"/>
        </w:rPr>
        <w:t>p</w:t>
      </w:r>
      <w:r w:rsidRPr="005E7422">
        <w:rPr>
          <w:lang w:val="en-GB"/>
        </w:rPr>
        <w:t>ractices</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and</w:t>
      </w:r>
      <w:r w:rsidR="0041377A" w:rsidRPr="005E7422">
        <w:rPr>
          <w:lang w:val="en-GB"/>
        </w:rPr>
        <w:t xml:space="preserve"> </w:t>
      </w:r>
      <w:r w:rsidR="004D4FE5" w:rsidRPr="005E7422">
        <w:rPr>
          <w:lang w:val="en-GB"/>
        </w:rPr>
        <w:t>its</w:t>
      </w:r>
      <w:r w:rsidR="0041377A" w:rsidRPr="005E7422">
        <w:rPr>
          <w:lang w:val="en-GB"/>
        </w:rPr>
        <w:t xml:space="preserve"> </w:t>
      </w:r>
      <w:r w:rsidR="009379B1" w:rsidRPr="005E7422">
        <w:rPr>
          <w:lang w:val="en-GB"/>
        </w:rPr>
        <w:t>f</w:t>
      </w:r>
      <w:r w:rsidR="004D4FE5" w:rsidRPr="005E7422">
        <w:rPr>
          <w:lang w:val="en-GB"/>
        </w:rPr>
        <w:t>unctions</w:t>
      </w:r>
    </w:p>
    <w:p w14:paraId="23114712" w14:textId="77777777" w:rsidR="004D4FE5" w:rsidRPr="005E7422" w:rsidRDefault="004D4FE5" w:rsidP="00191F58">
      <w:pPr>
        <w:pStyle w:val="Bodytext"/>
        <w:rPr>
          <w:lang w:val="en-GB"/>
        </w:rPr>
      </w:pP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action,</w:t>
      </w:r>
      <w:r w:rsidR="0041377A" w:rsidRPr="005E7422">
        <w:rPr>
          <w:lang w:val="en-GB"/>
        </w:rPr>
        <w:t xml:space="preserve"> </w:t>
      </w:r>
      <w:r w:rsidR="008463A5" w:rsidRPr="005E7422">
        <w:rPr>
          <w:lang w:val="en-GB"/>
        </w:rPr>
        <w:t>compliance</w:t>
      </w:r>
      <w:r w:rsidR="0041377A" w:rsidRPr="005E7422">
        <w:rPr>
          <w:lang w:val="en-GB"/>
        </w:rPr>
        <w:t xml:space="preserve"> </w:t>
      </w:r>
      <w:r w:rsidR="008463A5"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w:t>
      </w:r>
      <w:r w:rsidR="008463A5" w:rsidRPr="005E7422">
        <w:rPr>
          <w:lang w:val="en-GB"/>
        </w:rPr>
        <w:t>actices</w:t>
      </w:r>
      <w:r w:rsidR="0041377A" w:rsidRPr="005E7422">
        <w:rPr>
          <w:lang w:val="en-GB"/>
        </w:rPr>
        <w:t xml:space="preserve"> </w:t>
      </w:r>
      <w:r w:rsidR="00F83C84" w:rsidRPr="005E7422">
        <w:rPr>
          <w:lang w:val="en-GB"/>
        </w:rPr>
        <w:t>and</w:t>
      </w:r>
      <w:r w:rsidR="0041377A" w:rsidRPr="005E7422">
        <w:rPr>
          <w:lang w:val="en-GB"/>
        </w:rPr>
        <w:t xml:space="preserve"> </w:t>
      </w:r>
      <w:r w:rsidR="00F83C84" w:rsidRPr="005E7422">
        <w:rPr>
          <w:lang w:val="en-GB"/>
        </w:rPr>
        <w:t>procedures</w:t>
      </w:r>
      <w:r w:rsidR="0041377A" w:rsidRPr="005E7422">
        <w:rPr>
          <w:lang w:val="en-GB"/>
        </w:rPr>
        <w:t xml:space="preserve"> </w:t>
      </w:r>
      <w:r w:rsidRPr="005E7422">
        <w:rPr>
          <w:lang w:val="en-GB"/>
        </w:rPr>
        <w:t>associated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00082FB8" w:rsidRPr="005E7422">
        <w:rPr>
          <w:lang w:val="en-GB"/>
        </w:rPr>
        <w:t>will</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carefully</w:t>
      </w:r>
      <w:r w:rsidR="0041377A" w:rsidRPr="005E7422">
        <w:rPr>
          <w:lang w:val="en-GB"/>
        </w:rPr>
        <w:t xml:space="preserve"> </w:t>
      </w:r>
      <w:r w:rsidRPr="005E7422">
        <w:rPr>
          <w:lang w:val="en-GB"/>
        </w:rPr>
        <w:t>monitored.</w:t>
      </w:r>
    </w:p>
    <w:p w14:paraId="68E030B7"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082FB8" w:rsidRPr="005E7422">
        <w:rPr>
          <w:lang w:val="en-GB"/>
        </w:rPr>
        <w:t>and</w:t>
      </w:r>
      <w:r w:rsidR="0041377A" w:rsidRPr="005E7422">
        <w:rPr>
          <w:lang w:val="en-GB"/>
        </w:rPr>
        <w:t xml:space="preserve"> </w:t>
      </w:r>
      <w:r w:rsidR="00082FB8"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C6463A" w:rsidRPr="005E7422">
        <w:rPr>
          <w:lang w:val="en-GB"/>
        </w:rPr>
        <w:t>q</w:t>
      </w:r>
      <w:r w:rsidR="004D4FE5" w:rsidRPr="005E7422">
        <w:rPr>
          <w:lang w:val="en-GB"/>
        </w:rPr>
        <w:t>uality</w:t>
      </w:r>
      <w:r w:rsidR="0041377A" w:rsidRPr="005E7422">
        <w:rPr>
          <w:lang w:val="en-GB"/>
        </w:rPr>
        <w:t xml:space="preserve"> </w:t>
      </w:r>
      <w:r w:rsidR="00C6463A" w:rsidRPr="005E7422">
        <w:rPr>
          <w:lang w:val="en-GB"/>
        </w:rPr>
        <w:t>m</w:t>
      </w:r>
      <w:r w:rsidR="004D4FE5" w:rsidRPr="005E7422">
        <w:rPr>
          <w:lang w:val="en-GB"/>
        </w:rPr>
        <w:t>onitoring</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working</w:t>
      </w:r>
      <w:r w:rsidR="0041377A" w:rsidRPr="005E7422">
        <w:rPr>
          <w:lang w:val="en-GB"/>
        </w:rPr>
        <w:t xml:space="preserve"> </w:t>
      </w:r>
      <w:r w:rsidR="004D4FE5" w:rsidRPr="005E7422">
        <w:rPr>
          <w:lang w:val="en-GB"/>
        </w:rPr>
        <w:t>entity</w:t>
      </w:r>
      <w:r w:rsidR="0041377A" w:rsidRPr="005E7422">
        <w:rPr>
          <w:lang w:val="en-GB"/>
        </w:rPr>
        <w:t xml:space="preserve"> </w:t>
      </w:r>
      <w:r w:rsidR="004D4FE5" w:rsidRPr="005E7422">
        <w:rPr>
          <w:lang w:val="en-GB"/>
        </w:rPr>
        <w:t>in</w:t>
      </w:r>
      <w:r w:rsidR="0041377A" w:rsidRPr="005E7422">
        <w:rPr>
          <w:lang w:val="en-GB"/>
        </w:rPr>
        <w:t xml:space="preserve"> </w:t>
      </w:r>
      <w:r w:rsidR="004D4FE5" w:rsidRPr="005E7422">
        <w:rPr>
          <w:lang w:val="en-GB"/>
        </w:rPr>
        <w:t>charge</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WDQMS.</w:t>
      </w:r>
      <w:r w:rsidR="0041377A" w:rsidRPr="005E7422">
        <w:rPr>
          <w:lang w:val="en-GB"/>
        </w:rPr>
        <w:t xml:space="preserve"> </w:t>
      </w:r>
    </w:p>
    <w:p w14:paraId="7BB9B8A4" w14:textId="77777777" w:rsidR="004D4FE5" w:rsidRPr="005E7422" w:rsidRDefault="00F83C84" w:rsidP="00C6463A">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a</w:t>
      </w:r>
      <w:r w:rsidR="0041377A" w:rsidRPr="005E7422">
        <w:rPr>
          <w:lang w:val="en-GB"/>
        </w:rPr>
        <w:t xml:space="preserve"> </w:t>
      </w:r>
      <w:r w:rsidR="004D4FE5" w:rsidRPr="005E7422">
        <w:rPr>
          <w:lang w:val="en-GB"/>
        </w:rPr>
        <w:t>Regional</w:t>
      </w:r>
      <w:r w:rsidR="0041377A" w:rsidRPr="005E7422">
        <w:rPr>
          <w:lang w:val="en-GB"/>
        </w:rPr>
        <w:t xml:space="preserve"> </w:t>
      </w:r>
      <w:r w:rsidR="004D4FE5" w:rsidRPr="005E7422">
        <w:rPr>
          <w:lang w:val="en-GB"/>
        </w:rPr>
        <w:t>WIGOS</w:t>
      </w:r>
      <w:r w:rsidR="0041377A" w:rsidRPr="005E7422">
        <w:rPr>
          <w:lang w:val="en-GB"/>
        </w:rPr>
        <w:t xml:space="preserve"> </w:t>
      </w:r>
      <w:r w:rsidR="004D4FE5" w:rsidRPr="005E7422">
        <w:rPr>
          <w:lang w:val="en-GB"/>
        </w:rPr>
        <w:t>Centre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respective</w:t>
      </w:r>
      <w:r w:rsidR="0041377A" w:rsidRPr="005E7422">
        <w:rPr>
          <w:lang w:val="en-GB"/>
        </w:rPr>
        <w:t xml:space="preserve"> </w:t>
      </w:r>
      <w:r w:rsidR="00C6463A" w:rsidRPr="005E7422">
        <w:rPr>
          <w:lang w:val="en-GB"/>
        </w:rPr>
        <w:t>r</w:t>
      </w:r>
      <w:r w:rsidR="004D4FE5" w:rsidRPr="005E7422">
        <w:rPr>
          <w:lang w:val="en-GB"/>
        </w:rPr>
        <w:t>egional</w:t>
      </w:r>
      <w:r w:rsidR="0041377A" w:rsidRPr="005E7422">
        <w:rPr>
          <w:lang w:val="en-GB"/>
        </w:rPr>
        <w:t xml:space="preserve"> </w:t>
      </w:r>
      <w:r w:rsidR="00C6463A" w:rsidRPr="005E7422">
        <w:rPr>
          <w:lang w:val="en-GB"/>
        </w:rPr>
        <w:t>a</w:t>
      </w:r>
      <w:r w:rsidR="004D4FE5" w:rsidRPr="005E7422">
        <w:rPr>
          <w:lang w:val="en-GB"/>
        </w:rPr>
        <w:t>ssociation</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respective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bodies.</w:t>
      </w:r>
    </w:p>
    <w:p w14:paraId="1EED5574"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00922080"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C6463A" w:rsidRPr="005E7422">
        <w:rPr>
          <w:lang w:val="en-GB"/>
        </w:rPr>
        <w:t>t</w:t>
      </w:r>
      <w:r w:rsidR="004D4FE5" w:rsidRPr="005E7422">
        <w:rPr>
          <w:lang w:val="en-GB"/>
        </w:rPr>
        <w:t>hematic</w:t>
      </w:r>
      <w:r w:rsidR="0041377A" w:rsidRPr="005E7422">
        <w:rPr>
          <w:lang w:val="en-GB"/>
        </w:rPr>
        <w:t xml:space="preserve"> </w:t>
      </w:r>
      <w:r w:rsidR="004D4FE5" w:rsidRPr="005E7422">
        <w:rPr>
          <w:lang w:val="en-GB"/>
        </w:rPr>
        <w:t>or</w:t>
      </w:r>
      <w:r w:rsidR="0041377A" w:rsidRPr="005E7422">
        <w:rPr>
          <w:lang w:val="en-GB"/>
        </w:rPr>
        <w:t xml:space="preserve"> </w:t>
      </w:r>
      <w:r w:rsidR="00C6463A" w:rsidRPr="005E7422">
        <w:rPr>
          <w:lang w:val="en-GB"/>
        </w:rPr>
        <w:t>g</w:t>
      </w:r>
      <w:r w:rsidR="004D4FE5" w:rsidRPr="005E7422">
        <w:rPr>
          <w:lang w:val="en-GB"/>
        </w:rPr>
        <w:t>lobal</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their</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governance</w:t>
      </w:r>
      <w:r w:rsidR="0041377A" w:rsidRPr="005E7422">
        <w:rPr>
          <w:lang w:val="en-GB"/>
        </w:rPr>
        <w:t xml:space="preserve"> </w:t>
      </w:r>
      <w:r w:rsidR="004D4FE5" w:rsidRPr="005E7422">
        <w:rPr>
          <w:lang w:val="en-GB"/>
        </w:rPr>
        <w:t>bodies.</w:t>
      </w:r>
    </w:p>
    <w:p w14:paraId="11F40FF2" w14:textId="77777777" w:rsidR="0041377A" w:rsidRPr="005E7422" w:rsidRDefault="00C04DAC" w:rsidP="00191F58">
      <w:pPr>
        <w:pStyle w:val="Bodytext"/>
        <w:rPr>
          <w:lang w:val="en-GB"/>
        </w:rPr>
      </w:pPr>
      <w:r w:rsidRPr="005E7422">
        <w:fldChar w:fldCharType="begin"/>
      </w:r>
      <w:r w:rsidRPr="005E7422">
        <w:rPr>
          <w:lang w:val="en-GB"/>
          <w:rPrChange w:id="163" w:author="Nadia Oppliger" w:date="2022-09-20T10:48:00Z">
            <w:rPr/>
          </w:rPrChange>
        </w:rPr>
        <w:instrText xml:space="preserve"> HYPERLINK "https://library.wmo.int/index.php?lvl=notice_display&amp;id=20746" </w:instrText>
      </w:r>
      <w:r w:rsidRPr="005E7422">
        <w:fldChar w:fldCharType="separate"/>
      </w:r>
      <w:r w:rsidR="004D4FE5" w:rsidRPr="005E7422">
        <w:rPr>
          <w:rStyle w:val="HyperlinkItalic0"/>
          <w:lang w:val="en-GB"/>
        </w:rPr>
        <w:t>Technical</w:t>
      </w:r>
      <w:r w:rsidR="0041377A" w:rsidRPr="005E7422">
        <w:rPr>
          <w:rStyle w:val="HyperlinkItalic0"/>
          <w:lang w:val="en-GB"/>
        </w:rPr>
        <w:t xml:space="preserve"> </w:t>
      </w:r>
      <w:r w:rsidR="004D4FE5" w:rsidRPr="005E7422">
        <w:rPr>
          <w:rStyle w:val="HyperlinkItalic0"/>
          <w:lang w:val="en-GB"/>
        </w:rPr>
        <w:t>Guidelines</w:t>
      </w:r>
      <w:r w:rsidR="0041377A" w:rsidRPr="005E7422">
        <w:rPr>
          <w:rStyle w:val="HyperlinkItalic0"/>
          <w:lang w:val="en-GB"/>
        </w:rPr>
        <w:t xml:space="preserve"> </w:t>
      </w:r>
      <w:r w:rsidR="004D4FE5" w:rsidRPr="005E7422">
        <w:rPr>
          <w:rStyle w:val="HyperlinkItalic0"/>
          <w:lang w:val="en-GB"/>
        </w:rPr>
        <w:t>for</w:t>
      </w:r>
      <w:r w:rsidR="0041377A" w:rsidRPr="005E7422">
        <w:rPr>
          <w:rStyle w:val="HyperlinkItalic0"/>
          <w:lang w:val="en-GB"/>
        </w:rPr>
        <w:t xml:space="preserve"> </w:t>
      </w:r>
      <w:r w:rsidR="004D4FE5" w:rsidRPr="005E7422">
        <w:rPr>
          <w:rStyle w:val="HyperlinkItalic0"/>
          <w:lang w:val="en-GB"/>
        </w:rPr>
        <w:t>Regional</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Centres</w:t>
      </w:r>
      <w:r w:rsidR="0041377A" w:rsidRPr="005E7422">
        <w:rPr>
          <w:rStyle w:val="HyperlinkItalic0"/>
          <w:lang w:val="en-GB"/>
        </w:rPr>
        <w:t xml:space="preserve"> </w:t>
      </w:r>
      <w:r w:rsidR="004D4FE5" w:rsidRPr="005E7422">
        <w:rPr>
          <w:rStyle w:val="HyperlinkItalic0"/>
          <w:lang w:val="en-GB"/>
        </w:rPr>
        <w:t>on</w:t>
      </w:r>
      <w:r w:rsidR="0041377A" w:rsidRPr="005E7422">
        <w:rPr>
          <w:rStyle w:val="HyperlinkItalic0"/>
          <w:lang w:val="en-GB"/>
        </w:rPr>
        <w:t xml:space="preserve"> </w:t>
      </w:r>
      <w:r w:rsidR="004D4FE5" w:rsidRPr="005E7422">
        <w:rPr>
          <w:rStyle w:val="HyperlinkItalic0"/>
          <w:lang w:val="en-GB"/>
        </w:rPr>
        <w:t>the</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Data</w:t>
      </w:r>
      <w:r w:rsidR="0041377A" w:rsidRPr="005E7422">
        <w:rPr>
          <w:rStyle w:val="HyperlinkItalic0"/>
          <w:lang w:val="en-GB"/>
        </w:rPr>
        <w:t xml:space="preserve"> </w:t>
      </w:r>
      <w:r w:rsidR="004D4FE5" w:rsidRPr="005E7422">
        <w:rPr>
          <w:rStyle w:val="HyperlinkItalic0"/>
          <w:lang w:val="en-GB"/>
        </w:rPr>
        <w:t>Quality</w:t>
      </w:r>
      <w:r w:rsidR="0041377A" w:rsidRPr="005E7422">
        <w:rPr>
          <w:rStyle w:val="HyperlinkItalic0"/>
          <w:lang w:val="en-GB"/>
        </w:rPr>
        <w:t xml:space="preserve"> </w:t>
      </w:r>
      <w:r w:rsidR="004D4FE5" w:rsidRPr="005E7422">
        <w:rPr>
          <w:rStyle w:val="HyperlinkItalic0"/>
          <w:lang w:val="en-GB"/>
        </w:rPr>
        <w:t>Monitoring</w:t>
      </w:r>
      <w:r w:rsidR="0041377A" w:rsidRPr="005E7422">
        <w:rPr>
          <w:rStyle w:val="HyperlinkItalic0"/>
          <w:lang w:val="en-GB"/>
        </w:rPr>
        <w:t xml:space="preserve"> </w:t>
      </w:r>
      <w:r w:rsidR="004D4FE5" w:rsidRPr="005E7422">
        <w:rPr>
          <w:rStyle w:val="HyperlinkItalic0"/>
          <w:lang w:val="en-GB"/>
        </w:rPr>
        <w:t>System</w:t>
      </w:r>
      <w:r w:rsidRPr="005E7422">
        <w:rPr>
          <w:rStyle w:val="HyperlinkItalic0"/>
          <w:lang w:val="en-GB"/>
        </w:rPr>
        <w:fldChar w:fldCharType="end"/>
      </w:r>
      <w:r w:rsidR="0041377A" w:rsidRPr="005E7422">
        <w:rPr>
          <w:lang w:val="en-GB"/>
        </w:rPr>
        <w:t xml:space="preserve"> </w:t>
      </w:r>
      <w:r w:rsidR="004D4FE5" w:rsidRPr="005E7422">
        <w:rPr>
          <w:lang w:val="en-GB"/>
        </w:rPr>
        <w:t>(WMO</w:t>
      </w:r>
      <w:r w:rsidR="004410D6" w:rsidRPr="005E7422">
        <w:rPr>
          <w:lang w:val="en-GB"/>
        </w:rPr>
        <w:noBreakHyphen/>
      </w:r>
      <w:r w:rsidR="004D4FE5" w:rsidRPr="005E7422">
        <w:rPr>
          <w:lang w:val="en-GB"/>
        </w:rPr>
        <w:t>No.</w:t>
      </w:r>
      <w:r w:rsidR="00787084" w:rsidRPr="005E7422">
        <w:rPr>
          <w:lang w:val="en-GB"/>
        </w:rPr>
        <w:t> </w:t>
      </w:r>
      <w:r w:rsidR="004D4FE5" w:rsidRPr="005E7422">
        <w:rPr>
          <w:lang w:val="en-GB"/>
        </w:rPr>
        <w:t>1224)</w:t>
      </w:r>
      <w:r w:rsidR="0041377A" w:rsidRPr="005E7422">
        <w:rPr>
          <w:lang w:val="en-GB"/>
        </w:rPr>
        <w:t xml:space="preserve"> </w:t>
      </w:r>
      <w:r w:rsidR="004D4FE5" w:rsidRPr="005E7422">
        <w:rPr>
          <w:lang w:val="en-GB"/>
        </w:rPr>
        <w:t>provides</w:t>
      </w:r>
      <w:r w:rsidR="0041377A" w:rsidRPr="005E7422">
        <w:rPr>
          <w:lang w:val="en-GB"/>
        </w:rPr>
        <w:t xml:space="preserve"> </w:t>
      </w:r>
      <w:r w:rsidR="004D4FE5" w:rsidRPr="005E7422">
        <w:rPr>
          <w:lang w:val="en-GB"/>
        </w:rPr>
        <w:t>detailed</w:t>
      </w:r>
      <w:r w:rsidR="0041377A" w:rsidRPr="005E7422">
        <w:rPr>
          <w:lang w:val="en-GB"/>
        </w:rPr>
        <w:t xml:space="preserve"> </w:t>
      </w:r>
      <w:r w:rsidR="004D4FE5" w:rsidRPr="005E7422">
        <w:rPr>
          <w:lang w:val="en-GB"/>
        </w:rPr>
        <w:t>technical</w:t>
      </w:r>
      <w:r w:rsidR="0041377A" w:rsidRPr="005E7422">
        <w:rPr>
          <w:lang w:val="en-GB"/>
        </w:rPr>
        <w:t xml:space="preserve"> </w:t>
      </w:r>
      <w:r w:rsidR="004D4FE5" w:rsidRPr="005E7422">
        <w:rPr>
          <w:lang w:val="en-GB"/>
        </w:rPr>
        <w:t>guidance</w:t>
      </w:r>
      <w:r w:rsidR="0041377A" w:rsidRPr="005E7422">
        <w:rPr>
          <w:lang w:val="en-GB"/>
        </w:rPr>
        <w:t xml:space="preserve"> </w:t>
      </w:r>
      <w:r w:rsidR="00F17B80" w:rsidRPr="005E7422">
        <w:rPr>
          <w:lang w:val="en-GB"/>
        </w:rPr>
        <w:t xml:space="preserve">for </w:t>
      </w:r>
      <w:r w:rsidR="004D4FE5" w:rsidRPr="005E7422">
        <w:rPr>
          <w:lang w:val="en-GB"/>
        </w:rPr>
        <w:t>RWCs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run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operational</w:t>
      </w:r>
      <w:r w:rsidR="0041377A" w:rsidRPr="005E7422">
        <w:rPr>
          <w:lang w:val="en-GB"/>
        </w:rPr>
        <w:t xml:space="preserve"> </w:t>
      </w:r>
      <w:r w:rsidR="004D4FE5" w:rsidRPr="005E7422">
        <w:rPr>
          <w:lang w:val="en-GB"/>
        </w:rPr>
        <w:t>activities</w:t>
      </w:r>
      <w:r w:rsidR="0041377A" w:rsidRPr="005E7422">
        <w:rPr>
          <w:lang w:val="en-GB"/>
        </w:rPr>
        <w:t xml:space="preserve"> </w:t>
      </w:r>
      <w:r w:rsidR="004D4FE5" w:rsidRPr="005E7422">
        <w:rPr>
          <w:lang w:val="en-GB"/>
        </w:rPr>
        <w:t>related</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specifically</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surface</w:t>
      </w:r>
      <w:r w:rsidR="0041377A" w:rsidRPr="005E7422">
        <w:rPr>
          <w:lang w:val="en-GB"/>
        </w:rPr>
        <w:t xml:space="preserve"> </w:t>
      </w:r>
      <w:r w:rsidR="004D4FE5" w:rsidRPr="005E7422">
        <w:rPr>
          <w:lang w:val="en-GB"/>
        </w:rPr>
        <w:t>stations</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Global</w:t>
      </w:r>
      <w:r w:rsidR="0041377A" w:rsidRPr="005E7422">
        <w:rPr>
          <w:lang w:val="en-GB"/>
        </w:rPr>
        <w:t xml:space="preserve"> </w:t>
      </w:r>
      <w:r w:rsidR="004D4FE5" w:rsidRPr="005E7422">
        <w:rPr>
          <w:lang w:val="en-GB"/>
        </w:rPr>
        <w:t>Observing</w:t>
      </w:r>
      <w:r w:rsidR="0041377A" w:rsidRPr="005E7422">
        <w:rPr>
          <w:lang w:val="en-GB"/>
        </w:rPr>
        <w:t xml:space="preserve"> </w:t>
      </w:r>
      <w:r w:rsidR="004D4FE5" w:rsidRPr="005E7422">
        <w:rPr>
          <w:lang w:val="en-GB"/>
        </w:rPr>
        <w:t>System</w:t>
      </w:r>
      <w:r w:rsidR="0041377A" w:rsidRPr="005E7422">
        <w:rPr>
          <w:lang w:val="en-GB"/>
        </w:rPr>
        <w:t xml:space="preserve"> </w:t>
      </w:r>
      <w:r w:rsidR="004D4FE5" w:rsidRPr="005E7422">
        <w:rPr>
          <w:lang w:val="en-GB"/>
        </w:rPr>
        <w:t>(GOS)</w:t>
      </w:r>
      <w:r w:rsidR="0041377A" w:rsidRPr="005E7422">
        <w:rPr>
          <w:lang w:val="en-GB"/>
        </w:rPr>
        <w:t xml:space="preserve"> </w:t>
      </w:r>
      <w:r w:rsidR="004D4FE5" w:rsidRPr="005E7422">
        <w:rPr>
          <w:lang w:val="en-GB"/>
        </w:rPr>
        <w:t>located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land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territories</w:t>
      </w:r>
      <w:r w:rsidR="0041377A" w:rsidRPr="005E7422">
        <w:rPr>
          <w:lang w:val="en-GB"/>
        </w:rPr>
        <w:t xml:space="preserve"> </w:t>
      </w:r>
      <w:r w:rsidR="004D4FE5" w:rsidRPr="005E7422">
        <w:rPr>
          <w:lang w:val="en-GB"/>
        </w:rPr>
        <w:t>of</w:t>
      </w:r>
      <w:r w:rsidR="0041377A" w:rsidRPr="005E7422">
        <w:rPr>
          <w:lang w:val="en-GB"/>
        </w:rPr>
        <w:t xml:space="preserve"> </w:t>
      </w:r>
      <w:r w:rsidR="00DA2CB6" w:rsidRPr="005E7422">
        <w:rPr>
          <w:lang w:val="en-GB"/>
        </w:rPr>
        <w:t xml:space="preserve">Members of </w:t>
      </w:r>
      <w:r w:rsidR="004D4FE5" w:rsidRPr="005E7422">
        <w:rPr>
          <w:lang w:val="en-GB"/>
        </w:rPr>
        <w:t>WMO</w:t>
      </w:r>
      <w:r w:rsidR="0041377A" w:rsidRPr="005E7422">
        <w:rPr>
          <w:lang w:val="en-GB"/>
        </w:rPr>
        <w:t xml:space="preserve"> </w:t>
      </w:r>
      <w:r w:rsidR="00F17B80" w:rsidRPr="005E7422">
        <w:rPr>
          <w:lang w:val="en-GB"/>
        </w:rPr>
        <w:t>r</w:t>
      </w:r>
      <w:r w:rsidR="004D4FE5" w:rsidRPr="005E7422">
        <w:rPr>
          <w:lang w:val="en-GB"/>
        </w:rPr>
        <w:t>egional</w:t>
      </w:r>
      <w:r w:rsidR="0041377A" w:rsidRPr="005E7422">
        <w:rPr>
          <w:lang w:val="en-GB"/>
        </w:rPr>
        <w:t xml:space="preserve"> </w:t>
      </w:r>
      <w:r w:rsidR="00F17B80" w:rsidRPr="005E7422">
        <w:rPr>
          <w:lang w:val="en-GB"/>
        </w:rPr>
        <w:t>a</w:t>
      </w:r>
      <w:r w:rsidR="004D4FE5" w:rsidRPr="005E7422">
        <w:rPr>
          <w:lang w:val="en-GB"/>
        </w:rPr>
        <w:t>ssociatio</w:t>
      </w:r>
      <w:r w:rsidR="00DA2CB6" w:rsidRPr="005E7422">
        <w:rPr>
          <w:lang w:val="en-GB"/>
        </w:rPr>
        <w:t>ns</w:t>
      </w:r>
      <w:r w:rsidR="004D4FE5" w:rsidRPr="005E7422">
        <w:rPr>
          <w:lang w:val="en-GB"/>
        </w:rPr>
        <w:t>).</w:t>
      </w:r>
    </w:p>
    <w:p w14:paraId="5B14715B" w14:textId="77777777" w:rsidR="00191F58" w:rsidRPr="005E7422" w:rsidRDefault="00191F58" w:rsidP="00191F58">
      <w:pPr>
        <w:pStyle w:val="THEEND"/>
      </w:pPr>
    </w:p>
    <w:p w14:paraId="3A4DA3F9" w14:textId="77777777" w:rsidR="00956149" w:rsidRPr="005E7422" w:rsidRDefault="00956149" w:rsidP="004C59F4">
      <w:pPr>
        <w:pStyle w:val="TPSSection"/>
        <w:rPr>
          <w:lang w:val="en-GB"/>
        </w:rPr>
      </w:pPr>
      <w:r w:rsidRPr="004C59F4">
        <w:lastRenderedPageBreak/>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ID="4D4AAA4C-8182-BE47-89D4-74DE74B0C963" </w:instrText>
      </w:r>
      <w:r w:rsidR="00E563D8" w:rsidRPr="004C59F4">
        <w:fldChar w:fldCharType="end"/>
      </w:r>
      <w:r w:rsidRPr="004C59F4">
        <w:fldChar w:fldCharType="end"/>
      </w:r>
    </w:p>
    <w:p w14:paraId="4F986138" w14:textId="77777777" w:rsidR="00956149" w:rsidRPr="005E7422" w:rsidRDefault="00956149" w:rsidP="004C59F4">
      <w:pPr>
        <w:pStyle w:val="TPSSectionData"/>
        <w:rPr>
          <w:lang w:val="en-GB"/>
        </w:rPr>
      </w:pPr>
      <w:r w:rsidRPr="004C59F4">
        <w:fldChar w:fldCharType="begin"/>
      </w:r>
      <w:r w:rsidR="00E563D8" w:rsidRPr="004C59F4">
        <w:instrText xml:space="preserve"> MACROBUTTON TPS_SectionField Chapter title in running head: 3. ATTRIBUTES SPECIFIC TO THE SURFACE-B…</w:instrText>
      </w:r>
      <w:r w:rsidR="00E563D8" w:rsidRPr="004C59F4">
        <w:rPr>
          <w:vanish/>
        </w:rPr>
        <w:fldChar w:fldCharType="begin"/>
      </w:r>
      <w:r w:rsidR="00E563D8" w:rsidRPr="004C59F4">
        <w:rPr>
          <w:vanish/>
        </w:rPr>
        <w:instrText xml:space="preserve"> Name="Chapter title in running head" Value="3. ATTRIBUTES SPECIFIC TO THE SURFACE-BASED SUBSYSTEM OF WIGOS" </w:instrText>
      </w:r>
      <w:r w:rsidR="00E563D8" w:rsidRPr="004C59F4">
        <w:fldChar w:fldCharType="end"/>
      </w:r>
      <w:r w:rsidRPr="004C59F4">
        <w:fldChar w:fldCharType="end"/>
      </w:r>
    </w:p>
    <w:p w14:paraId="23D6926A" w14:textId="77777777" w:rsidR="0022269C" w:rsidRPr="005E7422" w:rsidRDefault="0022269C" w:rsidP="003C3E18">
      <w:pPr>
        <w:pStyle w:val="Chapterhead"/>
      </w:pPr>
      <w:r w:rsidRPr="005E7422">
        <w:t>3.</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surface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Pr="005E7422">
        <w:t>WIGOS</w:t>
      </w:r>
    </w:p>
    <w:p w14:paraId="79BBA3A7" w14:textId="77777777" w:rsidR="0022269C" w:rsidRPr="005E7422" w:rsidRDefault="00430137" w:rsidP="00F17851">
      <w:pPr>
        <w:pStyle w:val="Heading10"/>
        <w:rPr>
          <w:lang w:eastAsia="ja-JP"/>
        </w:rPr>
      </w:pPr>
      <w:r w:rsidRPr="005E7422">
        <w:rPr>
          <w:lang w:eastAsia="ja-JP"/>
        </w:rPr>
        <w:t>3.1</w:t>
      </w:r>
      <w:r w:rsidR="0022269C" w:rsidRPr="005E7422">
        <w:rPr>
          <w:lang w:eastAsia="ja-JP"/>
        </w:rPr>
        <w:tab/>
        <w:t>Requirements</w:t>
      </w:r>
    </w:p>
    <w:p w14:paraId="2E8231E2" w14:textId="77777777" w:rsidR="0041377A" w:rsidRPr="005E7422" w:rsidRDefault="0022269C" w:rsidP="008B01DD">
      <w:pPr>
        <w:pStyle w:val="Note"/>
      </w:pPr>
      <w:r w:rsidRPr="005E7422">
        <w:t>Note:</w:t>
      </w:r>
      <w:r w:rsidR="0041668E" w:rsidRPr="005E7422">
        <w:tab/>
      </w:r>
      <w:r w:rsidR="0083401F" w:rsidRPr="005E7422">
        <w:t>T</w:t>
      </w:r>
      <w:r w:rsidRPr="005E7422">
        <w:t>he</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002A031F" w:rsidRPr="005E7422">
        <w:t>a</w:t>
      </w:r>
      <w:r w:rsidRPr="005E7422">
        <w:t>pplication</w:t>
      </w:r>
      <w:r w:rsidR="0041377A" w:rsidRPr="005E7422">
        <w:rPr>
          <w:color w:val="000000"/>
        </w:rPr>
        <w:t xml:space="preserve"> </w:t>
      </w:r>
      <w:r w:rsidR="002A031F" w:rsidRPr="005E7422">
        <w:t>a</w:t>
      </w:r>
      <w:r w:rsidRPr="005E7422">
        <w:t>reas</w:t>
      </w:r>
      <w:r w:rsidR="0041377A" w:rsidRPr="005E7422">
        <w:rPr>
          <w:color w:val="000000"/>
        </w:rPr>
        <w:t xml:space="preserve"> </w:t>
      </w:r>
      <w:r w:rsidRPr="005E7422">
        <w:t>are</w:t>
      </w:r>
      <w:r w:rsidR="0041377A" w:rsidRPr="005E7422">
        <w:rPr>
          <w:color w:val="000000"/>
        </w:rPr>
        <w:t xml:space="preserve"> </w:t>
      </w:r>
      <w:r w:rsidRPr="005E7422">
        <w:t>expressed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technology</w:t>
      </w:r>
      <w:r w:rsidR="004410D6" w:rsidRPr="005E7422">
        <w:noBreakHyphen/>
      </w:r>
      <w:r w:rsidRPr="005E7422">
        <w:t>free</w:t>
      </w:r>
      <w:r w:rsidR="0041377A" w:rsidRPr="005E7422">
        <w:rPr>
          <w:color w:val="000000"/>
        </w:rPr>
        <w:t xml:space="preserve"> </w:t>
      </w:r>
      <w:r w:rsidRPr="005E7422">
        <w:t>manner</w:t>
      </w:r>
      <w:r w:rsidR="005D1B88" w:rsidRPr="005E7422">
        <w:t>,</w:t>
      </w:r>
      <w:r w:rsidR="0041377A" w:rsidRPr="005E7422">
        <w:rPr>
          <w:color w:val="000000"/>
        </w:rPr>
        <w:t xml:space="preserve"> </w:t>
      </w:r>
      <w:r w:rsidR="005D1B88" w:rsidRPr="005E7422">
        <w:t>h</w:t>
      </w:r>
      <w:r w:rsidRPr="005E7422">
        <w:t>ence</w:t>
      </w:r>
      <w:r w:rsidR="0041377A" w:rsidRPr="005E7422">
        <w:rPr>
          <w:color w:val="000000"/>
        </w:rPr>
        <w:t xml:space="preserve"> </w:t>
      </w:r>
      <w:r w:rsidRPr="005E7422">
        <w:t>they</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not</w:t>
      </w:r>
      <w:r w:rsidR="0041377A" w:rsidRPr="005E7422">
        <w:rPr>
          <w:color w:val="000000"/>
        </w:rPr>
        <w:t xml:space="preserve"> </w:t>
      </w:r>
      <w:r w:rsidRPr="005E7422">
        <w:t>to</w:t>
      </w:r>
      <w:r w:rsidR="0041377A" w:rsidRPr="005E7422">
        <w:rPr>
          <w:color w:val="000000"/>
        </w:rPr>
        <w:t xml:space="preserve"> </w:t>
      </w:r>
      <w:r w:rsidRPr="005E7422">
        <w:t>any</w:t>
      </w:r>
      <w:r w:rsidR="0041377A" w:rsidRPr="005E7422">
        <w:rPr>
          <w:color w:val="000000"/>
        </w:rPr>
        <w:t xml:space="preserve"> </w:t>
      </w:r>
      <w:r w:rsidRPr="005E7422">
        <w:t>specific</w:t>
      </w:r>
      <w:r w:rsidR="0041377A" w:rsidRPr="005E7422">
        <w:rPr>
          <w:color w:val="000000"/>
        </w:rPr>
        <w:t xml:space="preserve"> </w:t>
      </w:r>
      <w:r w:rsidR="006F06F9" w:rsidRPr="005E7422">
        <w:t>subsystem</w:t>
      </w:r>
      <w:r w:rsidRPr="005E7422">
        <w:t>.</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w:t>
      </w:r>
      <w:r w:rsidR="0041377A" w:rsidRPr="005E7422">
        <w:rPr>
          <w:color w:val="000000"/>
        </w:rPr>
        <w:t xml:space="preserve"> </w:t>
      </w:r>
      <w:r w:rsidRPr="005E7422">
        <w:t>2.1</w:t>
      </w:r>
      <w:r w:rsidR="0041377A" w:rsidRPr="005E7422">
        <w:rPr>
          <w:color w:val="000000"/>
        </w:rPr>
        <w:t xml:space="preserve"> </w:t>
      </w:r>
      <w:r w:rsidRPr="005E7422">
        <w:t>apply</w:t>
      </w:r>
      <w:r w:rsidR="0041377A" w:rsidRPr="005E7422">
        <w:rPr>
          <w:color w:val="000000"/>
        </w:rPr>
        <w:t xml:space="preserve"> </w:t>
      </w:r>
      <w:r w:rsidRPr="005E7422">
        <w:t>across</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006F06F9" w:rsidRPr="005E7422">
        <w:t>subsystem</w:t>
      </w:r>
      <w:r w:rsidRPr="005E7422">
        <w:t>s.</w:t>
      </w:r>
    </w:p>
    <w:p w14:paraId="53C07A73" w14:textId="77777777" w:rsidR="0022269C" w:rsidRPr="005E7422" w:rsidRDefault="00430137" w:rsidP="0093527C">
      <w:pPr>
        <w:pStyle w:val="Heading10"/>
        <w:spacing w:before="120" w:after="0" w:line="240" w:lineRule="auto"/>
        <w:rPr>
          <w:lang w:eastAsia="ja-JP"/>
        </w:rPr>
      </w:pPr>
      <w:r w:rsidRPr="005E7422">
        <w:rPr>
          <w:lang w:eastAsia="ja-JP"/>
        </w:rPr>
        <w:t>3.2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1A267555" w14:textId="77777777" w:rsidR="0022269C" w:rsidRPr="005E7422" w:rsidRDefault="0022269C" w:rsidP="00DC1E73">
      <w:pPr>
        <w:pStyle w:val="Heading20"/>
      </w:pPr>
      <w:r w:rsidRPr="005E7422">
        <w:t>3.2.1</w:t>
      </w:r>
      <w:r w:rsidRPr="005E7422">
        <w:tab/>
        <w:t>Composition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surface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p>
    <w:p w14:paraId="506FF267" w14:textId="77777777" w:rsidR="0022269C" w:rsidRPr="005E7422" w:rsidRDefault="0022269C" w:rsidP="008B01DD">
      <w:pPr>
        <w:pStyle w:val="Bodytextsemibold"/>
        <w:rPr>
          <w:lang w:val="en-GB"/>
        </w:rPr>
      </w:pPr>
      <w:r w:rsidRPr="005E7422">
        <w:rPr>
          <w:lang w:val="en-GB"/>
        </w:rPr>
        <w:t>3.2.1.1</w:t>
      </w:r>
      <w:r w:rsidR="0041668E" w:rsidRPr="005E7422">
        <w:rPr>
          <w:lang w:val="en-GB"/>
        </w:rPr>
        <w:tab/>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GCW).</w:t>
      </w:r>
    </w:p>
    <w:p w14:paraId="71B33FEB" w14:textId="77777777" w:rsidR="002E0A1E" w:rsidRPr="005E7422" w:rsidRDefault="0049644F" w:rsidP="004C59AC">
      <w:pPr>
        <w:pStyle w:val="Notesheading"/>
        <w:spacing w:line="240" w:lineRule="auto"/>
        <w:ind w:left="567" w:hanging="567"/>
        <w:rPr>
          <w:color w:val="000000"/>
        </w:rPr>
      </w:pPr>
      <w:r w:rsidRPr="005E7422">
        <w:rPr>
          <w:color w:val="000000"/>
        </w:rPr>
        <w:t>Note</w:t>
      </w:r>
      <w:r w:rsidR="002E0A1E" w:rsidRPr="005E7422">
        <w:rPr>
          <w:color w:val="000000"/>
        </w:rPr>
        <w:t>s</w:t>
      </w:r>
      <w:r w:rsidRPr="005E7422">
        <w:rPr>
          <w:color w:val="000000"/>
        </w:rPr>
        <w:t>:</w:t>
      </w:r>
    </w:p>
    <w:p w14:paraId="04A806CC" w14:textId="77777777" w:rsidR="0041377A" w:rsidRPr="005E7422" w:rsidRDefault="002E0A1E" w:rsidP="008B01DD">
      <w:pPr>
        <w:pStyle w:val="Notes1"/>
        <w:rPr>
          <w:lang w:eastAsia="ja-JP"/>
        </w:rPr>
      </w:pPr>
      <w:r w:rsidRPr="005E7422">
        <w:t>1.</w:t>
      </w:r>
      <w:r w:rsidRPr="005E7422">
        <w:tab/>
      </w:r>
      <w:r w:rsidR="0049644F" w:rsidRPr="005E7422">
        <w:t>A</w:t>
      </w:r>
      <w:r w:rsidR="0041377A" w:rsidRPr="005E7422">
        <w:t xml:space="preserve"> </w:t>
      </w:r>
      <w:r w:rsidR="0049644F" w:rsidRPr="005E7422">
        <w:t>prominent</w:t>
      </w:r>
      <w:r w:rsidR="0041377A" w:rsidRPr="005E7422">
        <w:t xml:space="preserve"> </w:t>
      </w:r>
      <w:r w:rsidR="0049644F" w:rsidRPr="005E7422">
        <w:t>element</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WIGOS</w:t>
      </w:r>
      <w:r w:rsidR="0041377A" w:rsidRPr="005E7422">
        <w:t xml:space="preserve"> </w:t>
      </w:r>
      <w:r w:rsidR="0049644F" w:rsidRPr="005E7422">
        <w:t>surface</w:t>
      </w:r>
      <w:r w:rsidR="004410D6" w:rsidRPr="005E7422">
        <w:noBreakHyphen/>
      </w:r>
      <w:r w:rsidR="0049644F" w:rsidRPr="005E7422">
        <w:t>based</w:t>
      </w:r>
      <w:r w:rsidR="0041377A" w:rsidRPr="005E7422">
        <w:t xml:space="preserve"> </w:t>
      </w:r>
      <w:r w:rsidR="0049644F" w:rsidRPr="005E7422">
        <w:t>subsystem</w:t>
      </w:r>
      <w:r w:rsidR="0041377A" w:rsidRPr="005E7422">
        <w:t xml:space="preserve"> </w:t>
      </w:r>
      <w:r w:rsidR="0049644F" w:rsidRPr="005E7422">
        <w:t>is</w:t>
      </w:r>
      <w:r w:rsidR="0041377A" w:rsidRPr="005E7422">
        <w:t xml:space="preserve"> </w:t>
      </w:r>
      <w:r w:rsidR="002F4617" w:rsidRPr="005E7422">
        <w:t>the Regional Basic Observing Network (</w:t>
      </w:r>
      <w:r w:rsidR="0049644F" w:rsidRPr="005E7422">
        <w:t>RBON</w:t>
      </w:r>
      <w:r w:rsidR="002F4617" w:rsidRPr="005E7422">
        <w:t>)</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3.2.</w:t>
      </w:r>
      <w:r w:rsidR="007925A3" w:rsidRPr="005E7422">
        <w:t>3</w:t>
      </w:r>
      <w:r w:rsidR="0049644F" w:rsidRPr="005E7422">
        <w:t>.</w:t>
      </w:r>
      <w:r w:rsidR="0041377A" w:rsidRPr="005E7422">
        <w:t xml:space="preserve"> </w:t>
      </w:r>
      <w:r w:rsidR="0049644F" w:rsidRPr="005E7422">
        <w:t>Other</w:t>
      </w:r>
      <w:r w:rsidR="0041377A" w:rsidRPr="005E7422">
        <w:t xml:space="preserve"> </w:t>
      </w:r>
      <w:r w:rsidR="0049644F" w:rsidRPr="005E7422">
        <w:t>elements</w:t>
      </w:r>
      <w:r w:rsidR="0041377A" w:rsidRPr="005E7422">
        <w:t xml:space="preserve"> </w:t>
      </w:r>
      <w:r w:rsidR="0049644F" w:rsidRPr="005E7422">
        <w:t>generally</w:t>
      </w:r>
      <w:r w:rsidR="0041377A" w:rsidRPr="005E7422">
        <w:t xml:space="preserve"> </w:t>
      </w:r>
      <w:r w:rsidR="0049644F" w:rsidRPr="005E7422">
        <w:t>exist</w:t>
      </w:r>
      <w:r w:rsidR="0041377A" w:rsidRPr="005E7422">
        <w:t xml:space="preserve"> </w:t>
      </w:r>
      <w:r w:rsidR="0049644F" w:rsidRPr="005E7422">
        <w:t>within</w:t>
      </w:r>
      <w:r w:rsidR="0041377A" w:rsidRPr="005E7422">
        <w:t xml:space="preserve"> </w:t>
      </w:r>
      <w:r w:rsidR="0049644F" w:rsidRPr="005E7422">
        <w:t>one</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component</w:t>
      </w:r>
      <w:r w:rsidR="0041377A" w:rsidRPr="005E7422">
        <w:t xml:space="preserve"> </w:t>
      </w:r>
      <w:r w:rsidR="0049644F" w:rsidRPr="005E7422">
        <w:t>networks</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sections</w:t>
      </w:r>
      <w:r w:rsidR="0041377A" w:rsidRPr="005E7422">
        <w:t xml:space="preserve"> </w:t>
      </w:r>
      <w:r w:rsidR="0049644F" w:rsidRPr="005E7422">
        <w:t>5</w:t>
      </w:r>
      <w:r w:rsidR="002F4617" w:rsidRPr="005E7422">
        <w:t>–</w:t>
      </w:r>
      <w:r w:rsidR="0049644F" w:rsidRPr="005E7422">
        <w:t>8.</w:t>
      </w:r>
    </w:p>
    <w:p w14:paraId="3D196D4B" w14:textId="77777777" w:rsidR="00430137" w:rsidRPr="005E7422" w:rsidRDefault="002E0A1E">
      <w:pPr>
        <w:pStyle w:val="Notes1"/>
        <w:rPr>
          <w:b/>
          <w:bCs/>
          <w:color w:val="000000"/>
        </w:rPr>
      </w:pPr>
      <w:r w:rsidRPr="005E7422">
        <w:rPr>
          <w:color w:val="000000"/>
        </w:rPr>
        <w:t>2.</w:t>
      </w:r>
      <w:r w:rsidR="00E34245"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005A01B5" w:rsidRPr="005E7422">
        <w:t>he</w:t>
      </w:r>
      <w:r w:rsidR="0041377A" w:rsidRPr="005E7422">
        <w:rPr>
          <w:color w:val="000000"/>
        </w:rPr>
        <w:t xml:space="preserve"> </w:t>
      </w:r>
      <w:r w:rsidR="005A01B5" w:rsidRPr="005E7422">
        <w:t>current</w:t>
      </w:r>
      <w:r w:rsidR="0041377A" w:rsidRPr="005E7422">
        <w:rPr>
          <w:color w:val="000000"/>
        </w:rPr>
        <w:t xml:space="preserve"> </w:t>
      </w:r>
      <w:r w:rsidR="005A01B5" w:rsidRPr="005E7422">
        <w:t>capabilities</w:t>
      </w:r>
      <w:r w:rsidR="0041377A" w:rsidRPr="005E7422">
        <w:rPr>
          <w:color w:val="000000"/>
        </w:rPr>
        <w:t xml:space="preserve"> </w:t>
      </w:r>
      <w:r w:rsidR="005A01B5" w:rsidRPr="005E7422">
        <w:t>of</w:t>
      </w:r>
      <w:r w:rsidR="0041377A" w:rsidRPr="005E7422">
        <w:rPr>
          <w:color w:val="000000"/>
        </w:rPr>
        <w:t xml:space="preserve"> </w:t>
      </w:r>
      <w:r w:rsidR="005A01B5" w:rsidRPr="005E7422">
        <w:t>the</w:t>
      </w:r>
      <w:r w:rsidR="0041377A" w:rsidRPr="005E7422">
        <w:rPr>
          <w:color w:val="000000"/>
        </w:rPr>
        <w:t xml:space="preserve"> </w:t>
      </w:r>
      <w:r w:rsidR="005A01B5" w:rsidRPr="005E7422">
        <w:t>surface</w:t>
      </w:r>
      <w:r w:rsidR="004410D6" w:rsidRPr="005E7422">
        <w:noBreakHyphen/>
      </w:r>
      <w:r w:rsidR="005A01B5" w:rsidRPr="005E7422">
        <w:t>based</w:t>
      </w:r>
      <w:r w:rsidR="0041377A" w:rsidRPr="005E7422">
        <w:rPr>
          <w:color w:val="000000"/>
        </w:rPr>
        <w:t xml:space="preserve"> </w:t>
      </w:r>
      <w:r w:rsidR="005A01B5" w:rsidRPr="005E7422">
        <w:t>subsystem</w:t>
      </w:r>
      <w:r w:rsidR="0041377A" w:rsidRPr="005E7422">
        <w:rPr>
          <w:color w:val="000000"/>
        </w:rPr>
        <w:t xml:space="preserve"> </w:t>
      </w:r>
      <w:r w:rsidR="005465CE" w:rsidRPr="005E7422">
        <w:t>is</w:t>
      </w:r>
      <w:r w:rsidR="0041377A" w:rsidRPr="005E7422">
        <w:rPr>
          <w:color w:val="000000"/>
        </w:rPr>
        <w:t xml:space="preserve"> </w:t>
      </w:r>
      <w:r w:rsidR="005A01B5" w:rsidRPr="005E7422">
        <w:t>to</w:t>
      </w:r>
      <w:r w:rsidR="0041377A" w:rsidRPr="005E7422">
        <w:rPr>
          <w:color w:val="000000"/>
        </w:rPr>
        <w:t xml:space="preserve"> </w:t>
      </w:r>
      <w:r w:rsidR="005A01B5" w:rsidRPr="005E7422">
        <w:t>be</w:t>
      </w:r>
      <w:r w:rsidR="0041377A" w:rsidRPr="005E7422">
        <w:rPr>
          <w:color w:val="000000"/>
        </w:rPr>
        <w:t xml:space="preserve"> </w:t>
      </w:r>
      <w:r w:rsidR="005A01B5" w:rsidRPr="005E7422">
        <w:t>available</w:t>
      </w:r>
      <w:r w:rsidR="0041377A" w:rsidRPr="005E7422">
        <w:rPr>
          <w:color w:val="000000"/>
        </w:rPr>
        <w:t xml:space="preserve"> </w:t>
      </w:r>
      <w:r w:rsidR="005A01B5" w:rsidRPr="005E7422">
        <w:t>through</w:t>
      </w:r>
      <w:r w:rsidR="0041377A" w:rsidRPr="005E7422">
        <w:rPr>
          <w:color w:val="000000"/>
        </w:rPr>
        <w:t xml:space="preserve"> </w:t>
      </w:r>
      <w:r w:rsidR="005A01B5" w:rsidRPr="005E7422">
        <w:t>OSCAR</w:t>
      </w:r>
      <w:r w:rsidR="0041377A" w:rsidRPr="005E7422">
        <w:rPr>
          <w:color w:val="000000"/>
        </w:rPr>
        <w:t xml:space="preserve"> </w:t>
      </w:r>
      <w:r w:rsidR="005A01B5" w:rsidRPr="005E7422">
        <w:t>at</w:t>
      </w:r>
      <w:r w:rsidR="0041377A" w:rsidRPr="005E7422">
        <w:rPr>
          <w:color w:val="000000"/>
        </w:rPr>
        <w:t xml:space="preserve"> </w:t>
      </w:r>
      <w:hyperlink r:id="rId94" w:history="1">
        <w:r w:rsidR="00F241A7" w:rsidRPr="005E7422">
          <w:rPr>
            <w:rStyle w:val="Hyperlink"/>
          </w:rPr>
          <w:t>https://community.wmo.int/oscar</w:t>
        </w:r>
      </w:hyperlink>
      <w:r w:rsidR="00F241A7" w:rsidRPr="005E7422">
        <w:rPr>
          <w:rStyle w:val="Hyperlink"/>
          <w:rFonts w:eastAsia="MS Minngs"/>
          <w:szCs w:val="18"/>
        </w:rPr>
        <w:t xml:space="preserve"> </w:t>
      </w:r>
      <w:r w:rsidR="00F241A7" w:rsidRPr="005E7422">
        <w:rPr>
          <w:rStyle w:val="Hyperlink"/>
          <w:rFonts w:eastAsia="MS Minngs"/>
          <w:color w:val="auto"/>
          <w:szCs w:val="18"/>
        </w:rPr>
        <w:t>and</w:t>
      </w:r>
      <w:r w:rsidR="00F241A7" w:rsidRPr="005E7422">
        <w:rPr>
          <w:rStyle w:val="Hyperlink"/>
          <w:rFonts w:eastAsia="MS Minngs"/>
          <w:szCs w:val="18"/>
        </w:rPr>
        <w:t xml:space="preserve"> </w:t>
      </w:r>
      <w:hyperlink r:id="rId95" w:history="1">
        <w:r w:rsidR="00F241A7" w:rsidRPr="005E7422">
          <w:rPr>
            <w:rStyle w:val="Hyperlink"/>
            <w:rFonts w:eastAsia="MS Minngs"/>
            <w:szCs w:val="18"/>
          </w:rPr>
          <w:t>https://community.wmo.int/oscar</w:t>
        </w:r>
        <w:r w:rsidR="004410D6" w:rsidRPr="005E7422">
          <w:rPr>
            <w:rStyle w:val="Hyperlink"/>
            <w:rFonts w:eastAsia="MS Minngs"/>
            <w:szCs w:val="18"/>
          </w:rPr>
          <w:noBreakHyphen/>
        </w:r>
        <w:r w:rsidR="00F241A7" w:rsidRPr="005E7422">
          <w:rPr>
            <w:rStyle w:val="Hyperlink"/>
            <w:rFonts w:eastAsia="MS Minngs"/>
            <w:szCs w:val="18"/>
          </w:rPr>
          <w:t>wmo</w:t>
        </w:r>
        <w:r w:rsidR="004410D6" w:rsidRPr="005E7422">
          <w:rPr>
            <w:rStyle w:val="Hyperlink"/>
            <w:rFonts w:eastAsia="MS Minngs"/>
            <w:szCs w:val="18"/>
          </w:rPr>
          <w:noBreakHyphen/>
        </w:r>
        <w:r w:rsidR="00F241A7" w:rsidRPr="005E7422">
          <w:rPr>
            <w:rStyle w:val="Hyperlink"/>
            <w:rFonts w:eastAsia="MS Minngs"/>
            <w:szCs w:val="18"/>
          </w:rPr>
          <w:t>observational</w:t>
        </w:r>
        <w:r w:rsidR="004410D6" w:rsidRPr="005E7422">
          <w:rPr>
            <w:rStyle w:val="Hyperlink"/>
            <w:rFonts w:eastAsia="MS Minngs"/>
            <w:szCs w:val="18"/>
          </w:rPr>
          <w:noBreakHyphen/>
        </w:r>
        <w:r w:rsidR="00F241A7" w:rsidRPr="005E7422">
          <w:rPr>
            <w:rStyle w:val="Hyperlink"/>
            <w:rFonts w:eastAsia="MS Minngs"/>
            <w:szCs w:val="18"/>
          </w:rPr>
          <w:t>requirements</w:t>
        </w:r>
        <w:r w:rsidR="004410D6" w:rsidRPr="005E7422">
          <w:rPr>
            <w:rStyle w:val="Hyperlink"/>
            <w:rFonts w:eastAsia="MS Minngs"/>
            <w:szCs w:val="18"/>
          </w:rPr>
          <w:noBreakHyphen/>
        </w:r>
        <w:r w:rsidR="00F241A7" w:rsidRPr="005E7422">
          <w:rPr>
            <w:rStyle w:val="Hyperlink"/>
            <w:rFonts w:eastAsia="MS Minngs"/>
            <w:szCs w:val="18"/>
          </w:rPr>
          <w:t>and</w:t>
        </w:r>
        <w:r w:rsidR="004410D6" w:rsidRPr="005E7422">
          <w:rPr>
            <w:rStyle w:val="Hyperlink"/>
            <w:rFonts w:eastAsia="MS Minngs"/>
            <w:szCs w:val="18"/>
          </w:rPr>
          <w:noBreakHyphen/>
        </w:r>
        <w:r w:rsidR="00F241A7" w:rsidRPr="005E7422">
          <w:rPr>
            <w:rStyle w:val="Hyperlink"/>
            <w:rFonts w:eastAsia="MS Minngs"/>
            <w:szCs w:val="18"/>
          </w:rPr>
          <w:t>capabilities</w:t>
        </w:r>
      </w:hyperlink>
      <w:r w:rsidR="005A01B5" w:rsidRPr="005E7422">
        <w:rPr>
          <w:szCs w:val="18"/>
        </w:rPr>
        <w:t>.</w:t>
      </w:r>
      <w:r w:rsidR="0041377A" w:rsidRPr="005E7422">
        <w:rPr>
          <w:color w:val="000000"/>
          <w:szCs w:val="18"/>
        </w:rPr>
        <w:t xml:space="preserve"> </w:t>
      </w:r>
      <w:r w:rsidR="00534609" w:rsidRPr="005E7422">
        <w:rPr>
          <w:color w:val="000000"/>
          <w:szCs w:val="18"/>
        </w:rPr>
        <w:t>This</w:t>
      </w:r>
      <w:r w:rsidR="0041377A" w:rsidRPr="005E7422">
        <w:rPr>
          <w:color w:val="000000"/>
          <w:szCs w:val="18"/>
        </w:rPr>
        <w:t xml:space="preserve"> </w:t>
      </w:r>
      <w:r w:rsidR="00534609" w:rsidRPr="005E7422">
        <w:rPr>
          <w:color w:val="000000"/>
          <w:szCs w:val="18"/>
        </w:rPr>
        <w:t>information</w:t>
      </w:r>
      <w:r w:rsidR="0041377A" w:rsidRPr="005E7422">
        <w:rPr>
          <w:color w:val="000000"/>
          <w:szCs w:val="18"/>
        </w:rPr>
        <w:t xml:space="preserve"> </w:t>
      </w:r>
      <w:r w:rsidR="00534609" w:rsidRPr="005E7422">
        <w:rPr>
          <w:color w:val="000000"/>
          <w:szCs w:val="18"/>
        </w:rPr>
        <w:t>includes</w:t>
      </w:r>
      <w:r w:rsidR="0041377A" w:rsidRPr="005E7422">
        <w:rPr>
          <w:color w:val="000000"/>
          <w:szCs w:val="18"/>
        </w:rPr>
        <w:t xml:space="preserve"> </w:t>
      </w:r>
      <w:r w:rsidR="00534609" w:rsidRPr="005E7422">
        <w:rPr>
          <w:color w:val="000000"/>
          <w:szCs w:val="18"/>
        </w:rPr>
        <w:t>the</w:t>
      </w:r>
      <w:r w:rsidR="0041377A" w:rsidRPr="005E7422">
        <w:rPr>
          <w:color w:val="000000"/>
          <w:szCs w:val="18"/>
        </w:rPr>
        <w:t xml:space="preserve"> </w:t>
      </w:r>
      <w:r w:rsidR="00534609" w:rsidRPr="005E7422">
        <w:rPr>
          <w:color w:val="000000"/>
          <w:szCs w:val="18"/>
        </w:rPr>
        <w:t>list</w:t>
      </w:r>
      <w:r w:rsidR="0041377A" w:rsidRPr="005E7422">
        <w:rPr>
          <w:color w:val="000000"/>
          <w:szCs w:val="18"/>
        </w:rPr>
        <w:t xml:space="preserve"> </w:t>
      </w:r>
      <w:r w:rsidR="00534609" w:rsidRPr="005E7422">
        <w:rPr>
          <w:color w:val="000000"/>
          <w:szCs w:val="18"/>
        </w:rPr>
        <w:t>of</w:t>
      </w:r>
      <w:r w:rsidR="0041377A" w:rsidRPr="005E7422">
        <w:rPr>
          <w:color w:val="000000"/>
          <w:szCs w:val="18"/>
        </w:rPr>
        <w:t xml:space="preserve"> </w:t>
      </w:r>
      <w:r w:rsidR="00534609" w:rsidRPr="005E7422">
        <w:rPr>
          <w:color w:val="000000"/>
          <w:szCs w:val="18"/>
        </w:rPr>
        <w:t>surface</w:t>
      </w:r>
      <w:r w:rsidR="0041377A" w:rsidRPr="005E7422">
        <w:rPr>
          <w:color w:val="000000"/>
          <w:szCs w:val="18"/>
        </w:rPr>
        <w:t xml:space="preserve"> </w:t>
      </w:r>
      <w:r w:rsidR="00534609" w:rsidRPr="005E7422">
        <w:rPr>
          <w:color w:val="000000"/>
          <w:szCs w:val="18"/>
        </w:rPr>
        <w:t>stations/platforms</w:t>
      </w:r>
      <w:r w:rsidR="0041377A" w:rsidRPr="005E7422">
        <w:rPr>
          <w:color w:val="000000"/>
          <w:szCs w:val="18"/>
        </w:rPr>
        <w:t xml:space="preserve"> </w:t>
      </w:r>
      <w:r w:rsidR="00F241A7" w:rsidRPr="005E7422">
        <w:rPr>
          <w:color w:val="000000"/>
          <w:szCs w:val="18"/>
        </w:rPr>
        <w:t>that</w:t>
      </w:r>
      <w:r w:rsidR="0041377A" w:rsidRPr="005E7422">
        <w:rPr>
          <w:color w:val="000000"/>
          <w:szCs w:val="18"/>
        </w:rPr>
        <w:t xml:space="preserve"> </w:t>
      </w:r>
      <w:r w:rsidR="002F4617" w:rsidRPr="005E7422">
        <w:rPr>
          <w:color w:val="000000"/>
          <w:szCs w:val="18"/>
        </w:rPr>
        <w:t xml:space="preserve">compose </w:t>
      </w:r>
      <w:r w:rsidRPr="005E7422">
        <w:rPr>
          <w:color w:val="000000"/>
          <w:szCs w:val="18"/>
        </w:rPr>
        <w:t>the</w:t>
      </w:r>
      <w:r w:rsidR="0041377A" w:rsidRPr="005E7422">
        <w:rPr>
          <w:color w:val="000000"/>
          <w:szCs w:val="18"/>
        </w:rPr>
        <w:t xml:space="preserve"> </w:t>
      </w:r>
      <w:r w:rsidRPr="005E7422">
        <w:rPr>
          <w:color w:val="000000"/>
          <w:szCs w:val="18"/>
        </w:rPr>
        <w:t>WIGOS</w:t>
      </w:r>
      <w:r w:rsidR="0041377A" w:rsidRPr="005E7422">
        <w:rPr>
          <w:color w:val="000000"/>
          <w:szCs w:val="18"/>
        </w:rPr>
        <w:t xml:space="preserve"> </w:t>
      </w:r>
      <w:r w:rsidRPr="005E7422">
        <w:rPr>
          <w:color w:val="000000"/>
          <w:szCs w:val="18"/>
        </w:rPr>
        <w:t>surface</w:t>
      </w:r>
      <w:r w:rsidR="004410D6" w:rsidRPr="005E7422">
        <w:rPr>
          <w:color w:val="000000"/>
          <w:szCs w:val="18"/>
        </w:rPr>
        <w:noBreakHyphen/>
      </w:r>
      <w:r w:rsidRPr="005E7422">
        <w:rPr>
          <w:color w:val="000000"/>
          <w:szCs w:val="18"/>
        </w:rPr>
        <w:t>based</w:t>
      </w:r>
      <w:r w:rsidR="0041377A" w:rsidRPr="005E7422">
        <w:rPr>
          <w:color w:val="000000"/>
          <w:szCs w:val="18"/>
        </w:rPr>
        <w:t xml:space="preserve"> </w:t>
      </w:r>
      <w:r w:rsidRPr="005E7422">
        <w:rPr>
          <w:color w:val="000000"/>
          <w:szCs w:val="18"/>
        </w:rPr>
        <w:t>subsystem.</w:t>
      </w:r>
      <w:r w:rsidR="0041377A" w:rsidRPr="005E7422">
        <w:rPr>
          <w:color w:val="000000"/>
          <w:szCs w:val="18"/>
        </w:rPr>
        <w:t xml:space="preserve"> </w:t>
      </w:r>
    </w:p>
    <w:p w14:paraId="13829E08" w14:textId="77777777" w:rsidR="00DB0939" w:rsidRPr="005E7422" w:rsidRDefault="00DB0939" w:rsidP="00011608">
      <w:pPr>
        <w:pStyle w:val="Heading20"/>
        <w:rPr>
          <w:color w:val="000000"/>
        </w:rPr>
      </w:pPr>
      <w:r w:rsidRPr="005E7422">
        <w:rPr>
          <w:color w:val="000000"/>
        </w:rPr>
        <w:t>3.2.2</w:t>
      </w:r>
      <w:r w:rsidRPr="005E7422">
        <w:rPr>
          <w:color w:val="000000"/>
        </w:rPr>
        <w:tab/>
        <w:t>Global</w:t>
      </w:r>
      <w:r w:rsidR="0041377A" w:rsidRPr="005E7422">
        <w:rPr>
          <w:color w:val="000000"/>
        </w:rPr>
        <w:t xml:space="preserve"> </w:t>
      </w:r>
      <w:r w:rsidRPr="005E7422">
        <w:rPr>
          <w:color w:val="000000"/>
        </w:rPr>
        <w:t>Basic</w:t>
      </w:r>
      <w:r w:rsidR="0041377A" w:rsidRPr="005E7422">
        <w:rPr>
          <w:color w:val="000000"/>
        </w:rPr>
        <w:t xml:space="preserve"> </w:t>
      </w:r>
      <w:r w:rsidRPr="005E7422">
        <w:rPr>
          <w:color w:val="000000"/>
        </w:rPr>
        <w:t>Observing</w:t>
      </w:r>
      <w:r w:rsidR="0041377A" w:rsidRPr="005E7422">
        <w:rPr>
          <w:color w:val="000000"/>
        </w:rPr>
        <w:t xml:space="preserve"> </w:t>
      </w:r>
      <w:r w:rsidRPr="005E7422">
        <w:rPr>
          <w:color w:val="000000"/>
        </w:rPr>
        <w:t>Network</w:t>
      </w:r>
    </w:p>
    <w:p w14:paraId="14F54CD6" w14:textId="77777777" w:rsidR="00FC28A3" w:rsidRPr="005E7422" w:rsidRDefault="00FC28A3" w:rsidP="003836F9">
      <w:pPr>
        <w:pStyle w:val="Bodytextsemibold"/>
        <w:rPr>
          <w:lang w:val="en-GB"/>
        </w:rPr>
      </w:pPr>
      <w:r w:rsidRPr="005E7422">
        <w:rPr>
          <w:lang w:val="en-GB"/>
        </w:rPr>
        <w:t>3.2.2.1</w:t>
      </w:r>
      <w:r w:rsidRPr="005E7422">
        <w:rPr>
          <w:lang w:val="en-GB"/>
        </w:rPr>
        <w:tab/>
        <w:t>The Global Basic Observing Network (GBON) shall be a subset of the surface</w:t>
      </w:r>
      <w:r w:rsidR="004410D6" w:rsidRPr="005E7422">
        <w:rPr>
          <w:lang w:val="en-GB"/>
        </w:rPr>
        <w:noBreakHyphen/>
      </w:r>
      <w:r w:rsidRPr="005E7422">
        <w:rPr>
          <w:lang w:val="en-GB"/>
        </w:rPr>
        <w:t>based subsystem of WIGOS, used in combination with the space</w:t>
      </w:r>
      <w:r w:rsidR="004410D6" w:rsidRPr="005E7422">
        <w:rPr>
          <w:lang w:val="en-GB"/>
        </w:rPr>
        <w:noBreakHyphen/>
      </w:r>
      <w:r w:rsidRPr="005E7422">
        <w:rPr>
          <w:lang w:val="en-GB"/>
        </w:rPr>
        <w:t>based subsystem and other surface</w:t>
      </w:r>
      <w:r w:rsidR="004410D6" w:rsidRPr="005E7422">
        <w:rPr>
          <w:lang w:val="en-GB"/>
        </w:rPr>
        <w:noBreakHyphen/>
      </w:r>
      <w:r w:rsidRPr="005E7422">
        <w:rPr>
          <w:lang w:val="en-GB"/>
        </w:rPr>
        <w:t>based observing systems of WIGOS, to contribute to meeting the requirements of Global NWP, including reanalysis in support of climate monitoring.</w:t>
      </w:r>
    </w:p>
    <w:p w14:paraId="21915C80" w14:textId="77777777" w:rsidR="00FC28A3" w:rsidRPr="005E7422" w:rsidRDefault="00FC28A3" w:rsidP="003836F9">
      <w:pPr>
        <w:pStyle w:val="Bodytextsemibold"/>
        <w:rPr>
          <w:lang w:val="en-GB"/>
        </w:rPr>
      </w:pPr>
      <w:r w:rsidRPr="005E7422">
        <w:rPr>
          <w:lang w:val="en-GB"/>
        </w:rPr>
        <w:t>3.2.2.2</w:t>
      </w:r>
      <w:r w:rsidRPr="005E7422">
        <w:rPr>
          <w:lang w:val="en-GB"/>
        </w:rPr>
        <w:tab/>
        <w:t>Members shall establish and manage GBON.</w:t>
      </w:r>
    </w:p>
    <w:p w14:paraId="60965B29" w14:textId="77777777" w:rsidR="00FC28A3" w:rsidRPr="005E7422" w:rsidRDefault="00FC28A3" w:rsidP="00AE1953">
      <w:pPr>
        <w:pStyle w:val="Notesheading"/>
      </w:pPr>
      <w:r w:rsidRPr="005E7422">
        <w:t>Notes:</w:t>
      </w:r>
    </w:p>
    <w:p w14:paraId="03342ABC" w14:textId="77777777" w:rsidR="00FC28A3" w:rsidRPr="005E7422" w:rsidRDefault="00FC28A3" w:rsidP="003836F9">
      <w:pPr>
        <w:pStyle w:val="Notes1"/>
      </w:pPr>
      <w:r w:rsidRPr="005E7422">
        <w:t>1.</w:t>
      </w:r>
      <w:r w:rsidRPr="005E7422">
        <w:tab/>
        <w:t>Global NWP provides an essential backbone for all products and services provided by all WMO Members. The geographically relevant component of GBON provides an essential base component within each Regional Basic Observing Network (see 3.2.3 below).</w:t>
      </w:r>
    </w:p>
    <w:p w14:paraId="035824EC" w14:textId="77777777" w:rsidR="00FC28A3" w:rsidRPr="005E7422" w:rsidRDefault="00FC28A3" w:rsidP="003836F9">
      <w:pPr>
        <w:pStyle w:val="Notes1"/>
      </w:pPr>
      <w:r w:rsidRPr="005E7422">
        <w:t>2.</w:t>
      </w:r>
      <w:r w:rsidRPr="005E7422">
        <w:tab/>
        <w:t>GBON is based on a global design and the implementation is monitored globally.</w:t>
      </w:r>
    </w:p>
    <w:p w14:paraId="678D352C" w14:textId="77777777" w:rsidR="00FC28A3" w:rsidRPr="005E7422" w:rsidRDefault="00FC28A3" w:rsidP="003836F9">
      <w:pPr>
        <w:pStyle w:val="Notes1"/>
      </w:pPr>
      <w:r w:rsidRPr="005E7422">
        <w:t>3.</w:t>
      </w:r>
      <w:r w:rsidRPr="005E7422">
        <w:tab/>
        <w:t>GBON is designed to respond primarily to those Global NWP requirements that are currently not met, or not fully met, by space</w:t>
      </w:r>
      <w:r w:rsidR="004410D6" w:rsidRPr="005E7422">
        <w:noBreakHyphen/>
      </w:r>
      <w:r w:rsidRPr="005E7422">
        <w:t>based systems.</w:t>
      </w:r>
    </w:p>
    <w:p w14:paraId="2F3DB5BD" w14:textId="77777777" w:rsidR="00FC28A3" w:rsidRPr="005E7422" w:rsidRDefault="00FC28A3" w:rsidP="00471B66">
      <w:pPr>
        <w:pStyle w:val="Notes1"/>
      </w:pPr>
      <w:r w:rsidRPr="005E7422">
        <w:t>4.</w:t>
      </w:r>
      <w:r w:rsidRPr="005E7422">
        <w:tab/>
        <w:t>The specification for GBON is laid out in provisions 3.2.2.7</w:t>
      </w:r>
      <w:r w:rsidR="00471B66" w:rsidRPr="005E7422">
        <w:t>–</w:t>
      </w:r>
      <w:r w:rsidRPr="005E7422">
        <w:t xml:space="preserve">3.2.2.20. These are derived from the observational requirements for Global NWP that are recorded in the </w:t>
      </w:r>
      <w:hyperlink r:id="rId96" w:history="1">
        <w:r w:rsidRPr="005E7422">
          <w:rPr>
            <w:rStyle w:val="Hyperlink"/>
          </w:rPr>
          <w:t>OSCAR/Requirements</w:t>
        </w:r>
      </w:hyperlink>
      <w:r w:rsidRPr="005E7422">
        <w:t xml:space="preserve"> database together with an analysis of the operational technologies for collecting such observations and availability of observations from other sources. The technical assessment is conducted for the World Meteorological Congress by the Commission for Observation, Infrastructure and Information Systems (INFCOM).</w:t>
      </w:r>
    </w:p>
    <w:p w14:paraId="6D71D944" w14:textId="77777777" w:rsidR="00890932" w:rsidRPr="005E7422" w:rsidRDefault="00FC28A3" w:rsidP="003836F9">
      <w:pPr>
        <w:pStyle w:val="Notes1"/>
        <w:rPr>
          <w:color w:val="008000"/>
          <w:u w:val="dash"/>
        </w:rPr>
      </w:pPr>
      <w:r w:rsidRPr="005E7422">
        <w:rPr>
          <w:strike/>
          <w:color w:val="FF0000"/>
          <w:u w:val="dash"/>
        </w:rPr>
        <w:t>5.</w:t>
      </w:r>
      <w:r w:rsidRPr="005E7422">
        <w:rPr>
          <w:strike/>
          <w:color w:val="FF0000"/>
          <w:u w:val="dash"/>
        </w:rPr>
        <w:tab/>
        <w:t xml:space="preserve">The list of GBON stations/platforms is drawn from the list of all available stations/platforms in WIGOS as registered in </w:t>
      </w:r>
      <w:hyperlink r:id="rId97" w:anchor="/" w:history="1">
        <w:r w:rsidRPr="005E7422">
          <w:rPr>
            <w:rStyle w:val="Hyperlink"/>
            <w:strike/>
            <w:color w:val="FF0000"/>
            <w:u w:val="dash"/>
          </w:rPr>
          <w:t>OSCAR/Surface</w:t>
        </w:r>
      </w:hyperlink>
      <w:r w:rsidRPr="005E7422">
        <w:rPr>
          <w:strike/>
          <w:color w:val="FF0000"/>
          <w:u w:val="dash"/>
        </w:rPr>
        <w:t xml:space="preserve"> by the Members. The identification of the subset to be proposed </w:t>
      </w:r>
      <w:r w:rsidR="006217DD" w:rsidRPr="005E7422">
        <w:rPr>
          <w:strike/>
          <w:color w:val="FF0000"/>
          <w:u w:val="dash"/>
        </w:rPr>
        <w:t xml:space="preserve">by Members </w:t>
      </w:r>
      <w:r w:rsidRPr="005E7422">
        <w:rPr>
          <w:strike/>
          <w:color w:val="FF0000"/>
          <w:u w:val="dash"/>
        </w:rPr>
        <w:t>for GBON designation is based on the specification of GBON listed below. The list of GBON stations/platforms is elaborated in collaboration between the Members and INFCOM.</w:t>
      </w:r>
    </w:p>
    <w:p w14:paraId="43A8FC17" w14:textId="77777777" w:rsidR="00FC28A3" w:rsidRPr="005E7422" w:rsidRDefault="00FC28A3" w:rsidP="002653C7">
      <w:pPr>
        <w:pStyle w:val="Bodytextsemibold"/>
        <w:rPr>
          <w:lang w:val="en-GB"/>
        </w:rPr>
      </w:pPr>
      <w:r w:rsidRPr="005E7422">
        <w:rPr>
          <w:lang w:val="en-GB"/>
        </w:rPr>
        <w:t>3.2.2.3</w:t>
      </w:r>
      <w:r w:rsidRPr="005E7422">
        <w:rPr>
          <w:lang w:val="en-GB"/>
        </w:rPr>
        <w:tab/>
        <w:t>Members shall maintain the continuous operation of those stations/platforms that are designated as contributors to GBON</w:t>
      </w:r>
      <w:r w:rsidR="00AF3891" w:rsidRPr="005E7422">
        <w:rPr>
          <w:color w:val="008000"/>
          <w:u w:val="dash"/>
          <w:lang w:val="en-GB"/>
        </w:rPr>
        <w:t xml:space="preserve"> in accordance with Appendix 3.1</w:t>
      </w:r>
      <w:r w:rsidRPr="005E7422">
        <w:rPr>
          <w:lang w:val="en-GB"/>
        </w:rPr>
        <w:t>.</w:t>
      </w:r>
    </w:p>
    <w:p w14:paraId="44DBD7E5" w14:textId="77777777" w:rsidR="00FC28A3" w:rsidRPr="005E7422" w:rsidRDefault="00FC28A3" w:rsidP="006D225E">
      <w:pPr>
        <w:pStyle w:val="Note"/>
        <w:spacing w:line="240" w:lineRule="auto"/>
      </w:pPr>
      <w:r w:rsidRPr="005E7422">
        <w:lastRenderedPageBreak/>
        <w:t>Note:</w:t>
      </w:r>
      <w:r w:rsidRPr="005E7422">
        <w:tab/>
        <w:t>The designation process is defined in 3.2.2.22</w:t>
      </w:r>
      <w:r w:rsidR="006D225E" w:rsidRPr="005E7422">
        <w:t>–</w:t>
      </w:r>
      <w:r w:rsidRPr="005E7422">
        <w:t xml:space="preserve">3.2.2.23 below and further detailed in the </w:t>
      </w:r>
      <w:hyperlink r:id="rId98"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40F6485A" w14:textId="77777777" w:rsidR="00FC28A3" w:rsidRPr="005E7422" w:rsidRDefault="00FC28A3" w:rsidP="00AA27B2">
      <w:pPr>
        <w:pStyle w:val="Bodytextsemibold"/>
        <w:rPr>
          <w:lang w:val="en-GB"/>
        </w:rPr>
      </w:pPr>
      <w:r w:rsidRPr="005E7422">
        <w:rPr>
          <w:lang w:val="en-GB"/>
        </w:rPr>
        <w:t>3.2.2.4</w:t>
      </w:r>
      <w:r w:rsidRPr="005E7422">
        <w:rPr>
          <w:lang w:val="en-GB"/>
        </w:rPr>
        <w:tab/>
        <w:t>Members shall strive to design, install, manage, and operate stations within their networks in an environmentally sustainable fashion.</w:t>
      </w:r>
    </w:p>
    <w:p w14:paraId="43428E92" w14:textId="77777777" w:rsidR="00FC28A3" w:rsidRPr="005E7422" w:rsidRDefault="00FC28A3" w:rsidP="00AA27B2">
      <w:pPr>
        <w:pStyle w:val="Bodytextsemibold"/>
        <w:rPr>
          <w:lang w:val="en-GB"/>
        </w:rPr>
      </w:pPr>
      <w:r w:rsidRPr="005E7422">
        <w:rPr>
          <w:lang w:val="en-GB"/>
        </w:rPr>
        <w:t>3.2.2.5</w:t>
      </w:r>
      <w:r w:rsidRPr="005E7422">
        <w:rPr>
          <w:lang w:val="en-GB"/>
        </w:rPr>
        <w:tab/>
        <w:t>Members shall make available internationally through WIS all GBON observations in real time or near</w:t>
      </w:r>
      <w:r w:rsidR="004410D6" w:rsidRPr="005E7422">
        <w:rPr>
          <w:lang w:val="en-GB"/>
        </w:rPr>
        <w:noBreakHyphen/>
      </w:r>
      <w:r w:rsidRPr="005E7422">
        <w:rPr>
          <w:lang w:val="en-GB"/>
        </w:rPr>
        <w:t>real time according to the overall WMO data policy.</w:t>
      </w:r>
    </w:p>
    <w:p w14:paraId="6B6443C3" w14:textId="77777777" w:rsidR="00FC28A3" w:rsidRPr="005E7422" w:rsidRDefault="00FC28A3" w:rsidP="002469DB">
      <w:pPr>
        <w:pStyle w:val="Bodytextsemibold"/>
        <w:rPr>
          <w:color w:val="008000"/>
          <w:u w:val="dash"/>
          <w:lang w:val="en-GB"/>
        </w:rPr>
      </w:pPr>
      <w:r w:rsidRPr="005E7422">
        <w:rPr>
          <w:lang w:val="en-GB"/>
        </w:rPr>
        <w:t>3.2.2.6</w:t>
      </w:r>
      <w:r w:rsidRPr="005E7422">
        <w:rPr>
          <w:lang w:val="en-GB"/>
        </w:rPr>
        <w:tab/>
        <w:t xml:space="preserve">If a Member finds that the horizontal </w:t>
      </w:r>
      <w:r w:rsidR="00C26F44" w:rsidRPr="005E7422">
        <w:rPr>
          <w:lang w:val="en-GB"/>
        </w:rPr>
        <w:t xml:space="preserve">and/or temporal </w:t>
      </w:r>
      <w:r w:rsidRPr="005E7422">
        <w:rPr>
          <w:lang w:val="en-GB"/>
        </w:rPr>
        <w:t>resolution required according to one or more of provisions 3.2.2.7</w:t>
      </w:r>
      <w:r w:rsidR="004410D6" w:rsidRPr="005E7422">
        <w:rPr>
          <w:lang w:val="en-GB"/>
        </w:rPr>
        <w:noBreakHyphen/>
      </w:r>
      <w:r w:rsidRPr="005E7422">
        <w:rPr>
          <w:lang w:val="en-GB"/>
        </w:rPr>
        <w:t>3.2.2.18 is not practically achievable for the observing network within parts of their territory, the Member shall inform the Secretary</w:t>
      </w:r>
      <w:r w:rsidR="004410D6" w:rsidRPr="005E7422">
        <w:rPr>
          <w:lang w:val="en-GB"/>
        </w:rPr>
        <w:noBreakHyphen/>
      </w:r>
      <w:r w:rsidRPr="005E7422">
        <w:rPr>
          <w:lang w:val="en-GB"/>
        </w:rPr>
        <w:t>General of the reasons as per Article</w:t>
      </w:r>
      <w:r w:rsidR="0096662A" w:rsidRPr="005E7422">
        <w:rPr>
          <w:lang w:val="en-GB"/>
        </w:rPr>
        <w:t> </w:t>
      </w:r>
      <w:r w:rsidRPr="005E7422">
        <w:rPr>
          <w:lang w:val="en-GB"/>
        </w:rPr>
        <w:t xml:space="preserve">9(b) of the </w:t>
      </w:r>
      <w:r w:rsidRPr="005E7422">
        <w:fldChar w:fldCharType="begin"/>
      </w:r>
      <w:r w:rsidRPr="005E7422">
        <w:rPr>
          <w:lang w:val="en-GB"/>
          <w:rPrChange w:id="164" w:author="Nadia Oppliger" w:date="2022-09-20T10:48:00Z">
            <w:rPr/>
          </w:rPrChange>
        </w:rPr>
        <w:instrText xml:space="preserve"> HYPERLINK "https://library.wmo.int/index.php?lvl=notice_display&amp;id=14206" </w:instrText>
      </w:r>
      <w:r w:rsidRPr="005E7422">
        <w:fldChar w:fldCharType="separate"/>
      </w:r>
      <w:r w:rsidRPr="005E7422">
        <w:rPr>
          <w:rStyle w:val="Hyperlink"/>
          <w:lang w:val="en-GB"/>
        </w:rPr>
        <w:t>WMO Convention</w:t>
      </w:r>
      <w:r w:rsidRPr="005E7422">
        <w:rPr>
          <w:rStyle w:val="Hyperlink"/>
          <w:lang w:val="en-GB"/>
        </w:rPr>
        <w:fldChar w:fldCharType="end"/>
      </w:r>
      <w:r w:rsidRPr="005E7422">
        <w:rPr>
          <w:lang w:val="en-GB"/>
        </w:rPr>
        <w:t>, and</w:t>
      </w:r>
      <w:r w:rsidR="00E317A8" w:rsidRPr="005E7422">
        <w:rPr>
          <w:lang w:val="en-GB"/>
        </w:rPr>
        <w:t xml:space="preserve"> the </w:t>
      </w:r>
      <w:r w:rsidRPr="005E7422">
        <w:fldChar w:fldCharType="begin"/>
      </w:r>
      <w:r w:rsidRPr="005E7422">
        <w:rPr>
          <w:lang w:val="en-GB"/>
          <w:rPrChange w:id="165" w:author="Nadia Oppliger" w:date="2022-09-20T10:48:00Z">
            <w:rPr/>
          </w:rPrChange>
        </w:rPr>
        <w:instrText xml:space="preserve"> HYPERLINK "https://library.wmo.int/index.php?lvl=notice_display&amp;id=14073" </w:instrText>
      </w:r>
      <w:r w:rsidRPr="005E7422">
        <w:fldChar w:fldCharType="separate"/>
      </w:r>
      <w:r w:rsidR="00E317A8" w:rsidRPr="005E7422">
        <w:rPr>
          <w:rStyle w:val="HyperlinkItalic0"/>
          <w:lang w:val="en-GB"/>
        </w:rPr>
        <w:t>Technical Regulations</w:t>
      </w:r>
      <w:r w:rsidRPr="005E7422">
        <w:rPr>
          <w:rStyle w:val="HyperlinkItalic0"/>
          <w:lang w:val="en-GB"/>
        </w:rPr>
        <w:fldChar w:fldCharType="end"/>
      </w:r>
      <w:r w:rsidR="00E317A8" w:rsidRPr="005E7422">
        <w:rPr>
          <w:lang w:val="en-GB"/>
        </w:rPr>
        <w:t xml:space="preserve"> (</w:t>
      </w:r>
      <w:r w:rsidR="00E317A8" w:rsidRPr="005E7422">
        <w:rPr>
          <w:rStyle w:val="NoBreak"/>
        </w:rPr>
        <w:t>WMO</w:t>
      </w:r>
      <w:r w:rsidR="00E317A8" w:rsidRPr="005E7422">
        <w:rPr>
          <w:rStyle w:val="NoBreak"/>
        </w:rPr>
        <w:noBreakHyphen/>
        <w:t>No. 49</w:t>
      </w:r>
      <w:r w:rsidR="00E317A8" w:rsidRPr="005E7422">
        <w:rPr>
          <w:lang w:val="en-GB"/>
        </w:rPr>
        <w:t>), Volume I, General Provisions, paragraph 6</w:t>
      </w:r>
      <w:r w:rsidRPr="005E7422">
        <w:rPr>
          <w:lang w:val="en-GB"/>
        </w:rPr>
        <w:t>.</w:t>
      </w:r>
    </w:p>
    <w:p w14:paraId="0088900C" w14:textId="0294FEEC" w:rsidR="004D7A7A" w:rsidRPr="005E7422" w:rsidRDefault="004D7A7A" w:rsidP="002469DB">
      <w:pPr>
        <w:pStyle w:val="Bodytextsemibold"/>
        <w:rPr>
          <w:b w:val="0"/>
          <w:bCs/>
          <w:lang w:val="en-GB"/>
        </w:rPr>
      </w:pPr>
      <w:r w:rsidRPr="005E7422">
        <w:rPr>
          <w:b w:val="0"/>
          <w:bCs/>
          <w:color w:val="008000"/>
          <w:sz w:val="16"/>
          <w:szCs w:val="16"/>
          <w:u w:val="dash"/>
          <w:lang w:val="en-GB"/>
        </w:rPr>
        <w:t>Note:</w:t>
      </w:r>
      <w:r w:rsidRPr="005E7422">
        <w:rPr>
          <w:b w:val="0"/>
          <w:bCs/>
          <w:color w:val="008000"/>
          <w:sz w:val="16"/>
          <w:szCs w:val="16"/>
          <w:u w:val="dash"/>
          <w:lang w:val="en-GB"/>
        </w:rPr>
        <w:tab/>
      </w:r>
      <w:r w:rsidR="004F47AD" w:rsidRPr="005E7422">
        <w:rPr>
          <w:b w:val="0"/>
          <w:bCs/>
          <w:color w:val="008000"/>
          <w:sz w:val="16"/>
          <w:szCs w:val="16"/>
          <w:u w:val="dash"/>
          <w:lang w:val="en-GB"/>
        </w:rPr>
        <w:t>See</w:t>
      </w:r>
      <w:r w:rsidRPr="005E7422">
        <w:rPr>
          <w:b w:val="0"/>
          <w:bCs/>
          <w:color w:val="008000"/>
          <w:sz w:val="16"/>
          <w:szCs w:val="16"/>
          <w:u w:val="dash"/>
          <w:lang w:val="en-GB"/>
        </w:rPr>
        <w:t xml:space="preserve"> the</w:t>
      </w:r>
      <w:r w:rsidR="00B805B6" w:rsidRPr="005E7422">
        <w:rPr>
          <w:b w:val="0"/>
          <w:bCs/>
          <w:color w:val="008000"/>
          <w:sz w:val="16"/>
          <w:szCs w:val="16"/>
          <w:u w:val="dash"/>
          <w:lang w:val="en-GB"/>
        </w:rPr>
        <w:t xml:space="preserve"> </w:t>
      </w:r>
      <w:r w:rsidR="005D75AE" w:rsidRPr="005E7422">
        <w:rPr>
          <w:b w:val="0"/>
          <w:bCs/>
          <w:color w:val="008000"/>
          <w:sz w:val="16"/>
          <w:szCs w:val="16"/>
          <w:u w:val="dash"/>
          <w:lang w:val="en-GB"/>
        </w:rPr>
        <w:t>“Guide to GBON”</w:t>
      </w:r>
      <w:r w:rsidR="00B805B6" w:rsidRPr="005E7422">
        <w:rPr>
          <w:b w:val="0"/>
          <w:bCs/>
          <w:color w:val="008000"/>
          <w:sz w:val="16"/>
          <w:szCs w:val="16"/>
          <w:u w:val="dash"/>
          <w:lang w:val="en-GB"/>
        </w:rPr>
        <w:t xml:space="preserve"> </w:t>
      </w:r>
      <w:r w:rsidR="00BD1BCD" w:rsidRPr="005E7422">
        <w:rPr>
          <w:b w:val="0"/>
          <w:bCs/>
          <w:color w:val="008000"/>
          <w:sz w:val="16"/>
          <w:szCs w:val="16"/>
          <w:u w:val="dash"/>
          <w:lang w:val="en-GB"/>
        </w:rPr>
        <w:t xml:space="preserve">for further </w:t>
      </w:r>
      <w:r w:rsidR="00900199" w:rsidRPr="005E7422">
        <w:rPr>
          <w:b w:val="0"/>
          <w:bCs/>
          <w:color w:val="008000"/>
          <w:sz w:val="16"/>
          <w:szCs w:val="16"/>
          <w:u w:val="dash"/>
          <w:lang w:val="en-GB"/>
        </w:rPr>
        <w:t>details</w:t>
      </w:r>
      <w:r w:rsidR="00BD1BCD" w:rsidRPr="005E7422">
        <w:rPr>
          <w:b w:val="0"/>
          <w:bCs/>
          <w:color w:val="008000"/>
          <w:sz w:val="16"/>
          <w:szCs w:val="16"/>
          <w:u w:val="dash"/>
          <w:lang w:val="en-GB"/>
        </w:rPr>
        <w:t>.</w:t>
      </w:r>
    </w:p>
    <w:p w14:paraId="120AC7BF" w14:textId="77777777" w:rsidR="00FC28A3" w:rsidRPr="005E7422" w:rsidRDefault="00FC28A3" w:rsidP="00AA27B2">
      <w:pPr>
        <w:pStyle w:val="Bodytextsemibold"/>
        <w:rPr>
          <w:lang w:val="en-GB"/>
        </w:rPr>
      </w:pPr>
      <w:r w:rsidRPr="005E7422">
        <w:rPr>
          <w:lang w:val="en-GB"/>
        </w:rPr>
        <w:t>3.2.2.7</w:t>
      </w:r>
      <w:r w:rsidRPr="005E7422">
        <w:rPr>
          <w:lang w:val="en-GB"/>
        </w:rPr>
        <w:tab/>
        <w:t xml:space="preserve">Members shall maintain the continuous operation of a set of surface land stations/platforms that observe, at a minimum, atmospheric pressure, air temperature, humidity, horizontal wind, precipitation and snow depth, </w:t>
      </w:r>
      <w:r w:rsidR="00613DB8" w:rsidRPr="005E7422">
        <w:rPr>
          <w:lang w:val="en-GB"/>
        </w:rPr>
        <w:t xml:space="preserve">where applicable, </w:t>
      </w:r>
      <w:r w:rsidRPr="005E7422">
        <w:rPr>
          <w:lang w:val="en-GB"/>
        </w:rPr>
        <w:t>located such that GBON has a horizontal resolution of 200</w:t>
      </w:r>
      <w:r w:rsidR="00831528" w:rsidRPr="005E7422">
        <w:rPr>
          <w:lang w:val="en-GB"/>
        </w:rPr>
        <w:t> </w:t>
      </w:r>
      <w:r w:rsidR="003D1669" w:rsidRPr="005E7422">
        <w:rPr>
          <w:lang w:val="en-GB"/>
        </w:rPr>
        <w:t xml:space="preserve">km </w:t>
      </w:r>
      <w:r w:rsidRPr="005E7422">
        <w:rPr>
          <w:lang w:val="en-GB"/>
        </w:rPr>
        <w:t>or higher for all of these variables, with an hourly frequency.</w:t>
      </w:r>
    </w:p>
    <w:p w14:paraId="429DA462" w14:textId="77777777" w:rsidR="00FC28A3" w:rsidRPr="005E7422" w:rsidRDefault="00FC28A3" w:rsidP="00AE1953">
      <w:pPr>
        <w:pStyle w:val="Notesheading"/>
      </w:pPr>
      <w:r w:rsidRPr="005E7422">
        <w:t>Notes:</w:t>
      </w:r>
    </w:p>
    <w:p w14:paraId="34B81935" w14:textId="77777777" w:rsidR="00FC28A3" w:rsidRPr="005E7422" w:rsidRDefault="00FC28A3" w:rsidP="00F828D8">
      <w:pPr>
        <w:pStyle w:val="Notes1"/>
        <w:numPr>
          <w:ilvl w:val="0"/>
          <w:numId w:val="47"/>
        </w:numPr>
        <w:ind w:left="426" w:hanging="426"/>
      </w:pPr>
      <w:r w:rsidRPr="005E7422">
        <w:t>The precipitation observation means an hourly accumulation.</w:t>
      </w:r>
    </w:p>
    <w:p w14:paraId="15ABE112" w14:textId="77777777" w:rsidR="00093E19" w:rsidRPr="005E7422" w:rsidRDefault="00CD1120" w:rsidP="009A3E50">
      <w:pPr>
        <w:pStyle w:val="Notes1"/>
        <w:numPr>
          <w:ilvl w:val="0"/>
          <w:numId w:val="47"/>
        </w:numPr>
        <w:ind w:left="426" w:hanging="426"/>
      </w:pPr>
      <w:r w:rsidRPr="005E7422">
        <w:t>The snow depth measurement</w:t>
      </w:r>
      <w:r w:rsidR="009A3E50" w:rsidRPr="005E7422">
        <w:t xml:space="preserve"> is reported in accordance</w:t>
      </w:r>
      <w:r w:rsidR="00BF4963" w:rsidRPr="005E7422">
        <w:t xml:space="preserve"> with the provisions of</w:t>
      </w:r>
      <w:r w:rsidR="009F1AC8" w:rsidRPr="005E7422">
        <w:t xml:space="preserve"> 5.1.</w:t>
      </w:r>
      <w:r w:rsidR="00B15D97" w:rsidRPr="005E7422">
        <w:t>6</w:t>
      </w:r>
      <w:r w:rsidR="009F1AC8" w:rsidRPr="005E7422">
        <w:t xml:space="preserve"> and 5.1.</w:t>
      </w:r>
      <w:r w:rsidR="00B15D97" w:rsidRPr="005E7422">
        <w:t>7</w:t>
      </w:r>
      <w:r w:rsidR="009F1AC8" w:rsidRPr="005E7422">
        <w:t xml:space="preserve"> of this Manual.</w:t>
      </w:r>
    </w:p>
    <w:p w14:paraId="7DE628B5" w14:textId="77777777" w:rsidR="00FC28A3" w:rsidRPr="005E7422" w:rsidRDefault="00FC28A3" w:rsidP="00B76B0E">
      <w:pPr>
        <w:pStyle w:val="Notes1"/>
        <w:numPr>
          <w:ilvl w:val="0"/>
          <w:numId w:val="47"/>
        </w:numPr>
        <w:ind w:left="426" w:hanging="426"/>
      </w:pPr>
      <w:r w:rsidRPr="005E7422">
        <w:t xml:space="preserve">The </w:t>
      </w:r>
      <w:hyperlink r:id="rId99" w:history="1">
        <w:r w:rsidRPr="005E7422">
          <w:rPr>
            <w:rStyle w:val="HyperlinkItalic0"/>
          </w:rPr>
          <w:t>Guide to Instruments and Methods of Observation</w:t>
        </w:r>
      </w:hyperlink>
      <w:r w:rsidRPr="005E7422">
        <w:t xml:space="preserve"> (WMO</w:t>
      </w:r>
      <w:r w:rsidR="004410D6" w:rsidRPr="005E7422">
        <w:noBreakHyphen/>
      </w:r>
      <w:r w:rsidRPr="005E7422">
        <w:t>No.</w:t>
      </w:r>
      <w:r w:rsidR="00AF30CA" w:rsidRPr="005E7422">
        <w:t> </w:t>
      </w:r>
      <w:r w:rsidRPr="005E7422">
        <w:t>8), Volume II provides details on measurement of snow.</w:t>
      </w:r>
    </w:p>
    <w:p w14:paraId="01B4984D" w14:textId="77777777" w:rsidR="00FC28A3" w:rsidRPr="005E7422" w:rsidRDefault="00FC28A3" w:rsidP="00CC2EF3">
      <w:pPr>
        <w:pStyle w:val="Notes1"/>
        <w:numPr>
          <w:ilvl w:val="0"/>
          <w:numId w:val="47"/>
        </w:numPr>
        <w:ind w:left="426" w:hanging="426"/>
      </w:pPr>
      <w:r w:rsidRPr="005E7422">
        <w:t>A horizontal resolution of 200</w:t>
      </w:r>
      <w:r w:rsidR="008A2C00" w:rsidRPr="005E7422">
        <w:t> </w:t>
      </w:r>
      <w:r w:rsidRPr="005E7422">
        <w:t>km or higher means that stations/platforms are spaced not more than 200</w:t>
      </w:r>
      <w:r w:rsidR="00AF30CA" w:rsidRPr="005E7422">
        <w:t> </w:t>
      </w:r>
      <w:r w:rsidRPr="005E7422">
        <w:t>km apart on average.</w:t>
      </w:r>
    </w:p>
    <w:p w14:paraId="08436EDC" w14:textId="77777777" w:rsidR="00FC28A3" w:rsidRPr="005E7422" w:rsidRDefault="00FC28A3" w:rsidP="00D92047">
      <w:pPr>
        <w:pStyle w:val="Notes1"/>
        <w:numPr>
          <w:ilvl w:val="0"/>
          <w:numId w:val="47"/>
        </w:numPr>
        <w:ind w:left="426" w:hanging="426"/>
      </w:pPr>
      <w:r w:rsidRPr="005E7422">
        <w:t>Many manual stations/platforms observe less frequently than hourly; these nevertheless provide a valuable contribution to GBON.</w:t>
      </w:r>
    </w:p>
    <w:p w14:paraId="1E0099D6" w14:textId="77777777" w:rsidR="00FC28A3" w:rsidRPr="005E7422" w:rsidRDefault="00FC28A3" w:rsidP="00D92047">
      <w:pPr>
        <w:pStyle w:val="Notes1"/>
        <w:numPr>
          <w:ilvl w:val="0"/>
          <w:numId w:val="47"/>
        </w:numPr>
        <w:ind w:left="426" w:hanging="426"/>
      </w:pPr>
      <w:r w:rsidRPr="005E7422">
        <w:t>The provisions do not imply that every station/platform must measure all the variables listed, but that the network as a whole delivers observations at the required horizontal resolution for all the variables.</w:t>
      </w:r>
    </w:p>
    <w:p w14:paraId="181A5BC9" w14:textId="77777777" w:rsidR="00FC28A3" w:rsidRPr="005E7422" w:rsidRDefault="00FC28A3" w:rsidP="00FC28A3">
      <w:pPr>
        <w:pStyle w:val="Bodytext"/>
        <w:rPr>
          <w:lang w:val="en-GB"/>
        </w:rPr>
      </w:pPr>
      <w:r w:rsidRPr="005E7422">
        <w:rPr>
          <w:lang w:val="en-GB"/>
        </w:rPr>
        <w:t>3.2.2.8</w:t>
      </w:r>
      <w:r w:rsidRPr="005E7422">
        <w:rPr>
          <w:lang w:val="en-GB"/>
        </w:rPr>
        <w:tab/>
        <w:t>Members should operate surface land observing networks/platforms at horizontal resolutions of 100</w:t>
      </w:r>
      <w:r w:rsidR="008A2C00" w:rsidRPr="005E7422">
        <w:rPr>
          <w:lang w:val="en-GB"/>
        </w:rPr>
        <w:t> </w:t>
      </w:r>
      <w:r w:rsidRPr="005E7422">
        <w:rPr>
          <w:lang w:val="en-GB"/>
        </w:rPr>
        <w:t>km or higher.</w:t>
      </w:r>
    </w:p>
    <w:p w14:paraId="463FE953" w14:textId="77777777" w:rsidR="00FC28A3" w:rsidRPr="005E7422" w:rsidRDefault="00FC28A3" w:rsidP="007F6D0C">
      <w:pPr>
        <w:pStyle w:val="Bodytextsemibold"/>
        <w:rPr>
          <w:lang w:val="en-GB"/>
        </w:rPr>
      </w:pPr>
      <w:r w:rsidRPr="005E7422">
        <w:rPr>
          <w:lang w:val="en-GB"/>
        </w:rPr>
        <w:t>3.2.2.9</w:t>
      </w:r>
      <w:r w:rsidRPr="005E7422">
        <w:rPr>
          <w:lang w:val="en-GB"/>
        </w:rPr>
        <w:tab/>
        <w:t>Where Members operate networks as described in 3.2.2.7 and 3.2.2.8, Members shall make the observations of these networks available internationally according to 3.2.2.5.</w:t>
      </w:r>
    </w:p>
    <w:p w14:paraId="1CE6F94C" w14:textId="77777777" w:rsidR="00FC28A3" w:rsidRPr="005E7422" w:rsidRDefault="00FC28A3" w:rsidP="007F6D0C">
      <w:pPr>
        <w:pStyle w:val="Bodytextsemibold"/>
        <w:rPr>
          <w:lang w:val="en-GB"/>
        </w:rPr>
      </w:pPr>
      <w:r w:rsidRPr="005E7422">
        <w:rPr>
          <w:lang w:val="en-GB"/>
        </w:rPr>
        <w:t>3.2.2.10</w:t>
      </w:r>
      <w:r w:rsidRPr="005E7422">
        <w:rPr>
          <w:lang w:val="en-GB"/>
        </w:rPr>
        <w:tab/>
      </w:r>
      <w:r w:rsidR="00886439" w:rsidRPr="005E7422">
        <w:rPr>
          <w:lang w:val="en-GB"/>
        </w:rPr>
        <w:t xml:space="preserve">Where applicable, </w:t>
      </w:r>
      <w:r w:rsidRPr="005E7422">
        <w:rPr>
          <w:lang w:val="en-GB"/>
        </w:rPr>
        <w:t>Members shall maintain the continuous operation of a set of surface marine meteorological observing stations/platforms within their Exclusive Economic Zone</w:t>
      </w:r>
      <w:r w:rsidR="00AA49A2" w:rsidRPr="005E7422">
        <w:rPr>
          <w:lang w:val="en-GB"/>
        </w:rPr>
        <w:t>, or the corresponding</w:t>
      </w:r>
      <w:r w:rsidR="004A5FFE" w:rsidRPr="005E7422">
        <w:rPr>
          <w:lang w:val="en-GB"/>
        </w:rPr>
        <w:t xml:space="preserve"> marine areas of their jurisdictions</w:t>
      </w:r>
      <w:r w:rsidR="002A0AF7" w:rsidRPr="005E7422">
        <w:rPr>
          <w:lang w:val="en-GB"/>
        </w:rPr>
        <w:t>,</w:t>
      </w:r>
      <w:r w:rsidRPr="005E7422">
        <w:rPr>
          <w:lang w:val="en-GB"/>
        </w:rPr>
        <w:t xml:space="preserve"> that observe, at a minimum, atmospheric pressure and sea surface temperature</w:t>
      </w:r>
      <w:r w:rsidR="00EE7ADB" w:rsidRPr="005E7422">
        <w:rPr>
          <w:lang w:val="en-GB"/>
        </w:rPr>
        <w:t>,</w:t>
      </w:r>
      <w:r w:rsidRPr="005E7422">
        <w:rPr>
          <w:lang w:val="en-GB"/>
        </w:rPr>
        <w:t xml:space="preserve"> located such that where opportunity exists, GBON has a horizontal resolution of 500</w:t>
      </w:r>
      <w:r w:rsidR="00901449" w:rsidRPr="005E7422">
        <w:rPr>
          <w:lang w:val="en-GB"/>
        </w:rPr>
        <w:t xml:space="preserve"> km </w:t>
      </w:r>
      <w:r w:rsidRPr="005E7422">
        <w:rPr>
          <w:lang w:val="en-GB"/>
        </w:rPr>
        <w:t>or higher, over the marine areas of their jurisdictions, for these variables, with an hourly frequency.</w:t>
      </w:r>
    </w:p>
    <w:p w14:paraId="63F69633" w14:textId="77777777" w:rsidR="00FC28A3" w:rsidRPr="005E7422" w:rsidRDefault="00FC28A3" w:rsidP="00A238E4">
      <w:pPr>
        <w:pStyle w:val="Note"/>
      </w:pPr>
      <w:r w:rsidRPr="005E7422">
        <w:t>Note:</w:t>
      </w:r>
      <w:r w:rsidRPr="005E7422">
        <w:tab/>
        <w:t xml:space="preserve">For </w:t>
      </w:r>
      <w:r w:rsidR="001C5D5C" w:rsidRPr="005E7422">
        <w:t>s</w:t>
      </w:r>
      <w:r w:rsidRPr="005E7422">
        <w:t xml:space="preserve">mall </w:t>
      </w:r>
      <w:r w:rsidR="001C5D5C" w:rsidRPr="005E7422">
        <w:t>i</w:t>
      </w:r>
      <w:r w:rsidRPr="005E7422">
        <w:t xml:space="preserve">sland </w:t>
      </w:r>
      <w:r w:rsidR="001C5D5C" w:rsidRPr="005E7422">
        <w:t>d</w:t>
      </w:r>
      <w:r w:rsidRPr="005E7422">
        <w:t>eveloping States where the surface area of the Exclusive Economic Zone is significantly larger than the land surface area, th</w:t>
      </w:r>
      <w:r w:rsidR="001328A8" w:rsidRPr="005E7422">
        <w:t>is</w:t>
      </w:r>
      <w:r w:rsidRPr="005E7422">
        <w:t xml:space="preserve"> provision applies to the entirety of the area of observing responsibility.</w:t>
      </w:r>
    </w:p>
    <w:p w14:paraId="05ED0835" w14:textId="77777777" w:rsidR="00094A62" w:rsidRPr="005E7422" w:rsidRDefault="00FC28A3" w:rsidP="00094A62">
      <w:pPr>
        <w:pStyle w:val="Bodytext"/>
        <w:rPr>
          <w:color w:val="7F7F7F" w:themeColor="text1" w:themeTint="80"/>
          <w:lang w:val="en-GB"/>
        </w:rPr>
      </w:pPr>
      <w:r w:rsidRPr="005E7422">
        <w:rPr>
          <w:lang w:val="en-GB"/>
        </w:rPr>
        <w:t>3.2.2.11</w:t>
      </w:r>
      <w:r w:rsidRPr="005E7422">
        <w:rPr>
          <w:lang w:val="en-GB"/>
        </w:rPr>
        <w:tab/>
      </w:r>
      <w:r w:rsidR="004A088B" w:rsidRPr="005E7422">
        <w:rPr>
          <w:lang w:val="en-GB"/>
        </w:rPr>
        <w:t xml:space="preserve">Where applicable, </w:t>
      </w:r>
      <w:r w:rsidRPr="005E7422">
        <w:rPr>
          <w:lang w:val="en-GB"/>
        </w:rPr>
        <w:t xml:space="preserve">Members should facilitate other Members </w:t>
      </w:r>
      <w:r w:rsidR="000427E1" w:rsidRPr="005E7422">
        <w:rPr>
          <w:lang w:val="en-GB"/>
        </w:rPr>
        <w:t>sharing</w:t>
      </w:r>
      <w:r w:rsidRPr="005E7422">
        <w:rPr>
          <w:lang w:val="en-GB"/>
        </w:rPr>
        <w:t xml:space="preserve"> surface marine meteorological observations within their Exclusive Economic Zone, </w:t>
      </w:r>
      <w:r w:rsidR="00E717E6" w:rsidRPr="005E7422">
        <w:rPr>
          <w:lang w:val="en-GB"/>
        </w:rPr>
        <w:t xml:space="preserve">or the corresponding marine areas of their jurisdictions, </w:t>
      </w:r>
      <w:r w:rsidRPr="005E7422">
        <w:rPr>
          <w:lang w:val="en-GB"/>
        </w:rPr>
        <w:t xml:space="preserve">subject to the data being </w:t>
      </w:r>
      <w:r w:rsidR="0081507A" w:rsidRPr="005E7422">
        <w:rPr>
          <w:lang w:val="en-GB"/>
        </w:rPr>
        <w:t xml:space="preserve">made available </w:t>
      </w:r>
      <w:r w:rsidRPr="005E7422">
        <w:rPr>
          <w:lang w:val="en-GB"/>
        </w:rPr>
        <w:t>internationally according to 3.2.2.5.</w:t>
      </w:r>
    </w:p>
    <w:p w14:paraId="71609F62" w14:textId="77777777" w:rsidR="00FC28A3" w:rsidRPr="005E7422" w:rsidRDefault="00FC28A3" w:rsidP="007F6D0C">
      <w:pPr>
        <w:pStyle w:val="Bodytextsemibold"/>
        <w:rPr>
          <w:lang w:val="en-GB"/>
        </w:rPr>
      </w:pPr>
      <w:r w:rsidRPr="005E7422">
        <w:rPr>
          <w:lang w:val="en-GB"/>
        </w:rPr>
        <w:lastRenderedPageBreak/>
        <w:t>3.2.2.12</w:t>
      </w:r>
      <w:r w:rsidRPr="005E7422">
        <w:rPr>
          <w:lang w:val="en-GB"/>
        </w:rPr>
        <w:tab/>
        <w:t>Members shall maintain the continuous operation of a set of upper</w:t>
      </w:r>
      <w:r w:rsidR="004410D6" w:rsidRPr="005E7422">
        <w:rPr>
          <w:lang w:val="en-GB"/>
        </w:rPr>
        <w:noBreakHyphen/>
      </w:r>
      <w:r w:rsidRPr="005E7422">
        <w:rPr>
          <w:lang w:val="en-GB"/>
        </w:rPr>
        <w:t>air stations/platforms over land that observe, at a minimum, temperature, humidity and horizontal wind, with a vertical resolution of 100</w:t>
      </w:r>
      <w:r w:rsidR="008A2C00" w:rsidRPr="005E7422">
        <w:rPr>
          <w:lang w:val="en-GB"/>
        </w:rPr>
        <w:t> </w:t>
      </w:r>
      <w:r w:rsidRPr="005E7422">
        <w:rPr>
          <w:lang w:val="en-GB"/>
        </w:rPr>
        <w:t>m or higher, twice a day or better, up to a level of 30</w:t>
      </w:r>
      <w:r w:rsidR="008A2C00" w:rsidRPr="005E7422">
        <w:rPr>
          <w:lang w:val="en-GB"/>
        </w:rPr>
        <w:t> </w:t>
      </w:r>
      <w:r w:rsidRPr="005E7422">
        <w:rPr>
          <w:lang w:val="en-GB"/>
        </w:rPr>
        <w:t>hPa or higher, located such that GBON has a horizontal resolution of 500</w:t>
      </w:r>
      <w:r w:rsidR="00A344A5" w:rsidRPr="005E7422">
        <w:rPr>
          <w:lang w:val="en-GB"/>
        </w:rPr>
        <w:t xml:space="preserve"> km </w:t>
      </w:r>
      <w:r w:rsidRPr="005E7422">
        <w:rPr>
          <w:lang w:val="en-GB"/>
        </w:rPr>
        <w:t>or higher for these observations.</w:t>
      </w:r>
    </w:p>
    <w:p w14:paraId="22CF7368" w14:textId="77777777" w:rsidR="00FC28A3" w:rsidRPr="005E7422" w:rsidRDefault="00FC28A3" w:rsidP="00AE1953">
      <w:pPr>
        <w:pStyle w:val="Notesheading"/>
      </w:pPr>
      <w:r w:rsidRPr="005E7422">
        <w:t>Notes:</w:t>
      </w:r>
    </w:p>
    <w:p w14:paraId="0B8B198D" w14:textId="77777777" w:rsidR="00FC28A3" w:rsidRPr="005E7422" w:rsidRDefault="00FC28A3" w:rsidP="00A238E4">
      <w:pPr>
        <w:pStyle w:val="Notes1"/>
      </w:pPr>
      <w:r w:rsidRPr="005E7422">
        <w:t xml:space="preserve">1. </w:t>
      </w:r>
      <w:r w:rsidRPr="005E7422">
        <w:tab/>
        <w:t>Radiosonde systems currently provide the primary means for collecting such observations.</w:t>
      </w:r>
    </w:p>
    <w:p w14:paraId="725FF59C" w14:textId="77777777" w:rsidR="00FC28A3" w:rsidRPr="005E7422" w:rsidRDefault="00FC28A3" w:rsidP="00A238E4">
      <w:pPr>
        <w:pStyle w:val="Notes1"/>
      </w:pPr>
      <w:r w:rsidRPr="005E7422">
        <w:t>2.</w:t>
      </w:r>
      <w:r w:rsidRPr="005E7422">
        <w:tab/>
        <w:t>A vertical resolution of 100</w:t>
      </w:r>
      <w:r w:rsidR="00645DFB" w:rsidRPr="005E7422">
        <w:t> </w:t>
      </w:r>
      <w:r w:rsidRPr="005E7422">
        <w:t>m or higher means that observations are spaced and reported not more than 100</w:t>
      </w:r>
      <w:r w:rsidR="00645DFB" w:rsidRPr="005E7422">
        <w:t> </w:t>
      </w:r>
      <w:r w:rsidRPr="005E7422">
        <w:t>m apart in the vertical on average.</w:t>
      </w:r>
    </w:p>
    <w:p w14:paraId="665E5522" w14:textId="77777777" w:rsidR="00FC28A3" w:rsidRPr="005E7422" w:rsidRDefault="00FC28A3" w:rsidP="00A238E4">
      <w:pPr>
        <w:pStyle w:val="Notes1"/>
      </w:pPr>
      <w:r w:rsidRPr="005E7422">
        <w:t>3.</w:t>
      </w:r>
      <w:r w:rsidRPr="005E7422">
        <w:tab/>
        <w:t>Upper</w:t>
      </w:r>
      <w:r w:rsidR="004410D6" w:rsidRPr="005E7422">
        <w:noBreakHyphen/>
      </w:r>
      <w:r w:rsidRPr="005E7422">
        <w:t>air observations obtained over remote/isolated islands have</w:t>
      </w:r>
      <w:r w:rsidR="00835118" w:rsidRPr="005E7422">
        <w:t xml:space="preserve"> a</w:t>
      </w:r>
      <w:r w:rsidRPr="005E7422">
        <w:t xml:space="preserve"> particularly high impact on Global NWP skill, and continued operation of these stations/platforms is of high priority for GBON.</w:t>
      </w:r>
    </w:p>
    <w:p w14:paraId="4BF4F61B" w14:textId="77777777" w:rsidR="00FC28A3" w:rsidRPr="005E7422" w:rsidRDefault="00FC28A3" w:rsidP="00FC28A3">
      <w:pPr>
        <w:pStyle w:val="Bodytext"/>
        <w:rPr>
          <w:lang w:val="en-GB"/>
        </w:rPr>
      </w:pPr>
      <w:r w:rsidRPr="005E7422">
        <w:rPr>
          <w:lang w:val="en-GB"/>
        </w:rPr>
        <w:t>3.2.2.13</w:t>
      </w:r>
      <w:r w:rsidRPr="005E7422">
        <w:rPr>
          <w:lang w:val="en-GB"/>
        </w:rPr>
        <w:tab/>
        <w:t>Members should operate networks of upper</w:t>
      </w:r>
      <w:r w:rsidR="004410D6" w:rsidRPr="005E7422">
        <w:rPr>
          <w:lang w:val="en-GB"/>
        </w:rPr>
        <w:noBreakHyphen/>
      </w:r>
      <w:r w:rsidRPr="005E7422">
        <w:rPr>
          <w:lang w:val="en-GB"/>
        </w:rPr>
        <w:t>air stations/platforms providing horizontal resolutions of 200</w:t>
      </w:r>
      <w:r w:rsidR="008A2C00" w:rsidRPr="005E7422">
        <w:rPr>
          <w:lang w:val="en-GB"/>
        </w:rPr>
        <w:t> </w:t>
      </w:r>
      <w:r w:rsidRPr="005E7422">
        <w:rPr>
          <w:lang w:val="en-GB"/>
        </w:rPr>
        <w:t>km or higher.</w:t>
      </w:r>
    </w:p>
    <w:p w14:paraId="0F925436" w14:textId="77777777" w:rsidR="00FC28A3" w:rsidRPr="005E7422" w:rsidRDefault="00FC28A3" w:rsidP="00FC28A3">
      <w:pPr>
        <w:pStyle w:val="Bodytext"/>
        <w:rPr>
          <w:lang w:val="en-GB"/>
        </w:rPr>
      </w:pPr>
      <w:r w:rsidRPr="005E7422">
        <w:rPr>
          <w:lang w:val="en-GB"/>
        </w:rPr>
        <w:t>3.2.2.14</w:t>
      </w:r>
      <w:r w:rsidRPr="005E7422">
        <w:rPr>
          <w:lang w:val="en-GB"/>
        </w:rPr>
        <w:tab/>
        <w:t>Members should operate a subset of the selected GBON upper</w:t>
      </w:r>
      <w:r w:rsidR="004410D6" w:rsidRPr="005E7422">
        <w:rPr>
          <w:lang w:val="en-GB"/>
        </w:rPr>
        <w:noBreakHyphen/>
      </w:r>
      <w:r w:rsidRPr="005E7422">
        <w:rPr>
          <w:lang w:val="en-GB"/>
        </w:rPr>
        <w:t>air observing stations/platforms that observe temperature, humidity and horizontal wind up to 10</w:t>
      </w:r>
      <w:r w:rsidR="008A2C00" w:rsidRPr="005E7422">
        <w:rPr>
          <w:lang w:val="en-GB"/>
        </w:rPr>
        <w:t> </w:t>
      </w:r>
      <w:r w:rsidRPr="005E7422">
        <w:rPr>
          <w:lang w:val="en-GB"/>
        </w:rPr>
        <w:t>hPa or higher, at least once per day, located such that, where geographical constraints allow, GBON has a horizontal resolution of 1</w:t>
      </w:r>
      <w:r w:rsidR="008A2C00" w:rsidRPr="005E7422">
        <w:rPr>
          <w:lang w:val="en-GB"/>
        </w:rPr>
        <w:t> </w:t>
      </w:r>
      <w:r w:rsidRPr="005E7422">
        <w:rPr>
          <w:lang w:val="en-GB"/>
        </w:rPr>
        <w:t>000</w:t>
      </w:r>
      <w:r w:rsidR="00E93A2F" w:rsidRPr="005E7422">
        <w:rPr>
          <w:lang w:val="en-GB"/>
        </w:rPr>
        <w:t xml:space="preserve"> km </w:t>
      </w:r>
      <w:r w:rsidRPr="005E7422">
        <w:rPr>
          <w:lang w:val="en-GB"/>
        </w:rPr>
        <w:t>or higher, for these observations.</w:t>
      </w:r>
    </w:p>
    <w:p w14:paraId="7BB54C64" w14:textId="77777777" w:rsidR="00FC28A3" w:rsidRPr="005E7422" w:rsidRDefault="00FC28A3" w:rsidP="00A238E4">
      <w:pPr>
        <w:pStyle w:val="Bodytextsemibold"/>
        <w:rPr>
          <w:lang w:val="en-GB"/>
        </w:rPr>
      </w:pPr>
      <w:r w:rsidRPr="005E7422">
        <w:rPr>
          <w:lang w:val="en-GB"/>
        </w:rPr>
        <w:t>3.2.2.15</w:t>
      </w:r>
      <w:r w:rsidRPr="005E7422">
        <w:rPr>
          <w:lang w:val="en-GB"/>
        </w:rPr>
        <w:tab/>
        <w:t>Members shall operate a set of upper</w:t>
      </w:r>
      <w:r w:rsidR="004410D6" w:rsidRPr="005E7422">
        <w:rPr>
          <w:lang w:val="en-GB"/>
        </w:rPr>
        <w:noBreakHyphen/>
      </w:r>
      <w:r w:rsidRPr="005E7422">
        <w:rPr>
          <w:lang w:val="en-GB"/>
        </w:rPr>
        <w:t>air stations/platforms that observe temperature, humidity and horizontal wind, with a vertical resolution of 100</w:t>
      </w:r>
      <w:r w:rsidR="00993FD4" w:rsidRPr="005E7422">
        <w:rPr>
          <w:lang w:val="en-GB"/>
        </w:rPr>
        <w:t> </w:t>
      </w:r>
      <w:r w:rsidRPr="005E7422">
        <w:rPr>
          <w:lang w:val="en-GB"/>
        </w:rPr>
        <w:t>m or higher, twice a day or better, up to 30</w:t>
      </w:r>
      <w:r w:rsidR="00993FD4" w:rsidRPr="005E7422">
        <w:rPr>
          <w:lang w:val="en-GB"/>
        </w:rPr>
        <w:t> </w:t>
      </w:r>
      <w:r w:rsidRPr="005E7422">
        <w:rPr>
          <w:lang w:val="en-GB"/>
        </w:rPr>
        <w:t>hPa or higher, located such that, where opportunity exists, GBON has a horizontal resolution of 1</w:t>
      </w:r>
      <w:r w:rsidR="00993FD4" w:rsidRPr="005E7422">
        <w:rPr>
          <w:lang w:val="en-GB"/>
        </w:rPr>
        <w:t> </w:t>
      </w:r>
      <w:r w:rsidRPr="005E7422">
        <w:rPr>
          <w:lang w:val="en-GB"/>
        </w:rPr>
        <w:t>000</w:t>
      </w:r>
      <w:r w:rsidR="00993FD4" w:rsidRPr="005E7422">
        <w:rPr>
          <w:lang w:val="en-GB"/>
        </w:rPr>
        <w:t> km</w:t>
      </w:r>
      <w:r w:rsidRPr="005E7422">
        <w:rPr>
          <w:lang w:val="en-GB"/>
        </w:rPr>
        <w:t xml:space="preserve"> or higher over the marine areas of their jurisdictions, for all these observations.</w:t>
      </w:r>
    </w:p>
    <w:p w14:paraId="7540A20B" w14:textId="77777777" w:rsidR="00FC28A3" w:rsidRPr="005E7422" w:rsidRDefault="00FC28A3" w:rsidP="00A238E4">
      <w:pPr>
        <w:pStyle w:val="Note"/>
      </w:pPr>
      <w:bookmarkStart w:id="166" w:name="_Hlk95915067"/>
      <w:r w:rsidRPr="005E7422">
        <w:t>Note:</w:t>
      </w:r>
      <w:r w:rsidRPr="005E7422">
        <w:tab/>
        <w:t xml:space="preserve">For </w:t>
      </w:r>
      <w:bookmarkEnd w:id="166"/>
      <w:r w:rsidR="00EC306F" w:rsidRPr="005E7422">
        <w:t>s</w:t>
      </w:r>
      <w:r w:rsidRPr="005E7422">
        <w:t xml:space="preserve">mall </w:t>
      </w:r>
      <w:r w:rsidR="00EC306F" w:rsidRPr="005E7422">
        <w:t>i</w:t>
      </w:r>
      <w:r w:rsidRPr="005E7422">
        <w:t xml:space="preserve">sland </w:t>
      </w:r>
      <w:r w:rsidR="00EC306F" w:rsidRPr="005E7422">
        <w:t>d</w:t>
      </w:r>
      <w:r w:rsidRPr="005E7422">
        <w:t>eveloping States where the surface area of the Exclusive Economic Zone is significantly larger than the land surface area, this provision applies to the entirety of the area of observing responsibility.</w:t>
      </w:r>
    </w:p>
    <w:p w14:paraId="4B957ACE" w14:textId="77777777" w:rsidR="00FC28A3" w:rsidRPr="005E7422" w:rsidRDefault="00FC28A3" w:rsidP="00A238E4">
      <w:pPr>
        <w:pStyle w:val="Bodytextsemibold"/>
        <w:rPr>
          <w:lang w:val="en-GB"/>
        </w:rPr>
      </w:pPr>
      <w:r w:rsidRPr="005E7422">
        <w:rPr>
          <w:lang w:val="en-GB"/>
        </w:rPr>
        <w:t>3.2.2.16</w:t>
      </w:r>
      <w:r w:rsidRPr="005E7422">
        <w:rPr>
          <w:lang w:val="en-GB"/>
        </w:rPr>
        <w:tab/>
        <w:t xml:space="preserve">Where networks described in </w:t>
      </w:r>
      <w:r w:rsidR="005D7AC7" w:rsidRPr="005E7422">
        <w:rPr>
          <w:lang w:val="en-GB"/>
        </w:rPr>
        <w:t xml:space="preserve">3.2.2.10 and </w:t>
      </w:r>
      <w:r w:rsidRPr="005E7422">
        <w:rPr>
          <w:lang w:val="en-GB"/>
        </w:rPr>
        <w:t>3.2.2.1</w:t>
      </w:r>
      <w:r w:rsidR="007D6E29" w:rsidRPr="005E7422">
        <w:rPr>
          <w:lang w:val="en-GB"/>
        </w:rPr>
        <w:t>2</w:t>
      </w:r>
      <w:r w:rsidRPr="005E7422">
        <w:rPr>
          <w:lang w:val="en-GB"/>
        </w:rPr>
        <w:t>–15 are operated, 3.2.2.5 shall apply.</w:t>
      </w:r>
    </w:p>
    <w:p w14:paraId="4094FF96" w14:textId="77777777" w:rsidR="00FC28A3" w:rsidRPr="005E7422" w:rsidRDefault="00FC28A3" w:rsidP="00FC28A3">
      <w:pPr>
        <w:pStyle w:val="Bodytext"/>
        <w:rPr>
          <w:lang w:val="en-GB"/>
        </w:rPr>
      </w:pPr>
      <w:r w:rsidRPr="005E7422">
        <w:rPr>
          <w:lang w:val="en-GB"/>
        </w:rPr>
        <w:t>3.2.2.17</w:t>
      </w:r>
      <w:r w:rsidRPr="005E7422">
        <w:rPr>
          <w:lang w:val="en-GB"/>
        </w:rPr>
        <w:tab/>
        <w:t>Members should make available aircraft meteorological observations of temperature, humidity (where available) and horizontal wind from aircraft ascents and descents, with 300</w:t>
      </w:r>
      <w:r w:rsidR="00842161" w:rsidRPr="005E7422">
        <w:rPr>
          <w:lang w:val="en-GB"/>
        </w:rPr>
        <w:t> </w:t>
      </w:r>
      <w:r w:rsidRPr="005E7422">
        <w:rPr>
          <w:lang w:val="en-GB"/>
        </w:rPr>
        <w:t xml:space="preserve">m or higher vertical resolution with </w:t>
      </w:r>
      <w:r w:rsidR="000F1204" w:rsidRPr="005E7422">
        <w:rPr>
          <w:lang w:val="en-GB"/>
        </w:rPr>
        <w:t xml:space="preserve">an </w:t>
      </w:r>
      <w:r w:rsidRPr="005E7422">
        <w:rPr>
          <w:lang w:val="en-GB"/>
        </w:rPr>
        <w:t>hourly</w:t>
      </w:r>
      <w:r w:rsidR="000F1204" w:rsidRPr="005E7422">
        <w:rPr>
          <w:lang w:val="en-GB"/>
        </w:rPr>
        <w:t xml:space="preserve"> frequency or higher</w:t>
      </w:r>
      <w:r w:rsidRPr="005E7422">
        <w:rPr>
          <w:lang w:val="en-GB"/>
        </w:rPr>
        <w:t>.</w:t>
      </w:r>
    </w:p>
    <w:p w14:paraId="2F1DF3A9" w14:textId="77777777" w:rsidR="004515D4" w:rsidRPr="005E7422" w:rsidRDefault="004515D4" w:rsidP="00F828D8">
      <w:pPr>
        <w:pStyle w:val="Note"/>
        <w:rPr>
          <w:color w:val="auto"/>
        </w:rPr>
      </w:pPr>
      <w:bookmarkStart w:id="167" w:name="_Hlk95994663"/>
      <w:r w:rsidRPr="005E7422">
        <w:rPr>
          <w:color w:val="auto"/>
        </w:rPr>
        <w:t>Note:</w:t>
      </w:r>
      <w:r w:rsidRPr="005E7422">
        <w:rPr>
          <w:color w:val="auto"/>
        </w:rPr>
        <w:tab/>
        <w:t>For</w:t>
      </w:r>
      <w:r w:rsidR="007203FD" w:rsidRPr="005E7422">
        <w:rPr>
          <w:color w:val="auto"/>
        </w:rPr>
        <w:t xml:space="preserve"> </w:t>
      </w:r>
      <w:r w:rsidR="007203FD" w:rsidRPr="005E7422">
        <w:rPr>
          <w:color w:val="auto"/>
          <w:szCs w:val="16"/>
        </w:rPr>
        <w:t xml:space="preserve">aircraft </w:t>
      </w:r>
      <w:bookmarkEnd w:id="167"/>
      <w:r w:rsidR="007203FD" w:rsidRPr="005E7422">
        <w:rPr>
          <w:color w:val="auto"/>
          <w:szCs w:val="16"/>
        </w:rPr>
        <w:t>meteorological observations received from any source, conditions on the use, re-use and sharing of such data may be applied by licensing agreements or other appropriate arrangements.</w:t>
      </w:r>
    </w:p>
    <w:p w14:paraId="2B196FE4" w14:textId="77777777" w:rsidR="00FC28A3" w:rsidRPr="005E7422" w:rsidRDefault="00FC28A3" w:rsidP="00FC28A3">
      <w:pPr>
        <w:pStyle w:val="Bodytext"/>
        <w:rPr>
          <w:lang w:val="en-GB"/>
        </w:rPr>
      </w:pPr>
      <w:r w:rsidRPr="005E7422">
        <w:rPr>
          <w:lang w:val="en-GB"/>
        </w:rPr>
        <w:t>3.2.2.18</w:t>
      </w:r>
      <w:r w:rsidRPr="005E7422">
        <w:rPr>
          <w:lang w:val="en-GB"/>
        </w:rPr>
        <w:tab/>
        <w:t>Members should make available aircraft meteorological observations of temperature, humidity (where available) and horizontal wind, with a horizontal resolution of 100</w:t>
      </w:r>
      <w:r w:rsidR="00D95C76" w:rsidRPr="005E7422">
        <w:rPr>
          <w:lang w:val="en-GB"/>
        </w:rPr>
        <w:t xml:space="preserve"> km </w:t>
      </w:r>
      <w:r w:rsidRPr="005E7422">
        <w:rPr>
          <w:lang w:val="en-GB"/>
        </w:rPr>
        <w:t>or higher, while at level flight.</w:t>
      </w:r>
    </w:p>
    <w:p w14:paraId="09E63AF9" w14:textId="77777777" w:rsidR="00A4366B" w:rsidRPr="005E7422" w:rsidRDefault="00A4366B" w:rsidP="00F828D8">
      <w:pPr>
        <w:pStyle w:val="Note"/>
      </w:pPr>
      <w:r w:rsidRPr="005E7422">
        <w:t>Note:</w:t>
      </w:r>
      <w:r w:rsidRPr="005E7422">
        <w:tab/>
        <w:t>Note under 3.2.2.17 applies.</w:t>
      </w:r>
    </w:p>
    <w:p w14:paraId="60711E53" w14:textId="77777777" w:rsidR="00FC28A3" w:rsidRPr="005E7422" w:rsidRDefault="00FC28A3" w:rsidP="00FC28A3">
      <w:pPr>
        <w:pStyle w:val="Bodytext"/>
        <w:rPr>
          <w:lang w:val="en-GB"/>
        </w:rPr>
      </w:pPr>
      <w:r w:rsidRPr="005E7422">
        <w:rPr>
          <w:lang w:val="en-GB"/>
        </w:rPr>
        <w:t>3.2.2.19</w:t>
      </w:r>
      <w:r w:rsidRPr="005E7422">
        <w:rPr>
          <w:lang w:val="en-GB"/>
        </w:rPr>
        <w:tab/>
        <w:t>Members should make available hourly remote</w:t>
      </w:r>
      <w:r w:rsidR="004410D6" w:rsidRPr="005E7422">
        <w:rPr>
          <w:lang w:val="en-GB"/>
        </w:rPr>
        <w:noBreakHyphen/>
      </w:r>
      <w:r w:rsidRPr="005E7422">
        <w:rPr>
          <w:lang w:val="en-GB"/>
        </w:rPr>
        <w:t>sensing profiler observations of temperature (where available), humidity (where available) and horizontal wind with a vertical resolution of 100</w:t>
      </w:r>
      <w:r w:rsidR="00D95C76" w:rsidRPr="005E7422">
        <w:rPr>
          <w:lang w:val="en-GB"/>
        </w:rPr>
        <w:t> </w:t>
      </w:r>
      <w:r w:rsidRPr="005E7422">
        <w:rPr>
          <w:lang w:val="en-GB"/>
        </w:rPr>
        <w:t>m or higher.</w:t>
      </w:r>
    </w:p>
    <w:p w14:paraId="6EA53502" w14:textId="77777777" w:rsidR="00FC28A3" w:rsidRPr="005E7422" w:rsidRDefault="00FC28A3" w:rsidP="00FC28A3">
      <w:pPr>
        <w:pStyle w:val="Bodytext"/>
        <w:rPr>
          <w:lang w:val="en-GB"/>
        </w:rPr>
      </w:pPr>
      <w:r w:rsidRPr="005E7422">
        <w:rPr>
          <w:lang w:val="en-GB"/>
        </w:rPr>
        <w:t>3.2.2.20</w:t>
      </w:r>
      <w:r w:rsidRPr="005E7422">
        <w:rPr>
          <w:lang w:val="en-GB"/>
        </w:rPr>
        <w:tab/>
        <w:t>Members operating observing networks/platforms at higher density than specified above under the provisions 3.2.2.7</w:t>
      </w:r>
      <w:r w:rsidR="00BD3B51" w:rsidRPr="005E7422">
        <w:rPr>
          <w:lang w:val="en-GB"/>
        </w:rPr>
        <w:t>–</w:t>
      </w:r>
      <w:r w:rsidRPr="005E7422">
        <w:rPr>
          <w:lang w:val="en-GB"/>
        </w:rPr>
        <w:t>3.2.2.19 should make available what is observed at least hourly.</w:t>
      </w:r>
    </w:p>
    <w:p w14:paraId="52EF8C48" w14:textId="77777777" w:rsidR="00FC28A3" w:rsidRPr="005E7422" w:rsidRDefault="00FC28A3" w:rsidP="008D2B87">
      <w:pPr>
        <w:pStyle w:val="Note"/>
      </w:pPr>
      <w:r w:rsidRPr="005E7422">
        <w:t>Note:</w:t>
      </w:r>
      <w:r w:rsidRPr="005E7422">
        <w:tab/>
        <w:t>15</w:t>
      </w:r>
      <w:r w:rsidR="00BD3B51" w:rsidRPr="005E7422">
        <w:t xml:space="preserve"> km </w:t>
      </w:r>
      <w:r w:rsidRPr="005E7422">
        <w:t xml:space="preserve">is the current goal of </w:t>
      </w:r>
      <w:r w:rsidR="005C7AAE" w:rsidRPr="005E7422">
        <w:t>G</w:t>
      </w:r>
      <w:r w:rsidRPr="005E7422">
        <w:t>lobal NWP requirements.</w:t>
      </w:r>
    </w:p>
    <w:p w14:paraId="4AE5780D" w14:textId="77777777" w:rsidR="00FC28A3" w:rsidRPr="005E7422" w:rsidRDefault="00FC28A3" w:rsidP="00933744">
      <w:pPr>
        <w:pStyle w:val="Bodytextsemibold"/>
        <w:rPr>
          <w:lang w:val="en-GB"/>
        </w:rPr>
      </w:pPr>
      <w:r w:rsidRPr="005E7422">
        <w:rPr>
          <w:lang w:val="en-GB"/>
        </w:rPr>
        <w:t>3.2.2.21</w:t>
      </w:r>
      <w:r w:rsidRPr="005E7422">
        <w:rPr>
          <w:lang w:val="en-GB"/>
        </w:rPr>
        <w:tab/>
        <w:t>Members shall make available the metadata of their GBON observing stations/platforms in accordance with the provisions of section</w:t>
      </w:r>
      <w:r w:rsidR="000339A0" w:rsidRPr="005E7422">
        <w:rPr>
          <w:lang w:val="en-GB"/>
        </w:rPr>
        <w:t> </w:t>
      </w:r>
      <w:r w:rsidRPr="005E7422">
        <w:rPr>
          <w:lang w:val="en-GB"/>
        </w:rPr>
        <w:t>2.5.</w:t>
      </w:r>
    </w:p>
    <w:p w14:paraId="603B7904" w14:textId="77777777" w:rsidR="00FC28A3" w:rsidRPr="005E7422" w:rsidRDefault="00FC28A3" w:rsidP="00933744">
      <w:pPr>
        <w:pStyle w:val="Bodytextsemibold"/>
        <w:rPr>
          <w:lang w:val="en-GB"/>
        </w:rPr>
      </w:pPr>
      <w:r w:rsidRPr="005E7422">
        <w:rPr>
          <w:lang w:val="en-GB"/>
        </w:rPr>
        <w:lastRenderedPageBreak/>
        <w:t>3.2.2.22</w:t>
      </w:r>
      <w:r w:rsidRPr="005E7422">
        <w:rPr>
          <w:lang w:val="en-GB"/>
        </w:rPr>
        <w:tab/>
        <w:t>Each Member shall designate at a minimum the required number of surface stations and the required number of upper</w:t>
      </w:r>
      <w:r w:rsidR="004410D6" w:rsidRPr="005E7422">
        <w:rPr>
          <w:lang w:val="en-GB"/>
        </w:rPr>
        <w:noBreakHyphen/>
      </w:r>
      <w:r w:rsidRPr="005E7422">
        <w:rPr>
          <w:lang w:val="en-GB"/>
        </w:rPr>
        <w:t>air stations as per 3.2.2.7</w:t>
      </w:r>
      <w:r w:rsidR="004410D6" w:rsidRPr="005E7422">
        <w:rPr>
          <w:lang w:val="en-GB"/>
        </w:rPr>
        <w:noBreakHyphen/>
      </w:r>
      <w:r w:rsidRPr="005E7422">
        <w:rPr>
          <w:lang w:val="en-GB"/>
        </w:rPr>
        <w:t>3.2.2.10 and 3.2.2.12</w:t>
      </w:r>
      <w:r w:rsidR="004410D6" w:rsidRPr="005E7422">
        <w:rPr>
          <w:lang w:val="en-GB"/>
        </w:rPr>
        <w:noBreakHyphen/>
      </w:r>
      <w:r w:rsidRPr="005E7422">
        <w:rPr>
          <w:lang w:val="en-GB"/>
        </w:rPr>
        <w:t>3.2.2.1</w:t>
      </w:r>
      <w:r w:rsidR="00A4366B" w:rsidRPr="005E7422">
        <w:rPr>
          <w:lang w:val="en-GB"/>
        </w:rPr>
        <w:t>5</w:t>
      </w:r>
      <w:r w:rsidRPr="005E7422">
        <w:rPr>
          <w:lang w:val="en-GB"/>
        </w:rPr>
        <w:t xml:space="preserve"> as their contribution to GBON.</w:t>
      </w:r>
    </w:p>
    <w:p w14:paraId="649E76AD" w14:textId="77777777" w:rsidR="00FC28A3" w:rsidRPr="005E7422" w:rsidRDefault="00FC28A3" w:rsidP="00AE1953">
      <w:pPr>
        <w:pStyle w:val="Notesheading"/>
      </w:pPr>
      <w:r w:rsidRPr="005E7422">
        <w:t>Note</w:t>
      </w:r>
      <w:r w:rsidRPr="005E7422">
        <w:rPr>
          <w:strike/>
          <w:color w:val="FF0000"/>
          <w:u w:val="dash"/>
        </w:rPr>
        <w:t>s</w:t>
      </w:r>
      <w:r w:rsidRPr="005E7422">
        <w:t>:</w:t>
      </w:r>
      <w:r w:rsidR="00AF3891" w:rsidRPr="005E7422">
        <w:rPr>
          <w:color w:val="008000"/>
          <w:u w:val="dash"/>
        </w:rPr>
        <w:t xml:space="preserve"> See Note 3 below 3.2.2.12</w:t>
      </w:r>
    </w:p>
    <w:p w14:paraId="2E3BBE17" w14:textId="77777777" w:rsidR="00FC28A3" w:rsidRPr="005E7422" w:rsidRDefault="00FC28A3" w:rsidP="00933744">
      <w:pPr>
        <w:pStyle w:val="Notes1"/>
        <w:rPr>
          <w:strike/>
          <w:color w:val="FF0000"/>
          <w:u w:val="dash"/>
        </w:rPr>
      </w:pPr>
      <w:r w:rsidRPr="005E7422">
        <w:rPr>
          <w:strike/>
          <w:color w:val="FF0000"/>
          <w:u w:val="dash"/>
        </w:rPr>
        <w:t>1.</w:t>
      </w:r>
      <w:r w:rsidRPr="005E7422">
        <w:rPr>
          <w:strike/>
          <w:color w:val="FF0000"/>
          <w:u w:val="dash"/>
        </w:rPr>
        <w:tab/>
        <w:t>INFCOM will undertake an initial GBON implementation analysis that will provide, for each Member, the number of surface stations and the number of upper</w:t>
      </w:r>
      <w:r w:rsidR="004410D6" w:rsidRPr="005E7422">
        <w:rPr>
          <w:strike/>
          <w:color w:val="FF0000"/>
          <w:u w:val="dash"/>
        </w:rPr>
        <w:noBreakHyphen/>
      </w:r>
      <w:r w:rsidRPr="005E7422">
        <w:rPr>
          <w:strike/>
          <w:color w:val="FF0000"/>
          <w:u w:val="dash"/>
        </w:rPr>
        <w:t>air stations that are required for the Member to meet their obligations under 3.2.2.7–3.2.2.10 and 3.2.2.12–3.2.2.1</w:t>
      </w:r>
      <w:r w:rsidR="00A4366B" w:rsidRPr="005E7422">
        <w:rPr>
          <w:strike/>
          <w:color w:val="FF0000"/>
          <w:u w:val="dash"/>
        </w:rPr>
        <w:t>5</w:t>
      </w:r>
      <w:r w:rsidRPr="005E7422">
        <w:rPr>
          <w:strike/>
          <w:color w:val="FF0000"/>
          <w:u w:val="dash"/>
        </w:rPr>
        <w:t>.</w:t>
      </w:r>
    </w:p>
    <w:p w14:paraId="44F839C5" w14:textId="77777777" w:rsidR="00FC28A3" w:rsidRPr="005E7422" w:rsidRDefault="00FC28A3" w:rsidP="00933744">
      <w:pPr>
        <w:pStyle w:val="Notes1"/>
        <w:rPr>
          <w:strike/>
          <w:color w:val="FF0000"/>
          <w:u w:val="dash"/>
        </w:rPr>
      </w:pPr>
      <w:r w:rsidRPr="005E7422">
        <w:rPr>
          <w:strike/>
          <w:color w:val="FF0000"/>
          <w:u w:val="dash"/>
        </w:rPr>
        <w:t>2.</w:t>
      </w:r>
      <w:r w:rsidRPr="005E7422">
        <w:rPr>
          <w:strike/>
          <w:color w:val="FF0000"/>
          <w:u w:val="dash"/>
        </w:rPr>
        <w:tab/>
        <w:t>For each Member, INFCOM will review their designated contribution as per 3.2.2.21 and assess whether it meets the requirements specified in 3.2.2.7–3.2.2.10 and 3.2.2.12–3.2.2.1</w:t>
      </w:r>
      <w:r w:rsidR="00A4366B" w:rsidRPr="005E7422">
        <w:rPr>
          <w:strike/>
          <w:color w:val="FF0000"/>
          <w:u w:val="dash"/>
        </w:rPr>
        <w:t>5</w:t>
      </w:r>
      <w:r w:rsidRPr="005E7422">
        <w:rPr>
          <w:strike/>
          <w:color w:val="FF0000"/>
          <w:u w:val="dash"/>
        </w:rPr>
        <w:t>, and will inform the Member in writing of its findings.</w:t>
      </w:r>
    </w:p>
    <w:p w14:paraId="01CD0400" w14:textId="77777777" w:rsidR="00FC28A3" w:rsidRPr="005E7422" w:rsidRDefault="00FC28A3" w:rsidP="00933744">
      <w:pPr>
        <w:pStyle w:val="Notes1"/>
      </w:pPr>
      <w:r w:rsidRPr="005E7422">
        <w:rPr>
          <w:strike/>
          <w:color w:val="FF0000"/>
          <w:u w:val="dash"/>
        </w:rPr>
        <w:t>3.</w:t>
      </w:r>
      <w:r w:rsidRPr="005E7422">
        <w:rPr>
          <w:strike/>
          <w:color w:val="FF0000"/>
          <w:u w:val="dash"/>
        </w:rPr>
        <w:tab/>
        <w:t>See Note</w:t>
      </w:r>
      <w:r w:rsidR="00A61EC7" w:rsidRPr="005E7422">
        <w:rPr>
          <w:strike/>
          <w:color w:val="FF0000"/>
          <w:u w:val="dash"/>
        </w:rPr>
        <w:t> </w:t>
      </w:r>
      <w:r w:rsidRPr="005E7422">
        <w:rPr>
          <w:strike/>
          <w:color w:val="FF0000"/>
          <w:u w:val="dash"/>
        </w:rPr>
        <w:t>3 below 3.2.2.12.</w:t>
      </w:r>
    </w:p>
    <w:p w14:paraId="311F27C7" w14:textId="77777777" w:rsidR="00FC28A3" w:rsidRPr="005E7422" w:rsidRDefault="00FC28A3" w:rsidP="00AE1953">
      <w:pPr>
        <w:pStyle w:val="Bodytextsemibold"/>
        <w:rPr>
          <w:lang w:val="en-GB"/>
        </w:rPr>
      </w:pPr>
      <w:r w:rsidRPr="005E7422">
        <w:rPr>
          <w:lang w:val="en-GB"/>
        </w:rPr>
        <w:t>3.2.2.23</w:t>
      </w:r>
      <w:r w:rsidRPr="005E7422">
        <w:rPr>
          <w:lang w:val="en-GB"/>
        </w:rPr>
        <w:tab/>
        <w:t xml:space="preserve">Members shall register the stations in </w:t>
      </w:r>
      <w:r w:rsidRPr="005E7422">
        <w:fldChar w:fldCharType="begin"/>
      </w:r>
      <w:r w:rsidRPr="005E7422">
        <w:rPr>
          <w:lang w:val="en-GB"/>
          <w:rPrChange w:id="168" w:author="Nadia Oppliger" w:date="2022-09-20T10:48:00Z">
            <w:rPr/>
          </w:rPrChange>
        </w:rPr>
        <w:instrText xml:space="preserve"> HYPERLINK "https://oscar.wmo.int/surface/" \l "/" </w:instrText>
      </w:r>
      <w:r w:rsidRPr="005E7422">
        <w:fldChar w:fldCharType="separate"/>
      </w:r>
      <w:r w:rsidRPr="005E7422">
        <w:rPr>
          <w:rStyle w:val="Hyperlink"/>
          <w:lang w:val="en-GB"/>
        </w:rPr>
        <w:t>OSCAR/Surface</w:t>
      </w:r>
      <w:r w:rsidRPr="005E7422">
        <w:rPr>
          <w:rStyle w:val="Hyperlink"/>
          <w:lang w:val="en-GB"/>
        </w:rPr>
        <w:fldChar w:fldCharType="end"/>
      </w:r>
      <w:r w:rsidRPr="005E7422">
        <w:rPr>
          <w:lang w:val="en-GB"/>
        </w:rPr>
        <w:t xml:space="preserve"> and identify that these stations belong to GBON.</w:t>
      </w:r>
    </w:p>
    <w:p w14:paraId="1345C47B" w14:textId="77777777" w:rsidR="00FC28A3" w:rsidRPr="005E7422" w:rsidRDefault="00FC28A3" w:rsidP="00AE1953">
      <w:pPr>
        <w:pStyle w:val="Bodytextsemibold"/>
        <w:rPr>
          <w:lang w:val="en-GB"/>
        </w:rPr>
      </w:pPr>
      <w:r w:rsidRPr="005E7422">
        <w:rPr>
          <w:lang w:val="en-GB"/>
        </w:rPr>
        <w:t>3.2.2.24</w:t>
      </w:r>
      <w:r w:rsidRPr="005E7422">
        <w:rPr>
          <w:lang w:val="en-GB"/>
        </w:rPr>
        <w:tab/>
        <w:t>Members shall routinely monitor GBON performance across the network to identify non</w:t>
      </w:r>
      <w:r w:rsidR="004410D6" w:rsidRPr="005E7422">
        <w:rPr>
          <w:lang w:val="en-GB"/>
        </w:rPr>
        <w:noBreakHyphen/>
      </w:r>
      <w:r w:rsidRPr="005E7422">
        <w:rPr>
          <w:lang w:val="en-GB"/>
        </w:rPr>
        <w:t>conformance with the designed performance.</w:t>
      </w:r>
    </w:p>
    <w:p w14:paraId="768F5C3A" w14:textId="77777777" w:rsidR="00FC28A3" w:rsidRPr="005E7422" w:rsidRDefault="00FC28A3" w:rsidP="00AE1953">
      <w:pPr>
        <w:pStyle w:val="Note"/>
      </w:pPr>
      <w:r w:rsidRPr="005E7422">
        <w:t>Note:</w:t>
      </w:r>
      <w:r w:rsidRPr="005E7422">
        <w:tab/>
        <w:t xml:space="preserve">Guidance on data quality monitoring, evaluation and incident management is detailed in the </w:t>
      </w:r>
      <w:hyperlink r:id="rId100" w:history="1">
        <w:r w:rsidRPr="005E7422">
          <w:rPr>
            <w:rStyle w:val="HyperlinkItalic0"/>
          </w:rPr>
          <w:t>Guide to the WMO Integrated Global Observing System</w:t>
        </w:r>
      </w:hyperlink>
      <w:r w:rsidRPr="005E7422">
        <w:t xml:space="preserve"> (WMO</w:t>
      </w:r>
      <w:r w:rsidR="004410D6" w:rsidRPr="005E7422">
        <w:noBreakHyphen/>
      </w:r>
      <w:r w:rsidRPr="005E7422">
        <w:t>No. 1165), Chapter 8.</w:t>
      </w:r>
    </w:p>
    <w:p w14:paraId="74D20A17" w14:textId="77777777" w:rsidR="00FC28A3" w:rsidRPr="005E7422" w:rsidRDefault="00FC28A3" w:rsidP="00AE1953">
      <w:pPr>
        <w:pStyle w:val="Bodytextsemibold"/>
        <w:rPr>
          <w:lang w:val="en-GB"/>
        </w:rPr>
      </w:pPr>
      <w:r w:rsidRPr="005E7422">
        <w:rPr>
          <w:lang w:val="en-GB"/>
        </w:rPr>
        <w:t>3.2.2.25</w:t>
      </w:r>
      <w:r w:rsidRPr="005E7422">
        <w:rPr>
          <w:lang w:val="en-GB"/>
        </w:rPr>
        <w:tab/>
        <w:t>Members shall acknowledge, document and rectify any identified non</w:t>
      </w:r>
      <w:r w:rsidR="004410D6" w:rsidRPr="005E7422">
        <w:rPr>
          <w:lang w:val="en-GB"/>
        </w:rPr>
        <w:noBreakHyphen/>
      </w:r>
      <w:r w:rsidRPr="005E7422">
        <w:rPr>
          <w:lang w:val="en-GB"/>
        </w:rPr>
        <w:t>conformance at one of their stations/platforms within time frames agreed by the WMO Executive Council or the World Meteorological Congress.</w:t>
      </w:r>
    </w:p>
    <w:p w14:paraId="38D9F949" w14:textId="77777777" w:rsidR="00FC28A3" w:rsidRPr="005E7422" w:rsidRDefault="00FC28A3" w:rsidP="00AE1953">
      <w:pPr>
        <w:pStyle w:val="Note"/>
      </w:pPr>
      <w:r w:rsidRPr="005E7422">
        <w:t>Note:</w:t>
      </w:r>
      <w:r w:rsidR="00AE1953" w:rsidRPr="005E7422">
        <w:tab/>
      </w:r>
      <w:r w:rsidRPr="005E7422">
        <w:t xml:space="preserve">Details on relevant time frames and processes are provided in the </w:t>
      </w:r>
      <w:hyperlink r:id="rId101"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1D3D32C6" w14:textId="77777777" w:rsidR="00FC28A3" w:rsidRPr="005E7422" w:rsidRDefault="00FC28A3" w:rsidP="0011277E">
      <w:pPr>
        <w:pStyle w:val="Bodytextsemibold"/>
        <w:rPr>
          <w:lang w:val="en-GB"/>
        </w:rPr>
      </w:pPr>
      <w:r w:rsidRPr="005E7422">
        <w:rPr>
          <w:lang w:val="en-GB"/>
        </w:rPr>
        <w:t>3.2.2.26</w:t>
      </w:r>
      <w:r w:rsidRPr="005E7422">
        <w:rPr>
          <w:lang w:val="en-GB"/>
        </w:rPr>
        <w:tab/>
        <w:t>Members shall formally notify the Secretary</w:t>
      </w:r>
      <w:r w:rsidR="004410D6" w:rsidRPr="005E7422">
        <w:rPr>
          <w:lang w:val="en-GB"/>
        </w:rPr>
        <w:noBreakHyphen/>
      </w:r>
      <w:r w:rsidRPr="005E7422">
        <w:rPr>
          <w:lang w:val="en-GB"/>
        </w:rPr>
        <w:t>General, at least three months in advance, of their plan to discontinue the operation of their stations/platforms.</w:t>
      </w:r>
      <w:bookmarkStart w:id="169" w:name="_Annex_to_Draft_2"/>
      <w:bookmarkStart w:id="170" w:name="_Annex_to_Draft"/>
      <w:bookmarkEnd w:id="169"/>
      <w:bookmarkEnd w:id="170"/>
    </w:p>
    <w:p w14:paraId="4FD193D2" w14:textId="77777777" w:rsidR="000F7DA9" w:rsidRPr="005E7422" w:rsidRDefault="00AC1A69" w:rsidP="00E15D92">
      <w:pPr>
        <w:pStyle w:val="Heading20"/>
        <w:rPr>
          <w:color w:val="000000"/>
        </w:rPr>
      </w:pPr>
      <w:r w:rsidRPr="005E7422">
        <w:rPr>
          <w:color w:val="000000"/>
        </w:rPr>
        <w:t>3.2.3</w:t>
      </w:r>
      <w:r w:rsidR="000F7DA9" w:rsidRPr="005E7422">
        <w:rPr>
          <w:color w:val="000000"/>
        </w:rPr>
        <w:tab/>
        <w:t>Regional</w:t>
      </w:r>
      <w:r w:rsidR="0041377A" w:rsidRPr="005E7422">
        <w:rPr>
          <w:color w:val="000000"/>
        </w:rPr>
        <w:t xml:space="preserve"> </w:t>
      </w:r>
      <w:r w:rsidR="000F7DA9" w:rsidRPr="005E7422">
        <w:rPr>
          <w:color w:val="000000"/>
        </w:rPr>
        <w:t>Basic</w:t>
      </w:r>
      <w:r w:rsidR="0041377A" w:rsidRPr="005E7422">
        <w:rPr>
          <w:color w:val="000000"/>
        </w:rPr>
        <w:t xml:space="preserve"> </w:t>
      </w:r>
      <w:r w:rsidR="000F7DA9" w:rsidRPr="005E7422">
        <w:rPr>
          <w:color w:val="000000"/>
        </w:rPr>
        <w:t>Observing</w:t>
      </w:r>
      <w:r w:rsidR="0041377A" w:rsidRPr="005E7422">
        <w:rPr>
          <w:color w:val="000000"/>
        </w:rPr>
        <w:t xml:space="preserve"> </w:t>
      </w:r>
      <w:r w:rsidR="000F7DA9" w:rsidRPr="005E7422">
        <w:rPr>
          <w:color w:val="000000"/>
        </w:rPr>
        <w:t>Network</w:t>
      </w:r>
    </w:p>
    <w:p w14:paraId="3620BA7A" w14:textId="77777777" w:rsidR="000F7DA9" w:rsidRPr="005E7422" w:rsidRDefault="00AC1A69" w:rsidP="008B01DD">
      <w:pPr>
        <w:pStyle w:val="Bodytextsemibold"/>
        <w:rPr>
          <w:lang w:val="en-GB"/>
        </w:rPr>
      </w:pPr>
      <w:r w:rsidRPr="005E7422">
        <w:rPr>
          <w:lang w:val="en-GB"/>
        </w:rPr>
        <w:t>3.2.3.1</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establish</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manage</w:t>
      </w:r>
      <w:r w:rsidR="0041377A" w:rsidRPr="005E7422">
        <w:rPr>
          <w:lang w:val="en-GB"/>
        </w:rPr>
        <w:t xml:space="preserve"> </w:t>
      </w:r>
      <w:r w:rsidR="000F7DA9" w:rsidRPr="005E7422">
        <w:rPr>
          <w:lang w:val="en-GB"/>
        </w:rPr>
        <w:t>the</w:t>
      </w:r>
      <w:r w:rsidR="009A4E9E" w:rsidRPr="005E7422">
        <w:rPr>
          <w:lang w:val="en-GB"/>
        </w:rPr>
        <w:t xml:space="preserve"> </w:t>
      </w:r>
      <w:r w:rsidR="006C3437" w:rsidRPr="005E7422">
        <w:rPr>
          <w:lang w:val="en-GB"/>
        </w:rPr>
        <w:t>RBON</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their</w:t>
      </w:r>
      <w:r w:rsidR="0041377A" w:rsidRPr="005E7422">
        <w:rPr>
          <w:lang w:val="en-GB"/>
        </w:rPr>
        <w:t xml:space="preserve"> </w:t>
      </w:r>
      <w:r w:rsidR="009A4E9E" w:rsidRPr="005E7422">
        <w:rPr>
          <w:lang w:val="en-GB"/>
        </w:rPr>
        <w:t>R</w:t>
      </w:r>
      <w:r w:rsidR="000F7DA9" w:rsidRPr="005E7422">
        <w:rPr>
          <w:lang w:val="en-GB"/>
        </w:rPr>
        <w:t>egion</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p>
    <w:p w14:paraId="209EB656" w14:textId="77777777" w:rsidR="000F7DA9" w:rsidRPr="005E7422" w:rsidRDefault="000F7DA9" w:rsidP="006C3437">
      <w:pPr>
        <w:pStyle w:val="Notesheading"/>
        <w:spacing w:before="120" w:line="240" w:lineRule="auto"/>
        <w:ind w:left="567" w:hanging="567"/>
        <w:rPr>
          <w:color w:val="000000"/>
        </w:rPr>
      </w:pPr>
      <w:r w:rsidRPr="005E7422">
        <w:rPr>
          <w:color w:val="000000"/>
        </w:rPr>
        <w:t>Notes:</w:t>
      </w:r>
    </w:p>
    <w:p w14:paraId="03C5B6D2" w14:textId="77777777" w:rsidR="000F7DA9" w:rsidRPr="005E7422" w:rsidRDefault="000F7DA9">
      <w:pPr>
        <w:pStyle w:val="Notes1"/>
      </w:pPr>
      <w:r w:rsidRPr="005E7422">
        <w:t>1.</w:t>
      </w:r>
      <w:r w:rsidRPr="005E7422">
        <w:tab/>
        <w:t>The</w:t>
      </w:r>
      <w:r w:rsidR="0041377A" w:rsidRPr="005E7422">
        <w:t xml:space="preserve"> </w:t>
      </w:r>
      <w:r w:rsidRPr="005E7422">
        <w:t>former</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Synoptic</w:t>
      </w:r>
      <w:r w:rsidR="0041377A" w:rsidRPr="005E7422">
        <w:t xml:space="preserve"> </w:t>
      </w:r>
      <w:r w:rsidRPr="005E7422">
        <w:t>Network</w:t>
      </w:r>
      <w:r w:rsidR="0041377A" w:rsidRPr="005E7422">
        <w:t xml:space="preserve"> </w:t>
      </w:r>
      <w:r w:rsidRPr="005E7422">
        <w:t>(RBSN)</w:t>
      </w:r>
      <w:r w:rsidR="0041377A" w:rsidRPr="005E7422">
        <w:t xml:space="preserve"> </w:t>
      </w:r>
      <w:r w:rsidRPr="005E7422">
        <w:t>and</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Climatological</w:t>
      </w:r>
      <w:r w:rsidR="0041377A" w:rsidRPr="005E7422">
        <w:t xml:space="preserve"> </w:t>
      </w:r>
      <w:r w:rsidRPr="005E7422">
        <w:t>Network</w:t>
      </w:r>
      <w:r w:rsidR="0041377A" w:rsidRPr="005E7422">
        <w:t xml:space="preserve"> </w:t>
      </w:r>
      <w:r w:rsidRPr="005E7422">
        <w:t>(RBCN)</w:t>
      </w:r>
      <w:r w:rsidR="0041377A" w:rsidRPr="005E7422">
        <w:t xml:space="preserve"> </w:t>
      </w:r>
      <w:r w:rsidRPr="005E7422">
        <w:t>in</w:t>
      </w:r>
      <w:r w:rsidR="0041377A" w:rsidRPr="005E7422">
        <w:t xml:space="preserve"> </w:t>
      </w:r>
      <w:r w:rsidRPr="005E7422">
        <w:t>each</w:t>
      </w:r>
      <w:r w:rsidR="0041377A" w:rsidRPr="005E7422">
        <w:t xml:space="preserve"> </w:t>
      </w:r>
      <w:r w:rsidR="006B3700" w:rsidRPr="005E7422">
        <w:t>R</w:t>
      </w:r>
      <w:r w:rsidRPr="005E7422">
        <w:t>egion</w:t>
      </w:r>
      <w:r w:rsidR="0041377A" w:rsidRPr="005E7422">
        <w:t xml:space="preserve"> </w:t>
      </w:r>
      <w:r w:rsidRPr="005E7422">
        <w:t>were</w:t>
      </w:r>
      <w:r w:rsidR="0041377A" w:rsidRPr="005E7422">
        <w:t xml:space="preserve"> </w:t>
      </w:r>
      <w:r w:rsidRPr="005E7422">
        <w:t>the</w:t>
      </w:r>
      <w:r w:rsidR="0041377A" w:rsidRPr="005E7422">
        <w:t xml:space="preserve"> </w:t>
      </w:r>
      <w:r w:rsidRPr="005E7422">
        <w:t>predecessors</w:t>
      </w:r>
      <w:r w:rsidR="0041377A" w:rsidRPr="005E7422">
        <w:t xml:space="preserve"> </w:t>
      </w:r>
      <w:r w:rsidR="00557709" w:rsidRPr="005E7422">
        <w:t xml:space="preserve">of </w:t>
      </w:r>
      <w:r w:rsidRPr="005E7422">
        <w:t>RBON.</w:t>
      </w:r>
      <w:r w:rsidR="0041377A" w:rsidRPr="005E7422">
        <w:t xml:space="preserve"> </w:t>
      </w:r>
      <w:r w:rsidRPr="005E7422">
        <w:t>The</w:t>
      </w:r>
      <w:r w:rsidR="0041377A" w:rsidRPr="005E7422">
        <w:t xml:space="preserve"> </w:t>
      </w:r>
      <w:r w:rsidRPr="005E7422">
        <w:t>previous</w:t>
      </w:r>
      <w:r w:rsidR="0041377A" w:rsidRPr="005E7422">
        <w:t xml:space="preserve"> </w:t>
      </w:r>
      <w:r w:rsidRPr="005E7422">
        <w:t>focus</w:t>
      </w:r>
      <w:r w:rsidR="0041377A" w:rsidRPr="005E7422">
        <w:t xml:space="preserve"> </w:t>
      </w:r>
      <w:r w:rsidRPr="005E7422">
        <w:t>on</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synoptic</w:t>
      </w:r>
      <w:r w:rsidR="0041377A" w:rsidRPr="005E7422">
        <w:t xml:space="preserve"> </w:t>
      </w:r>
      <w:r w:rsidRPr="005E7422">
        <w:t>meteorology</w:t>
      </w:r>
      <w:r w:rsidR="0041377A" w:rsidRPr="005E7422">
        <w:t xml:space="preserve"> </w:t>
      </w:r>
      <w:r w:rsidRPr="005E7422">
        <w:t>and</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to</w:t>
      </w:r>
      <w:r w:rsidR="0041377A" w:rsidRPr="005E7422">
        <w:t xml:space="preserve"> </w:t>
      </w:r>
      <w:r w:rsidRPr="005E7422">
        <w:t>include</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Similarly,</w:t>
      </w:r>
      <w:r w:rsidR="0041377A" w:rsidRPr="005E7422">
        <w:t xml:space="preserve"> </w:t>
      </w:r>
      <w:r w:rsidRPr="005E7422">
        <w:t>the</w:t>
      </w:r>
      <w:r w:rsidR="0041377A" w:rsidRPr="005E7422">
        <w:t xml:space="preserve"> </w:t>
      </w:r>
      <w:r w:rsidR="006B3700" w:rsidRPr="005E7422">
        <w:t xml:space="preserve">network </w:t>
      </w:r>
      <w:r w:rsidRPr="005E7422">
        <w:t>of</w:t>
      </w:r>
      <w:r w:rsidR="0041377A" w:rsidRPr="005E7422">
        <w:t xml:space="preserve"> </w:t>
      </w:r>
      <w:r w:rsidRPr="005E7422">
        <w:t>synoptic</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stations</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with</w:t>
      </w:r>
      <w:r w:rsidR="0041377A" w:rsidRPr="005E7422">
        <w:t xml:space="preserve"> </w:t>
      </w:r>
      <w:r w:rsidR="006B3700" w:rsidRPr="005E7422">
        <w:t xml:space="preserve">the inclusion of </w:t>
      </w:r>
      <w:r w:rsidRPr="005E7422">
        <w:t>other</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D66C7B" w:rsidRPr="005E7422">
        <w:t>,</w:t>
      </w:r>
      <w:r w:rsidR="0041377A" w:rsidRPr="005E7422">
        <w:t xml:space="preserve"> </w:t>
      </w:r>
      <w:r w:rsidRPr="005E7422">
        <w:t>aircraft</w:t>
      </w:r>
      <w:r w:rsidR="0041377A" w:rsidRPr="005E7422">
        <w:t xml:space="preserve"> </w:t>
      </w:r>
      <w:r w:rsidRPr="005E7422">
        <w:t>stations.</w:t>
      </w:r>
    </w:p>
    <w:p w14:paraId="530344E5" w14:textId="77777777" w:rsidR="0041377A" w:rsidRPr="005E7422" w:rsidRDefault="000F7DA9">
      <w:pPr>
        <w:pStyle w:val="Notes1"/>
      </w:pPr>
      <w:r w:rsidRPr="005E7422">
        <w:t>2.</w:t>
      </w:r>
      <w:r w:rsidRPr="005E7422">
        <w:tab/>
        <w:t>The</w:t>
      </w:r>
      <w:r w:rsidR="0041377A" w:rsidRPr="005E7422">
        <w:t xml:space="preserve"> </w:t>
      </w:r>
      <w:r w:rsidRPr="005E7422">
        <w:t>former</w:t>
      </w:r>
      <w:r w:rsidR="0041377A" w:rsidRPr="005E7422">
        <w:t xml:space="preserve"> </w:t>
      </w:r>
      <w:r w:rsidRPr="005E7422">
        <w:t>Antarctic</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(AntON)</w:t>
      </w:r>
      <w:r w:rsidR="0041377A" w:rsidRPr="005E7422">
        <w:t xml:space="preserve"> </w:t>
      </w:r>
      <w:r w:rsidRPr="005E7422">
        <w:t>was</w:t>
      </w:r>
      <w:r w:rsidR="0041377A" w:rsidRPr="005E7422">
        <w:t xml:space="preserve"> </w:t>
      </w:r>
      <w:r w:rsidRPr="005E7422">
        <w:t>the</w:t>
      </w:r>
      <w:r w:rsidR="0041377A" w:rsidRPr="005E7422">
        <w:t xml:space="preserve"> </w:t>
      </w:r>
      <w:r w:rsidRPr="005E7422">
        <w:t>predecessor</w:t>
      </w:r>
      <w:r w:rsidR="0041377A" w:rsidRPr="005E7422">
        <w:t xml:space="preserve"> </w:t>
      </w:r>
      <w:r w:rsidR="00557709" w:rsidRPr="005E7422">
        <w:t xml:space="preserve">of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557709" w:rsidRPr="005E7422">
        <w:t>;</w:t>
      </w:r>
      <w:r w:rsidR="002D675C" w:rsidRPr="005E7422">
        <w:t xml:space="preserve"> </w:t>
      </w:r>
      <w:r w:rsidR="00260D33" w:rsidRPr="005E7422">
        <w:t xml:space="preserve">this </w:t>
      </w:r>
      <w:r w:rsidR="002D675C" w:rsidRPr="005E7422">
        <w:t xml:space="preserve">will be managed by </w:t>
      </w:r>
      <w:r w:rsidRPr="005E7422">
        <w:t>Members</w:t>
      </w:r>
      <w:r w:rsidR="0041377A" w:rsidRPr="005E7422">
        <w:t xml:space="preserve"> </w:t>
      </w:r>
      <w:r w:rsidR="002D675C" w:rsidRPr="005E7422">
        <w:t>that</w:t>
      </w:r>
      <w:r w:rsidR="0041377A" w:rsidRPr="005E7422">
        <w:t xml:space="preserve"> </w:t>
      </w:r>
      <w:r w:rsidRPr="005E7422">
        <w:t>contribute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41377A" w:rsidRPr="005E7422">
        <w:t xml:space="preserve"> </w:t>
      </w:r>
      <w:r w:rsidRPr="005E7422">
        <w:t>to</w:t>
      </w:r>
      <w:r w:rsidR="0041377A" w:rsidRPr="005E7422">
        <w:t xml:space="preserve"> </w:t>
      </w:r>
      <w:r w:rsidRPr="005E7422">
        <w:t>WIGOS.</w:t>
      </w:r>
    </w:p>
    <w:p w14:paraId="3F76DE48" w14:textId="77777777" w:rsidR="000F7DA9" w:rsidRPr="005E7422" w:rsidRDefault="000F7DA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C77A38" w:rsidRPr="005E7422">
        <w:rPr>
          <w:lang w:val="en-GB"/>
        </w:rPr>
        <w:t>s</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existing</w:t>
      </w:r>
      <w:r w:rsidR="0041377A" w:rsidRPr="005E7422">
        <w:rPr>
          <w:lang w:val="en-GB"/>
        </w:rPr>
        <w:t xml:space="preserve"> </w:t>
      </w:r>
      <w:r w:rsidRPr="005E7422">
        <w:rPr>
          <w:lang w:val="en-GB"/>
        </w:rPr>
        <w:t>observi</w:t>
      </w:r>
      <w:r w:rsidR="006C3437" w:rsidRPr="005E7422">
        <w:rPr>
          <w:lang w:val="en-GB"/>
        </w:rPr>
        <w:t>ng</w:t>
      </w:r>
      <w:r w:rsidR="0041377A" w:rsidRPr="005E7422">
        <w:rPr>
          <w:lang w:val="en-GB"/>
        </w:rPr>
        <w:t xml:space="preserve"> </w:t>
      </w:r>
      <w:r w:rsidR="006C3437" w:rsidRPr="005E7422">
        <w:rPr>
          <w:lang w:val="en-GB"/>
        </w:rPr>
        <w:t>systems</w:t>
      </w:r>
      <w:r w:rsidR="0041377A" w:rsidRPr="005E7422">
        <w:rPr>
          <w:lang w:val="en-GB"/>
        </w:rPr>
        <w:t xml:space="preserve"> </w:t>
      </w:r>
      <w:r w:rsidR="006C3437" w:rsidRPr="005E7422">
        <w:rPr>
          <w:lang w:val="en-GB"/>
        </w:rPr>
        <w:t>within</w:t>
      </w:r>
      <w:r w:rsidR="0041377A" w:rsidRPr="005E7422">
        <w:rPr>
          <w:lang w:val="en-GB"/>
        </w:rPr>
        <w:t xml:space="preserve"> </w:t>
      </w:r>
      <w:r w:rsidR="006C3437" w:rsidRPr="005E7422">
        <w:rPr>
          <w:lang w:val="en-GB"/>
        </w:rPr>
        <w:t>WIGOS</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w:t>
      </w:r>
      <w:r w:rsidR="0041377A" w:rsidRPr="005E7422">
        <w:rPr>
          <w:lang w:val="en-GB"/>
        </w:rPr>
        <w:t xml:space="preserve"> </w:t>
      </w:r>
      <w:r w:rsidR="002D675C" w:rsidRPr="005E7422">
        <w:rPr>
          <w:lang w:val="en-GB"/>
        </w:rPr>
        <w:t>R</w:t>
      </w:r>
      <w:r w:rsidRPr="005E7422">
        <w:rPr>
          <w:lang w:val="en-GB"/>
        </w:rPr>
        <w:t>egion</w:t>
      </w:r>
      <w:r w:rsidR="00C77A3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p>
    <w:p w14:paraId="4E3A48DF" w14:textId="77777777" w:rsidR="005C5673" w:rsidRPr="005E7422" w:rsidRDefault="005C5673" w:rsidP="00CD3A98">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CD3A98"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p>
    <w:p w14:paraId="2D0A6F40" w14:textId="77777777" w:rsidR="00A5000B" w:rsidRPr="005E7422" w:rsidRDefault="00655E89" w:rsidP="00655E89">
      <w:pPr>
        <w:pStyle w:val="Notesheading"/>
        <w:spacing w:line="240" w:lineRule="auto"/>
        <w:ind w:left="567" w:hanging="567"/>
        <w:rPr>
          <w:color w:val="000000"/>
        </w:rPr>
      </w:pPr>
      <w:r w:rsidRPr="005E7422">
        <w:rPr>
          <w:color w:val="000000"/>
        </w:rPr>
        <w:t>Notes:</w:t>
      </w:r>
    </w:p>
    <w:p w14:paraId="045AB4BC" w14:textId="77777777" w:rsidR="005C5673" w:rsidRPr="005E7422" w:rsidRDefault="005C5673" w:rsidP="00CD3A98">
      <w:pPr>
        <w:pStyle w:val="Notes1"/>
      </w:pPr>
      <w:r w:rsidRPr="005E7422">
        <w:t>1.</w:t>
      </w:r>
      <w:r w:rsidRPr="005E7422">
        <w:tab/>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have</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CD3A98" w:rsidRPr="005E7422">
        <w:t>,</w:t>
      </w:r>
      <w:r w:rsidR="0041377A" w:rsidRPr="005E7422">
        <w:t xml:space="preserve"> </w:t>
      </w:r>
      <w:r w:rsidRPr="005E7422">
        <w:t>as</w:t>
      </w:r>
      <w:r w:rsidR="0041377A" w:rsidRPr="005E7422">
        <w:t xml:space="preserve"> </w:t>
      </w:r>
      <w:r w:rsidRPr="005E7422">
        <w:t>explained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0F2E04" w:rsidRPr="005E7422">
        <w:t>1</w:t>
      </w:r>
      <w:r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the</w:t>
      </w:r>
      <w:r w:rsidR="0041377A" w:rsidRPr="005E7422">
        <w:t xml:space="preserve"> </w:t>
      </w:r>
      <w:r w:rsidRPr="005E7422">
        <w:t>number</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met</w:t>
      </w:r>
      <w:r w:rsidR="0041377A" w:rsidRPr="005E7422">
        <w:t xml:space="preserve"> </w:t>
      </w:r>
      <w:r w:rsidRPr="005E7422">
        <w:t>by</w:t>
      </w:r>
      <w:r w:rsidR="0041377A" w:rsidRPr="005E7422">
        <w:t xml:space="preserve"> </w:t>
      </w:r>
      <w:r w:rsidRPr="005E7422">
        <w:t>a</w:t>
      </w:r>
      <w:r w:rsidR="0041377A" w:rsidRPr="005E7422">
        <w:t xml:space="preserve"> </w:t>
      </w:r>
      <w:r w:rsidRPr="005E7422">
        <w:t>station/platform</w:t>
      </w:r>
      <w:r w:rsidR="00CD3A98"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its</w:t>
      </w:r>
      <w:r w:rsidR="0041377A" w:rsidRPr="005E7422">
        <w:t xml:space="preserve"> </w:t>
      </w:r>
      <w:r w:rsidRPr="005E7422">
        <w:t>value</w:t>
      </w:r>
      <w:r w:rsidR="0041377A" w:rsidRPr="005E7422">
        <w:t xml:space="preserve"> </w:t>
      </w:r>
      <w:r w:rsidRPr="005E7422">
        <w:t>in</w:t>
      </w:r>
      <w:r w:rsidR="0041377A" w:rsidRPr="005E7422">
        <w:t xml:space="preserve"> </w:t>
      </w:r>
      <w:r w:rsidRPr="005E7422">
        <w:t>general</w:t>
      </w:r>
      <w:r w:rsidR="0041377A" w:rsidRPr="005E7422">
        <w:t xml:space="preserve"> </w:t>
      </w:r>
      <w:r w:rsidRPr="005E7422">
        <w:t>for</w:t>
      </w:r>
      <w:r w:rsidR="0041377A" w:rsidRPr="005E7422">
        <w:t xml:space="preserve"> </w:t>
      </w:r>
      <w:r w:rsidRPr="005E7422">
        <w:t>inclusion</w:t>
      </w:r>
      <w:r w:rsidR="0041377A" w:rsidRPr="005E7422">
        <w:t xml:space="preserve"> </w:t>
      </w:r>
      <w:r w:rsidR="006C3437" w:rsidRPr="005E7422">
        <w:t>in</w:t>
      </w:r>
      <w:r w:rsidR="0041377A" w:rsidRPr="005E7422">
        <w:t xml:space="preserve"> </w:t>
      </w:r>
      <w:r w:rsidR="006C3437" w:rsidRPr="005E7422">
        <w:t>RBON.</w:t>
      </w:r>
    </w:p>
    <w:p w14:paraId="26D4328A" w14:textId="77777777" w:rsidR="0041377A" w:rsidRPr="005E7422" w:rsidRDefault="005C5673" w:rsidP="008B01DD">
      <w:pPr>
        <w:pStyle w:val="Notes1"/>
        <w:rPr>
          <w:b/>
        </w:rPr>
      </w:pPr>
      <w:r w:rsidRPr="005E7422">
        <w:t>2.</w:t>
      </w:r>
      <w:r w:rsidRPr="005E7422">
        <w:tab/>
        <w:t>Attention</w:t>
      </w:r>
      <w:r w:rsidR="0041377A" w:rsidRPr="005E7422">
        <w:t xml:space="preserve"> </w:t>
      </w:r>
      <w:r w:rsidRPr="005E7422">
        <w:t>must</w:t>
      </w:r>
      <w:r w:rsidR="0041377A" w:rsidRPr="005E7422">
        <w:t xml:space="preserve"> </w:t>
      </w:r>
      <w:r w:rsidR="006C3437" w:rsidRPr="005E7422">
        <w:t>be</w:t>
      </w:r>
      <w:r w:rsidR="0041377A" w:rsidRPr="005E7422">
        <w:t xml:space="preserve"> </w:t>
      </w:r>
      <w:r w:rsidR="006C3437" w:rsidRPr="005E7422">
        <w:t>given</w:t>
      </w:r>
      <w:r w:rsidR="0041377A" w:rsidRPr="005E7422">
        <w:t xml:space="preserve"> </w:t>
      </w:r>
      <w:r w:rsidR="006C3437" w:rsidRPr="005E7422">
        <w:t>to</w:t>
      </w:r>
      <w:r w:rsidR="0041377A" w:rsidRPr="005E7422">
        <w:t xml:space="preserve"> </w:t>
      </w:r>
      <w:r w:rsidR="006C3437" w:rsidRPr="005E7422">
        <w:t>a</w:t>
      </w:r>
      <w:r w:rsidR="0041377A" w:rsidRPr="005E7422">
        <w:t xml:space="preserve"> </w:t>
      </w:r>
      <w:r w:rsidR="006C3437" w:rsidRPr="005E7422">
        <w:t>multi</w:t>
      </w:r>
      <w:r w:rsidR="004410D6" w:rsidRPr="005E7422">
        <w:noBreakHyphen/>
      </w:r>
      <w:r w:rsidR="006C3437" w:rsidRPr="005E7422">
        <w:t>station</w:t>
      </w:r>
      <w:r w:rsidR="0041377A" w:rsidRPr="005E7422">
        <w:t xml:space="preserve"> </w:t>
      </w:r>
      <w:r w:rsidR="006C3437" w:rsidRPr="005E7422">
        <w:t>or</w:t>
      </w:r>
      <w:r w:rsidR="0041377A" w:rsidRPr="005E7422">
        <w:t xml:space="preserve"> </w:t>
      </w:r>
      <w:r w:rsidR="006C3437" w:rsidRPr="005E7422">
        <w:t>r</w:t>
      </w:r>
      <w:r w:rsidRPr="005E7422">
        <w:t>egional</w:t>
      </w:r>
      <w:r w:rsidR="0041377A" w:rsidRPr="005E7422">
        <w:t xml:space="preserve"> </w:t>
      </w:r>
      <w:r w:rsidRPr="005E7422">
        <w:t>level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E419F5" w:rsidRPr="005E7422">
        <w:t>,</w:t>
      </w:r>
      <w:r w:rsidR="0041377A" w:rsidRPr="005E7422">
        <w:t xml:space="preserve"> </w:t>
      </w:r>
      <w:r w:rsidRPr="005E7422">
        <w:t>since</w:t>
      </w:r>
      <w:r w:rsidR="0041377A" w:rsidRPr="005E7422">
        <w:t xml:space="preserve"> </w:t>
      </w:r>
      <w:r w:rsidRPr="005E7422">
        <w:t>this</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is</w:t>
      </w:r>
      <w:r w:rsidR="0041377A" w:rsidRPr="005E7422">
        <w:t xml:space="preserve"> </w:t>
      </w:r>
      <w:r w:rsidRPr="005E7422">
        <w:t>met</w:t>
      </w:r>
      <w:r w:rsidR="0041377A" w:rsidRPr="005E7422">
        <w:t xml:space="preserve"> </w:t>
      </w:r>
      <w:r w:rsidRPr="005E7422">
        <w:t>by</w:t>
      </w:r>
      <w:r w:rsidR="0041377A" w:rsidRPr="005E7422">
        <w:t xml:space="preserve"> </w:t>
      </w:r>
      <w:r w:rsidRPr="005E7422">
        <w:t>the</w:t>
      </w:r>
      <w:r w:rsidR="0041377A" w:rsidRPr="005E7422">
        <w:t xml:space="preserve"> </w:t>
      </w:r>
      <w:r w:rsidRPr="005E7422">
        <w:t>network,</w:t>
      </w:r>
      <w:r w:rsidR="0041377A" w:rsidRPr="005E7422">
        <w:t xml:space="preserve"> </w:t>
      </w:r>
      <w:r w:rsidRPr="005E7422">
        <w:t>not</w:t>
      </w:r>
      <w:r w:rsidR="0041377A" w:rsidRPr="005E7422">
        <w:t xml:space="preserve"> </w:t>
      </w:r>
      <w:r w:rsidRPr="005E7422">
        <w:t>by</w:t>
      </w:r>
      <w:r w:rsidR="0041377A" w:rsidRPr="005E7422">
        <w:t xml:space="preserve"> </w:t>
      </w:r>
      <w:r w:rsidRPr="005E7422">
        <w:t>any</w:t>
      </w:r>
      <w:r w:rsidR="0041377A" w:rsidRPr="005E7422">
        <w:t xml:space="preserve"> </w:t>
      </w:r>
      <w:r w:rsidRPr="005E7422">
        <w:t>individual</w:t>
      </w:r>
      <w:r w:rsidR="0041377A" w:rsidRPr="005E7422">
        <w:t xml:space="preserve"> </w:t>
      </w:r>
      <w:r w:rsidRPr="005E7422">
        <w:t>station/platform.</w:t>
      </w:r>
    </w:p>
    <w:p w14:paraId="35A3B259" w14:textId="77777777" w:rsidR="005C5673" w:rsidRPr="005E7422" w:rsidRDefault="005C5673" w:rsidP="00E419F5">
      <w:pPr>
        <w:pStyle w:val="Bodytextsemibold"/>
        <w:rPr>
          <w:lang w:val="en-GB"/>
        </w:rPr>
      </w:pPr>
      <w:r w:rsidRPr="005E7422">
        <w:rPr>
          <w:lang w:val="en-GB"/>
        </w:rPr>
        <w:lastRenderedPageBreak/>
        <w:t>3.2.</w:t>
      </w:r>
      <w:r w:rsidR="00EE1E6C" w:rsidRPr="005E7422">
        <w:rPr>
          <w:lang w:val="en-GB"/>
        </w:rPr>
        <w:t>3</w:t>
      </w:r>
      <w:r w:rsidRPr="005E7422">
        <w:rPr>
          <w:lang w:val="en-GB"/>
        </w:rPr>
        <w:t>.</w:t>
      </w:r>
      <w:r w:rsidR="005774EF" w:rsidRPr="005E7422">
        <w:rPr>
          <w:lang w:val="en-GB"/>
        </w:rPr>
        <w:t>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for</w:t>
      </w:r>
      <w:r w:rsidR="0041377A" w:rsidRPr="005E7422">
        <w:rPr>
          <w:lang w:val="en-GB"/>
        </w:rPr>
        <w:t xml:space="preserve"> </w:t>
      </w:r>
      <w:r w:rsidR="006C3437" w:rsidRPr="005E7422">
        <w:rPr>
          <w:lang w:val="en-GB"/>
        </w:rPr>
        <w:t>international</w:t>
      </w:r>
      <w:r w:rsidR="0041377A" w:rsidRPr="005E7422">
        <w:rPr>
          <w:lang w:val="en-GB"/>
        </w:rPr>
        <w:t xml:space="preserve"> </w:t>
      </w:r>
      <w:r w:rsidR="006C3437" w:rsidRPr="005E7422">
        <w:rPr>
          <w:lang w:val="en-GB"/>
        </w:rPr>
        <w:t>exchange</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real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1377A" w:rsidRPr="005E7422">
        <w:rPr>
          <w:lang w:val="en-GB"/>
        </w:rPr>
        <w:t xml:space="preserve"> </w:t>
      </w:r>
      <w:r w:rsidRPr="005E7422">
        <w:rPr>
          <w:lang w:val="en-GB"/>
        </w:rPr>
        <w:t>time.</w:t>
      </w:r>
    </w:p>
    <w:p w14:paraId="63FDCE7B"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5</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there</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commitment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E419F5" w:rsidRPr="005E7422">
        <w:rPr>
          <w:lang w:val="en-GB"/>
        </w:rPr>
        <w:t>t least</w:t>
      </w:r>
      <w:r w:rsidR="0041377A" w:rsidRPr="005E7422">
        <w:rPr>
          <w:lang w:val="en-GB"/>
        </w:rPr>
        <w:t xml:space="preserve"> </w:t>
      </w:r>
      <w:r w:rsidRPr="005E7422">
        <w:rPr>
          <w:lang w:val="en-GB"/>
        </w:rPr>
        <w:t>four</w:t>
      </w:r>
      <w:r w:rsidR="0041377A" w:rsidRPr="005E7422">
        <w:rPr>
          <w:lang w:val="en-GB"/>
        </w:rPr>
        <w:t xml:space="preserve"> </w:t>
      </w:r>
      <w:r w:rsidRPr="005E7422">
        <w:rPr>
          <w:lang w:val="en-GB"/>
        </w:rPr>
        <w:t>(4)</w:t>
      </w:r>
      <w:r w:rsidR="0041377A" w:rsidRPr="005E7422">
        <w:rPr>
          <w:lang w:val="en-GB"/>
        </w:rPr>
        <w:t xml:space="preserve"> </w:t>
      </w:r>
      <w:r w:rsidRPr="005E7422">
        <w:rPr>
          <w:lang w:val="en-GB"/>
        </w:rPr>
        <w:t>years.</w:t>
      </w:r>
    </w:p>
    <w:p w14:paraId="1AE72FD5"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3222CE7A" w14:textId="77777777" w:rsidR="005C5673" w:rsidRPr="005E7422" w:rsidRDefault="005C5673" w:rsidP="008B01DD">
      <w:pPr>
        <w:pStyle w:val="Notes1"/>
      </w:pPr>
      <w:r w:rsidRPr="005E7422">
        <w:t>1.</w:t>
      </w:r>
      <w:r w:rsidRPr="005E7422">
        <w:tab/>
        <w:t>Sus</w:t>
      </w:r>
      <w:r w:rsidR="006C3437" w:rsidRPr="005E7422">
        <w:t>tainability</w:t>
      </w:r>
      <w:r w:rsidR="0041377A" w:rsidRPr="005E7422">
        <w:t xml:space="preserve"> </w:t>
      </w:r>
      <w:r w:rsidR="006C3437" w:rsidRPr="005E7422">
        <w:t>over</w:t>
      </w:r>
      <w:r w:rsidR="0041377A" w:rsidRPr="005E7422">
        <w:t xml:space="preserve"> </w:t>
      </w:r>
      <w:r w:rsidR="006C3437" w:rsidRPr="005E7422">
        <w:t>at</w:t>
      </w:r>
      <w:r w:rsidR="0041377A" w:rsidRPr="005E7422">
        <w:t xml:space="preserve"> </w:t>
      </w:r>
      <w:r w:rsidR="006C3437" w:rsidRPr="005E7422">
        <w:t>least</w:t>
      </w:r>
      <w:r w:rsidR="0041377A" w:rsidRPr="005E7422">
        <w:t xml:space="preserve"> </w:t>
      </w:r>
      <w:r w:rsidR="006C3437" w:rsidRPr="005E7422">
        <w:t>a</w:t>
      </w:r>
      <w:r w:rsidR="0041377A" w:rsidRPr="005E7422">
        <w:t xml:space="preserve"> </w:t>
      </w:r>
      <w:r w:rsidR="006C3437" w:rsidRPr="005E7422">
        <w:t>ten</w:t>
      </w:r>
      <w:r w:rsidR="004410D6" w:rsidRPr="005E7422">
        <w:noBreakHyphen/>
      </w:r>
      <w:r w:rsidRPr="005E7422">
        <w:t>year</w:t>
      </w:r>
      <w:r w:rsidR="0041377A" w:rsidRPr="005E7422">
        <w:t xml:space="preserve"> </w:t>
      </w:r>
      <w:r w:rsidRPr="005E7422">
        <w:t>period</w:t>
      </w:r>
      <w:r w:rsidR="0041377A" w:rsidRPr="005E7422">
        <w:t xml:space="preserve"> </w:t>
      </w:r>
      <w:r w:rsidRPr="005E7422">
        <w:t>is</w:t>
      </w:r>
      <w:r w:rsidR="0041377A" w:rsidRPr="005E7422">
        <w:t xml:space="preserve"> </w:t>
      </w:r>
      <w:r w:rsidRPr="005E7422">
        <w:t>recommended,</w:t>
      </w:r>
      <w:r w:rsidR="0041377A" w:rsidRPr="005E7422">
        <w:t xml:space="preserve"> </w:t>
      </w:r>
      <w:r w:rsidRPr="005E7422">
        <w:t>see</w:t>
      </w:r>
      <w:r w:rsidR="0041377A" w:rsidRPr="005E7422">
        <w:t xml:space="preserve"> </w:t>
      </w:r>
      <w:r w:rsidRPr="005E7422">
        <w:t>2.2.1.2.</w:t>
      </w:r>
    </w:p>
    <w:p w14:paraId="7C57FED3" w14:textId="77777777" w:rsidR="003B54E8" w:rsidRPr="005E7422" w:rsidRDefault="005C5673" w:rsidP="008B01DD">
      <w:pPr>
        <w:pStyle w:val="Notes1"/>
      </w:pPr>
      <w:r w:rsidRPr="005E7422">
        <w:t>2.</w:t>
      </w:r>
      <w:r w:rsidRPr="005E7422">
        <w:tab/>
        <w:t>For</w:t>
      </w:r>
      <w:r w:rsidR="0041377A" w:rsidRPr="005E7422">
        <w:t xml:space="preserve"> </w:t>
      </w:r>
      <w:r w:rsidRPr="005E7422">
        <w:t>fixed</w:t>
      </w:r>
      <w:r w:rsidR="0041377A" w:rsidRPr="005E7422">
        <w:t xml:space="preserve"> </w:t>
      </w:r>
      <w:r w:rsidRPr="005E7422">
        <w:t>stations/platforms</w:t>
      </w:r>
      <w:r w:rsidR="006C3437" w:rsidRPr="005E7422">
        <w:t>,</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observe</w:t>
      </w:r>
      <w:r w:rsidR="0041377A" w:rsidRPr="005E7422">
        <w:t xml:space="preserve"> </w:t>
      </w:r>
      <w:r w:rsidRPr="005E7422">
        <w:t>at</w:t>
      </w:r>
      <w:r w:rsidR="0041377A" w:rsidRPr="005E7422">
        <w:t xml:space="preserve"> </w:t>
      </w:r>
      <w:r w:rsidRPr="005E7422">
        <w:t>the</w:t>
      </w:r>
      <w:r w:rsidR="0041377A" w:rsidRPr="005E7422">
        <w:t xml:space="preserve"> </w:t>
      </w:r>
      <w:r w:rsidRPr="005E7422">
        <w:t>nominated</w:t>
      </w:r>
      <w:r w:rsidR="0041377A" w:rsidRPr="005E7422">
        <w:t xml:space="preserve"> </w:t>
      </w:r>
      <w:r w:rsidRPr="005E7422">
        <w:t>location,</w:t>
      </w:r>
      <w:r w:rsidR="0041377A" w:rsidRPr="005E7422">
        <w:t xml:space="preserve"> </w:t>
      </w:r>
      <w:r w:rsidRPr="005E7422">
        <w:t>whereas</w:t>
      </w:r>
      <w:r w:rsidR="0041377A" w:rsidRPr="005E7422">
        <w:t xml:space="preserve"> </w:t>
      </w:r>
      <w:r w:rsidRPr="005E7422">
        <w:t>for</w:t>
      </w:r>
      <w:r w:rsidR="0041377A" w:rsidRPr="005E7422">
        <w:t xml:space="preserve"> </w:t>
      </w:r>
      <w:r w:rsidRPr="005E7422">
        <w:t>mobile</w:t>
      </w:r>
      <w:r w:rsidR="0041377A" w:rsidRPr="005E7422">
        <w:t xml:space="preserve"> </w:t>
      </w:r>
      <w:r w:rsidRPr="005E7422">
        <w:t>types</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sustain</w:t>
      </w:r>
      <w:r w:rsidR="0041377A" w:rsidRPr="005E7422">
        <w:t xml:space="preserve"> </w:t>
      </w:r>
      <w:r w:rsidRPr="005E7422">
        <w:t>a</w:t>
      </w:r>
      <w:r w:rsidR="0041377A" w:rsidRPr="005E7422">
        <w:t xml:space="preserve"> </w:t>
      </w:r>
      <w:r w:rsidRPr="005E7422">
        <w:t>nominated</w:t>
      </w:r>
      <w:r w:rsidR="0041377A" w:rsidRPr="005E7422">
        <w:t xml:space="preserve"> </w:t>
      </w:r>
      <w:r w:rsidRPr="005E7422">
        <w:t>density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over</w:t>
      </w:r>
      <w:r w:rsidR="0041377A" w:rsidRPr="005E7422">
        <w:t xml:space="preserve"> </w:t>
      </w:r>
      <w:r w:rsidRPr="005E7422">
        <w:t>a</w:t>
      </w:r>
      <w:r w:rsidR="0041377A" w:rsidRPr="005E7422">
        <w:t xml:space="preserve"> </w:t>
      </w:r>
      <w:r w:rsidRPr="005E7422">
        <w:t>given</w:t>
      </w:r>
      <w:r w:rsidR="0041377A" w:rsidRPr="005E7422">
        <w:t xml:space="preserve"> </w:t>
      </w:r>
      <w:r w:rsidRPr="005E7422">
        <w:t>domain</w:t>
      </w:r>
      <w:r w:rsidR="0041377A" w:rsidRPr="005E7422">
        <w:t xml:space="preserve"> </w:t>
      </w:r>
      <w:r w:rsidRPr="005E7422">
        <w:t>(point,</w:t>
      </w:r>
      <w:r w:rsidR="0041377A" w:rsidRPr="005E7422">
        <w:t xml:space="preserve"> </w:t>
      </w:r>
      <w:r w:rsidRPr="005E7422">
        <w:t>line,</w:t>
      </w:r>
      <w:r w:rsidR="0041377A" w:rsidRPr="005E7422">
        <w:t xml:space="preserve"> </w:t>
      </w:r>
      <w:r w:rsidRPr="005E7422">
        <w:t>area</w:t>
      </w:r>
      <w:r w:rsidR="0041377A" w:rsidRPr="005E7422">
        <w:t xml:space="preserve"> </w:t>
      </w:r>
      <w:r w:rsidRPr="005E7422">
        <w:t>or</w:t>
      </w:r>
      <w:r w:rsidR="0041377A" w:rsidRPr="005E7422">
        <w:t xml:space="preserve"> </w:t>
      </w:r>
      <w:r w:rsidRPr="005E7422">
        <w:t>volume)</w:t>
      </w:r>
      <w:r w:rsidR="0041377A" w:rsidRPr="005E7422">
        <w:t xml:space="preserve"> </w:t>
      </w:r>
      <w:r w:rsidR="00F716D6" w:rsidRPr="005E7422">
        <w:t>that</w:t>
      </w:r>
      <w:r w:rsidR="0041377A" w:rsidRPr="005E7422">
        <w:t xml:space="preserve"> </w:t>
      </w:r>
      <w:r w:rsidRPr="005E7422">
        <w:t>may</w:t>
      </w:r>
      <w:r w:rsidR="0041377A" w:rsidRPr="005E7422">
        <w:t xml:space="preserve"> </w:t>
      </w:r>
      <w:r w:rsidRPr="005E7422">
        <w:t>be</w:t>
      </w:r>
      <w:r w:rsidR="0041377A" w:rsidRPr="005E7422">
        <w:t xml:space="preserve"> </w:t>
      </w:r>
      <w:r w:rsidRPr="005E7422">
        <w:t>achieved</w:t>
      </w:r>
      <w:r w:rsidR="0041377A" w:rsidRPr="005E7422">
        <w:t xml:space="preserve"> </w:t>
      </w:r>
      <w:r w:rsidRPr="005E7422">
        <w:t>by</w:t>
      </w:r>
      <w:r w:rsidR="0041377A" w:rsidRPr="005E7422">
        <w:t xml:space="preserve"> </w:t>
      </w:r>
      <w:r w:rsidRPr="005E7422">
        <w:t>(</w:t>
      </w:r>
      <w:r w:rsidR="00317B45" w:rsidRPr="005E7422">
        <w:t>a</w:t>
      </w:r>
      <w:r w:rsidRPr="005E7422">
        <w:t>)</w:t>
      </w:r>
      <w:r w:rsidR="0041377A" w:rsidRPr="005E7422">
        <w:t xml:space="preserve"> </w:t>
      </w:r>
      <w:r w:rsidRPr="005E7422">
        <w:t>controlling</w:t>
      </w:r>
      <w:r w:rsidR="0041377A" w:rsidRPr="005E7422">
        <w:t xml:space="preserve"> </w:t>
      </w:r>
      <w:r w:rsidRPr="005E7422">
        <w:t>the</w:t>
      </w:r>
      <w:r w:rsidR="0041377A" w:rsidRPr="005E7422">
        <w:t xml:space="preserve"> </w:t>
      </w:r>
      <w:r w:rsidRPr="005E7422">
        <w:t>movement</w:t>
      </w:r>
      <w:r w:rsidR="0041377A" w:rsidRPr="005E7422">
        <w:t xml:space="preserve"> </w:t>
      </w:r>
      <w:r w:rsidRPr="005E7422">
        <w:t>of</w:t>
      </w:r>
      <w:r w:rsidR="0041377A" w:rsidRPr="005E7422">
        <w:t xml:space="preserve"> </w:t>
      </w:r>
      <w:r w:rsidRPr="005E7422">
        <w:t>a</w:t>
      </w:r>
      <w:r w:rsidR="0041377A" w:rsidRPr="005E7422">
        <w:t xml:space="preserve"> </w:t>
      </w:r>
      <w:r w:rsidRPr="005E7422">
        <w:t>group</w:t>
      </w:r>
      <w:r w:rsidR="0041377A" w:rsidRPr="005E7422">
        <w:t xml:space="preserve"> </w:t>
      </w:r>
      <w:r w:rsidRPr="005E7422">
        <w:t>of</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317B45" w:rsidRPr="005E7422">
        <w:t>,</w:t>
      </w:r>
      <w:r w:rsidR="0041377A" w:rsidRPr="005E7422">
        <w:t xml:space="preserve"> </w:t>
      </w:r>
      <w:r w:rsidRPr="005E7422">
        <w:t>by</w:t>
      </w:r>
      <w:r w:rsidR="0041377A" w:rsidRPr="005E7422">
        <w:t xml:space="preserve"> </w:t>
      </w:r>
      <w:r w:rsidRPr="005E7422">
        <w:t>relocations,</w:t>
      </w:r>
      <w:r w:rsidR="0041377A" w:rsidRPr="005E7422">
        <w:t xml:space="preserve"> </w:t>
      </w:r>
      <w:r w:rsidRPr="005E7422">
        <w:t>or</w:t>
      </w:r>
      <w:r w:rsidR="0041377A" w:rsidRPr="005E7422">
        <w:t xml:space="preserve"> </w:t>
      </w:r>
      <w:r w:rsidRPr="005E7422">
        <w:t>(</w:t>
      </w:r>
      <w:r w:rsidR="00317B45" w:rsidRPr="005E7422">
        <w:t>b</w:t>
      </w:r>
      <w:r w:rsidRPr="005E7422">
        <w:t>)</w:t>
      </w:r>
      <w:r w:rsidR="0041377A" w:rsidRPr="005E7422">
        <w:t xml:space="preserve"> </w:t>
      </w:r>
      <w:r w:rsidRPr="005E7422">
        <w:t>periodic</w:t>
      </w:r>
      <w:r w:rsidR="0041377A" w:rsidRPr="005E7422">
        <w:t xml:space="preserve"> </w:t>
      </w:r>
      <w:r w:rsidRPr="005E7422">
        <w:t>deployment</w:t>
      </w:r>
      <w:r w:rsidR="0041377A" w:rsidRPr="005E7422">
        <w:t xml:space="preserve"> </w:t>
      </w:r>
      <w:r w:rsidRPr="005E7422">
        <w:t>of</w:t>
      </w:r>
      <w:r w:rsidR="0041377A" w:rsidRPr="005E7422">
        <w:t xml:space="preserve"> </w:t>
      </w:r>
      <w:r w:rsidRPr="005E7422">
        <w:t>new</w:t>
      </w:r>
      <w:r w:rsidR="0041377A" w:rsidRPr="005E7422">
        <w:t xml:space="preserve"> </w:t>
      </w:r>
      <w:r w:rsidRPr="005E7422">
        <w:t>mobile</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given</w:t>
      </w:r>
      <w:r w:rsidR="0041377A" w:rsidRPr="005E7422">
        <w:t xml:space="preserve"> </w:t>
      </w:r>
      <w:r w:rsidRPr="005E7422">
        <w:t>domain.</w:t>
      </w:r>
    </w:p>
    <w:p w14:paraId="56D7E30E" w14:textId="77777777" w:rsidR="0041377A" w:rsidRPr="005E7422" w:rsidRDefault="000A675F" w:rsidP="008B01DD">
      <w:pPr>
        <w:pStyle w:val="Notes1"/>
      </w:pPr>
      <w:r w:rsidRPr="005E7422">
        <w:t>3.</w:t>
      </w:r>
      <w:r w:rsidRPr="005E7422">
        <w:tab/>
        <w:t>Four</w:t>
      </w:r>
      <w:r w:rsidR="0041377A" w:rsidRPr="005E7422">
        <w:t xml:space="preserve"> </w:t>
      </w:r>
      <w:r w:rsidRPr="005E7422">
        <w:t>years</w:t>
      </w:r>
      <w:r w:rsidR="0041377A" w:rsidRPr="005E7422">
        <w:t xml:space="preserve"> </w:t>
      </w:r>
      <w:r w:rsidRPr="005E7422">
        <w:t>is</w:t>
      </w:r>
      <w:r w:rsidR="0041377A" w:rsidRPr="005E7422">
        <w:t xml:space="preserve"> </w:t>
      </w:r>
      <w:r w:rsidR="00E419F5" w:rsidRPr="005E7422">
        <w:t>the</w:t>
      </w:r>
      <w:r w:rsidR="0041377A" w:rsidRPr="005E7422">
        <w:t xml:space="preserve"> </w:t>
      </w:r>
      <w:r w:rsidRPr="005E7422">
        <w:t>current</w:t>
      </w:r>
      <w:r w:rsidR="0041377A" w:rsidRPr="005E7422">
        <w:t xml:space="preserve"> </w:t>
      </w:r>
      <w:r w:rsidRPr="005E7422">
        <w:t>cycle</w:t>
      </w:r>
      <w:r w:rsidR="0041377A" w:rsidRPr="005E7422">
        <w:t xml:space="preserve"> </w:t>
      </w:r>
      <w:r w:rsidRPr="005E7422">
        <w:t>of</w:t>
      </w:r>
      <w:r w:rsidR="0041377A" w:rsidRPr="005E7422">
        <w:t xml:space="preserve"> </w:t>
      </w:r>
      <w:r w:rsidRPr="005E7422">
        <w:t>a</w:t>
      </w:r>
      <w:r w:rsidR="0041377A" w:rsidRPr="005E7422">
        <w:t xml:space="preserve"> </w:t>
      </w:r>
      <w:r w:rsidRPr="005E7422">
        <w:t>major</w:t>
      </w:r>
      <w:r w:rsidR="0041377A" w:rsidRPr="005E7422">
        <w:t xml:space="preserve"> </w:t>
      </w:r>
      <w:r w:rsidRPr="005E7422">
        <w:t>review</w:t>
      </w:r>
      <w:r w:rsidR="0041377A" w:rsidRPr="005E7422">
        <w:t xml:space="preserve"> </w:t>
      </w:r>
      <w:r w:rsidRPr="005E7422">
        <w:t>of</w:t>
      </w:r>
      <w:r w:rsidR="0041377A" w:rsidRPr="005E7422">
        <w:t xml:space="preserve"> </w:t>
      </w:r>
      <w:r w:rsidRPr="005E7422">
        <w:t>RBON.</w:t>
      </w:r>
      <w:r w:rsidR="0041377A" w:rsidRPr="005E7422">
        <w:t xml:space="preserve"> </w:t>
      </w:r>
      <w:r w:rsidRPr="005E7422">
        <w:t>This</w:t>
      </w:r>
      <w:r w:rsidR="0041377A" w:rsidRPr="005E7422">
        <w:t xml:space="preserve"> </w:t>
      </w:r>
      <w:r w:rsidRPr="005E7422">
        <w:t>may</w:t>
      </w:r>
      <w:r w:rsidR="0041377A" w:rsidRPr="005E7422">
        <w:t xml:space="preserve"> </w:t>
      </w:r>
      <w:r w:rsidRPr="005E7422">
        <w:t>change</w:t>
      </w:r>
      <w:r w:rsidR="0041377A" w:rsidRPr="005E7422">
        <w:t xml:space="preserve"> </w:t>
      </w:r>
      <w:r w:rsidRPr="005E7422">
        <w:t>in</w:t>
      </w:r>
      <w:r w:rsidR="0041377A" w:rsidRPr="005E7422">
        <w:t xml:space="preserve"> </w:t>
      </w:r>
      <w:r w:rsidRPr="005E7422">
        <w:t>the</w:t>
      </w:r>
      <w:r w:rsidR="0041377A" w:rsidRPr="005E7422">
        <w:t xml:space="preserve"> </w:t>
      </w:r>
      <w:r w:rsidRPr="005E7422">
        <w:t>future.</w:t>
      </w:r>
    </w:p>
    <w:p w14:paraId="332E7A69" w14:textId="77777777" w:rsidR="000F7DA9" w:rsidRPr="005E7422" w:rsidRDefault="000F7DA9" w:rsidP="00317B4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6</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E96ABC" w:rsidRPr="005E7422">
        <w:rPr>
          <w:lang w:val="en-GB"/>
        </w:rPr>
        <w:t>s</w:t>
      </w:r>
      <w:r w:rsidR="0041377A" w:rsidRPr="005E7422">
        <w:rPr>
          <w:lang w:val="en-GB"/>
        </w:rPr>
        <w:t xml:space="preserve"> </w:t>
      </w:r>
      <w:r w:rsidR="00D35A0E" w:rsidRPr="005E7422">
        <w:rPr>
          <w:lang w:val="en-GB"/>
        </w:rPr>
        <w:t>in</w:t>
      </w:r>
      <w:r w:rsidR="0041377A" w:rsidRPr="005E7422">
        <w:rPr>
          <w:lang w:val="en-GB"/>
        </w:rPr>
        <w:t xml:space="preserve"> </w:t>
      </w:r>
      <w:r w:rsidRPr="005E7422">
        <w:rPr>
          <w:lang w:val="en-GB"/>
        </w:rPr>
        <w:t>respon</w:t>
      </w:r>
      <w:r w:rsidR="000A5954" w:rsidRPr="005E7422">
        <w:rPr>
          <w:lang w:val="en-GB"/>
        </w:rPr>
        <w:t>se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compiled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fldChar w:fldCharType="begin"/>
      </w:r>
      <w:r w:rsidRPr="005E7422">
        <w:rPr>
          <w:lang w:val="en-GB"/>
          <w:rPrChange w:id="171" w:author="Nadia Oppliger" w:date="2022-09-20T10:48:00Z">
            <w:rPr/>
          </w:rPrChange>
        </w:rPr>
        <w:instrText xml:space="preserve"> HYPERLINK "https://space.oscar.wmo.int/observingrequirements" </w:instrText>
      </w:r>
      <w:r w:rsidRPr="005E7422">
        <w:fldChar w:fldCharType="separate"/>
      </w:r>
      <w:r w:rsidRPr="005E7422">
        <w:rPr>
          <w:rStyle w:val="Hyperlink"/>
          <w:lang w:val="en-GB"/>
        </w:rPr>
        <w:t>OSCAR/Requirements</w:t>
      </w:r>
      <w:r w:rsidRPr="005E7422">
        <w:rPr>
          <w:rStyle w:val="Hyperlink"/>
          <w:lang w:val="en-GB"/>
        </w:rPr>
        <w:fldChar w:fldCharType="end"/>
      </w:r>
      <w:r w:rsidR="0041377A" w:rsidRPr="005E7422">
        <w:rPr>
          <w:lang w:val="en-GB"/>
        </w:rPr>
        <w:t xml:space="preserve"> </w:t>
      </w:r>
      <w:r w:rsidRPr="005E7422">
        <w:rPr>
          <w:lang w:val="en-GB"/>
        </w:rPr>
        <w:t>database</w:t>
      </w:r>
      <w:r w:rsidR="000664D2" w:rsidRPr="005E7422">
        <w:rPr>
          <w:lang w:val="en-GB"/>
        </w:rPr>
        <w:t>,</w:t>
      </w:r>
      <w:r w:rsidR="0041377A" w:rsidRPr="005E7422">
        <w:rPr>
          <w:lang w:val="en-GB"/>
        </w:rPr>
        <w:t xml:space="preserve"> </w:t>
      </w:r>
      <w:r w:rsidR="00317B45" w:rsidRPr="005E7422">
        <w:rPr>
          <w:lang w:val="en-GB"/>
        </w:rPr>
        <w:t xml:space="preserve">in </w:t>
      </w:r>
      <w:r w:rsidRPr="005E7422">
        <w:rPr>
          <w:lang w:val="en-GB"/>
        </w:rPr>
        <w:t>consideration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004B44FB" w:rsidRPr="005E7422">
        <w:rPr>
          <w:lang w:val="en-GB"/>
        </w:rPr>
        <w:t>need</w:t>
      </w:r>
      <w:r w:rsidRPr="005E7422">
        <w:rPr>
          <w:lang w:val="en-GB"/>
        </w:rPr>
        <w:t>s.</w:t>
      </w:r>
      <w:r w:rsidR="0041377A" w:rsidRPr="005E7422">
        <w:rPr>
          <w:lang w:val="en-GB"/>
        </w:rPr>
        <w:t xml:space="preserve"> </w:t>
      </w:r>
    </w:p>
    <w:p w14:paraId="191ADE52" w14:textId="77777777" w:rsidR="004C59AC" w:rsidRPr="005E7422" w:rsidRDefault="00E25F90" w:rsidP="00E25F90">
      <w:pPr>
        <w:pStyle w:val="Notesheading"/>
        <w:spacing w:line="240" w:lineRule="auto"/>
        <w:ind w:left="567" w:hanging="567"/>
        <w:rPr>
          <w:color w:val="000000"/>
        </w:rPr>
      </w:pPr>
      <w:r w:rsidRPr="005E7422">
        <w:rPr>
          <w:color w:val="000000"/>
        </w:rPr>
        <w:t>Notes:</w:t>
      </w:r>
    </w:p>
    <w:p w14:paraId="36CFB0E7" w14:textId="77777777" w:rsidR="000F7DA9" w:rsidRPr="005E7422" w:rsidRDefault="000F7DA9" w:rsidP="00317B45">
      <w:pPr>
        <w:pStyle w:val="Notes1"/>
      </w:pPr>
      <w:r w:rsidRPr="005E7422">
        <w:t>1.</w:t>
      </w:r>
      <w:r w:rsidRPr="005E7422">
        <w:tab/>
        <w:t>Section</w:t>
      </w:r>
      <w:r w:rsidR="0041377A" w:rsidRPr="005E7422">
        <w:t xml:space="preserve"> </w:t>
      </w:r>
      <w:r w:rsidRPr="005E7422">
        <w:t>2.2</w:t>
      </w:r>
      <w:r w:rsidR="0041377A" w:rsidRPr="005E7422">
        <w:t xml:space="preserve"> </w:t>
      </w:r>
      <w:r w:rsidR="00317B45" w:rsidRPr="005E7422">
        <w:t xml:space="preserve">contains </w:t>
      </w:r>
      <w:r w:rsidRPr="005E7422">
        <w:t>general</w:t>
      </w:r>
      <w:r w:rsidR="0041377A" w:rsidRPr="005E7422">
        <w:t xml:space="preserve"> </w:t>
      </w:r>
      <w:r w:rsidRPr="005E7422">
        <w:t>provisions</w:t>
      </w:r>
      <w:r w:rsidR="0041377A" w:rsidRPr="005E7422">
        <w:t xml:space="preserve"> </w:t>
      </w:r>
      <w:r w:rsidRPr="005E7422">
        <w:t>for</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WIGOS</w:t>
      </w:r>
      <w:r w:rsidR="0041377A" w:rsidRPr="005E7422">
        <w:t xml:space="preserve"> </w:t>
      </w:r>
      <w:r w:rsidRPr="005E7422">
        <w:t>and</w:t>
      </w:r>
      <w:r w:rsidR="0041377A" w:rsidRPr="005E7422">
        <w:t xml:space="preserve"> </w:t>
      </w:r>
      <w:r w:rsidRPr="005E7422">
        <w:t>its</w:t>
      </w:r>
      <w:r w:rsidR="0041377A" w:rsidRPr="005E7422">
        <w:t xml:space="preserve"> </w:t>
      </w:r>
      <w:r w:rsidRPr="005E7422">
        <w:t>components</w:t>
      </w:r>
      <w:r w:rsidR="00317B45" w:rsidRPr="005E7422">
        <w:t>,</w:t>
      </w:r>
      <w:r w:rsidR="0041377A" w:rsidRPr="005E7422">
        <w:t xml:space="preserve"> </w:t>
      </w:r>
      <w:r w:rsidRPr="005E7422">
        <w:t>including</w:t>
      </w:r>
      <w:r w:rsidR="0041377A" w:rsidRPr="005E7422">
        <w:t xml:space="preserve"> </w:t>
      </w:r>
      <w:r w:rsidRPr="005E7422">
        <w:t>RBON</w:t>
      </w:r>
      <w:r w:rsidR="00317B45" w:rsidRPr="005E7422">
        <w:t>, in response to user requirements</w:t>
      </w:r>
      <w:r w:rsidRPr="005E7422">
        <w:t>.</w:t>
      </w:r>
    </w:p>
    <w:p w14:paraId="58C261D6" w14:textId="77777777" w:rsidR="0041377A" w:rsidRPr="005E7422" w:rsidRDefault="000F7DA9" w:rsidP="008B01DD">
      <w:pPr>
        <w:pStyle w:val="Notes1"/>
      </w:pPr>
      <w:r w:rsidRPr="005E7422">
        <w:t>2.</w:t>
      </w:r>
      <w:r w:rsidRPr="005E7422">
        <w:tab/>
        <w:t>The</w:t>
      </w:r>
      <w:r w:rsidR="0041377A" w:rsidRPr="005E7422">
        <w:t xml:space="preserve"> </w:t>
      </w:r>
      <w:r w:rsidRPr="005E7422">
        <w:t>design</w:t>
      </w:r>
      <w:r w:rsidR="0041377A" w:rsidRPr="005E7422">
        <w:t xml:space="preserve"> </w:t>
      </w:r>
      <w:r w:rsidRPr="005E7422">
        <w:t>principles</w:t>
      </w:r>
      <w:r w:rsidR="0041377A" w:rsidRPr="005E7422">
        <w:t xml:space="preserve"> </w:t>
      </w:r>
      <w:r w:rsidRPr="005E7422">
        <w:t>specified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2.1</w:t>
      </w:r>
      <w:r w:rsidR="0041377A" w:rsidRPr="005E7422">
        <w:t xml:space="preserve"> </w:t>
      </w:r>
      <w:r w:rsidRPr="005E7422">
        <w:t>and</w:t>
      </w:r>
      <w:r w:rsidR="0041377A" w:rsidRPr="005E7422">
        <w:t xml:space="preserve"> </w:t>
      </w:r>
      <w:r w:rsidRPr="005E7422">
        <w:t>the</w:t>
      </w:r>
      <w:r w:rsidR="0041377A" w:rsidRPr="005E7422">
        <w:t xml:space="preserve"> </w:t>
      </w:r>
      <w:r w:rsidRPr="005E7422">
        <w:t>non</w:t>
      </w:r>
      <w:r w:rsidR="004410D6" w:rsidRPr="005E7422">
        <w:noBreakHyphen/>
      </w:r>
      <w:r w:rsidRPr="005E7422">
        <w:t>satellite</w:t>
      </w:r>
      <w:r w:rsidR="0041377A" w:rsidRPr="005E7422">
        <w:t xml:space="preserve"> </w:t>
      </w:r>
      <w:r w:rsidRPr="005E7422">
        <w:t>parts</w:t>
      </w:r>
      <w:r w:rsidR="0041377A" w:rsidRPr="005E7422">
        <w:t xml:space="preserve"> </w:t>
      </w:r>
      <w:r w:rsidRPr="005E7422">
        <w:t>of</w:t>
      </w:r>
      <w:r w:rsidR="0041377A" w:rsidRPr="005E7422">
        <w:t xml:space="preserve"> </w:t>
      </w:r>
      <w:r w:rsidRPr="005E7422">
        <w:t>Appendix</w:t>
      </w:r>
      <w:r w:rsidR="0041377A" w:rsidRPr="005E7422">
        <w:t xml:space="preserve"> </w:t>
      </w:r>
      <w:r w:rsidRPr="005E7422">
        <w:t>2.2</w:t>
      </w:r>
      <w:r w:rsidR="0041377A" w:rsidRPr="005E7422">
        <w:t xml:space="preserve"> </w:t>
      </w:r>
      <w:r w:rsidRPr="005E7422">
        <w:t>apply</w:t>
      </w:r>
      <w:r w:rsidR="0041377A" w:rsidRPr="005E7422">
        <w:t xml:space="preserve"> </w:t>
      </w:r>
      <w:r w:rsidR="00317B45" w:rsidRPr="005E7422">
        <w:t xml:space="preserve">also </w:t>
      </w:r>
      <w:r w:rsidRPr="005E7422">
        <w:t>to</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p>
    <w:p w14:paraId="3430395E" w14:textId="77777777" w:rsidR="000F7DA9" w:rsidRPr="005E7422" w:rsidRDefault="00A44C2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7</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each</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a</w:t>
      </w:r>
      <w:r w:rsidR="0041377A" w:rsidRPr="005E7422">
        <w:rPr>
          <w:lang w:val="en-GB"/>
        </w:rPr>
        <w:t xml:space="preserve"> </w:t>
      </w:r>
      <w:r w:rsidR="00C35D5C" w:rsidRPr="005E7422">
        <w:rPr>
          <w:lang w:val="en-GB"/>
        </w:rPr>
        <w:t>set</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stations/platforms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enable</w:t>
      </w:r>
      <w:r w:rsidR="0041377A" w:rsidRPr="005E7422">
        <w:rPr>
          <w:lang w:val="en-GB"/>
        </w:rPr>
        <w:t xml:space="preserve"> </w:t>
      </w:r>
      <w:r w:rsidR="000F7DA9" w:rsidRPr="005E7422">
        <w:rPr>
          <w:lang w:val="en-GB"/>
        </w:rPr>
        <w:t>RBON</w:t>
      </w:r>
      <w:r w:rsidR="00F32237" w:rsidRPr="005E7422">
        <w:rPr>
          <w:lang w:val="en-GB"/>
        </w:rPr>
        <w:t>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meet</w:t>
      </w:r>
      <w:r w:rsidR="000E11D5" w:rsidRPr="005E7422">
        <w:rPr>
          <w:lang w:val="en-GB"/>
        </w:rPr>
        <w:t>,</w:t>
      </w:r>
      <w:r w:rsidR="0041377A" w:rsidRPr="005E7422">
        <w:rPr>
          <w:lang w:val="en-GB"/>
        </w:rPr>
        <w:t xml:space="preserve"> </w:t>
      </w:r>
      <w:r w:rsidR="000E11D5" w:rsidRPr="005E7422">
        <w:rPr>
          <w:lang w:val="en-GB"/>
        </w:rPr>
        <w:t>at</w:t>
      </w:r>
      <w:r w:rsidR="0041377A" w:rsidRPr="005E7422">
        <w:rPr>
          <w:lang w:val="en-GB"/>
        </w:rPr>
        <w:t xml:space="preserve"> </w:t>
      </w:r>
      <w:r w:rsidR="000E11D5" w:rsidRPr="005E7422">
        <w:rPr>
          <w:lang w:val="en-GB"/>
        </w:rPr>
        <w:t>threshold</w:t>
      </w:r>
      <w:r w:rsidR="0041377A" w:rsidRPr="005E7422">
        <w:rPr>
          <w:lang w:val="en-GB"/>
        </w:rPr>
        <w:t xml:space="preserve"> </w:t>
      </w:r>
      <w:r w:rsidR="000E11D5" w:rsidRPr="005E7422">
        <w:rPr>
          <w:lang w:val="en-GB"/>
        </w:rPr>
        <w:t>levels</w:t>
      </w:r>
      <w:r w:rsidR="0041377A" w:rsidRPr="005E7422">
        <w:rPr>
          <w:lang w:val="en-GB"/>
        </w:rPr>
        <w:t xml:space="preserve"> </w:t>
      </w:r>
      <w:r w:rsidR="000E11D5" w:rsidRPr="005E7422">
        <w:rPr>
          <w:lang w:val="en-GB"/>
        </w:rPr>
        <w:t>or</w:t>
      </w:r>
      <w:r w:rsidR="0041377A" w:rsidRPr="005E7422">
        <w:rPr>
          <w:lang w:val="en-GB"/>
        </w:rPr>
        <w:t xml:space="preserve"> </w:t>
      </w:r>
      <w:r w:rsidR="000E11D5" w:rsidRPr="005E7422">
        <w:rPr>
          <w:lang w:val="en-GB"/>
        </w:rPr>
        <w:t>better,</w:t>
      </w:r>
      <w:r w:rsidR="0041377A" w:rsidRPr="005E7422">
        <w:rPr>
          <w:lang w:val="en-GB"/>
        </w:rPr>
        <w:t xml:space="preserve"> </w:t>
      </w:r>
      <w:r w:rsidR="00631C1E" w:rsidRPr="005E7422">
        <w:rPr>
          <w:lang w:val="en-GB"/>
        </w:rPr>
        <w:t xml:space="preserve">the </w:t>
      </w:r>
      <w:r w:rsidR="000F7DA9" w:rsidRPr="005E7422">
        <w:rPr>
          <w:lang w:val="en-GB"/>
        </w:rPr>
        <w:t>observational</w:t>
      </w:r>
      <w:r w:rsidR="0041377A" w:rsidRPr="005E7422">
        <w:rPr>
          <w:lang w:val="en-GB"/>
        </w:rPr>
        <w:t xml:space="preserve"> </w:t>
      </w:r>
      <w:r w:rsidR="000F7DA9" w:rsidRPr="005E7422">
        <w:rPr>
          <w:lang w:val="en-GB"/>
        </w:rPr>
        <w:t>requirements</w:t>
      </w:r>
      <w:r w:rsidR="0041377A" w:rsidRPr="005E7422">
        <w:rPr>
          <w:lang w:val="en-GB"/>
        </w:rPr>
        <w:t xml:space="preserve"> </w:t>
      </w:r>
      <w:r w:rsidR="00F24385" w:rsidRPr="005E7422">
        <w:rPr>
          <w:lang w:val="en-GB"/>
        </w:rPr>
        <w:t>of</w:t>
      </w:r>
      <w:r w:rsidR="0041377A" w:rsidRPr="005E7422">
        <w:rPr>
          <w:lang w:val="en-GB"/>
        </w:rPr>
        <w:t xml:space="preserve"> </w:t>
      </w:r>
      <w:r w:rsidR="006C1C64" w:rsidRPr="005E7422">
        <w:rPr>
          <w:lang w:val="en-GB"/>
        </w:rPr>
        <w:t>all</w:t>
      </w:r>
      <w:r w:rsidR="0041377A" w:rsidRPr="005E7422">
        <w:rPr>
          <w:lang w:val="en-GB"/>
        </w:rPr>
        <w:t xml:space="preserve"> </w:t>
      </w:r>
      <w:r w:rsidR="006C1C64" w:rsidRPr="005E7422">
        <w:rPr>
          <w:lang w:val="en-GB"/>
        </w:rPr>
        <w:t>WMO</w:t>
      </w:r>
      <w:r w:rsidR="0041377A" w:rsidRPr="005E7422">
        <w:rPr>
          <w:lang w:val="en-GB"/>
        </w:rPr>
        <w:t xml:space="preserve"> </w:t>
      </w:r>
      <w:r w:rsidR="007A2FC6" w:rsidRPr="005E7422">
        <w:rPr>
          <w:lang w:val="en-GB"/>
        </w:rPr>
        <w:t>application</w:t>
      </w:r>
      <w:r w:rsidR="0041377A" w:rsidRPr="005E7422">
        <w:rPr>
          <w:lang w:val="en-GB"/>
        </w:rPr>
        <w:t xml:space="preserve"> </w:t>
      </w:r>
      <w:r w:rsidR="007A2FC6" w:rsidRPr="005E7422">
        <w:rPr>
          <w:lang w:val="en-GB"/>
        </w:rPr>
        <w:t>areas</w:t>
      </w:r>
      <w:r w:rsidR="000F7DA9" w:rsidRPr="005E7422">
        <w:rPr>
          <w:lang w:val="en-GB"/>
        </w:rPr>
        <w:t>.</w:t>
      </w:r>
    </w:p>
    <w:p w14:paraId="391590D5" w14:textId="77777777" w:rsidR="00A5000B" w:rsidRPr="005E7422" w:rsidRDefault="00033F74" w:rsidP="00E25F90">
      <w:pPr>
        <w:pStyle w:val="Notesheading"/>
        <w:spacing w:line="240" w:lineRule="auto"/>
        <w:ind w:left="567" w:hanging="567"/>
        <w:rPr>
          <w:color w:val="000000"/>
        </w:rPr>
      </w:pPr>
      <w:r w:rsidRPr="005E7422">
        <w:t>Note</w:t>
      </w:r>
      <w:r w:rsidR="001C5110" w:rsidRPr="005E7422">
        <w:rPr>
          <w:color w:val="000000"/>
        </w:rPr>
        <w:t>s</w:t>
      </w:r>
      <w:r w:rsidRPr="005E7422">
        <w:t>:</w:t>
      </w:r>
    </w:p>
    <w:p w14:paraId="0B621260" w14:textId="77777777" w:rsidR="00DA7918" w:rsidRPr="005E7422" w:rsidRDefault="00DA7918" w:rsidP="008B01DD">
      <w:pPr>
        <w:pStyle w:val="Notes1"/>
      </w:pPr>
      <w:r w:rsidRPr="005E7422">
        <w:t>1.</w:t>
      </w:r>
      <w:r w:rsidR="0041377A" w:rsidRPr="005E7422">
        <w:t xml:space="preserve"> </w:t>
      </w:r>
      <w:r w:rsidRPr="005E7422">
        <w:tab/>
        <w:t>The</w:t>
      </w:r>
      <w:r w:rsidR="0041377A" w:rsidRPr="005E7422">
        <w:t xml:space="preserve"> </w:t>
      </w:r>
      <w:r w:rsidRPr="005E7422">
        <w:t>terms</w:t>
      </w:r>
      <w:r w:rsidR="0041377A" w:rsidRPr="005E7422">
        <w:t xml:space="preserve"> </w:t>
      </w:r>
      <w:r w:rsidRPr="005E7422">
        <w:t>threshold,</w:t>
      </w:r>
      <w:r w:rsidR="0041377A" w:rsidRPr="005E7422">
        <w:t xml:space="preserve"> </w:t>
      </w:r>
      <w:r w:rsidRPr="005E7422">
        <w:t>breakthrough</w:t>
      </w:r>
      <w:r w:rsidR="0041377A" w:rsidRPr="005E7422">
        <w:t xml:space="preserve"> </w:t>
      </w:r>
      <w:r w:rsidRPr="005E7422">
        <w:t>and</w:t>
      </w:r>
      <w:r w:rsidR="0041377A" w:rsidRPr="005E7422">
        <w:t xml:space="preserve"> </w:t>
      </w:r>
      <w:r w:rsidRPr="005E7422">
        <w:t>goal</w:t>
      </w:r>
      <w:r w:rsidR="0041377A" w:rsidRPr="005E7422">
        <w:t xml:space="preserve"> </w:t>
      </w:r>
      <w:r w:rsidRPr="005E7422">
        <w:t>in</w:t>
      </w:r>
      <w:r w:rsidR="0041377A" w:rsidRPr="005E7422">
        <w:t xml:space="preserve"> </w:t>
      </w:r>
      <w:r w:rsidRPr="005E7422">
        <w:t>the</w:t>
      </w:r>
      <w:r w:rsidR="0041377A" w:rsidRPr="005E7422">
        <w:t xml:space="preserve"> </w:t>
      </w:r>
      <w:r w:rsidRPr="005E7422">
        <w:t>context</w:t>
      </w:r>
      <w:r w:rsidR="0041377A" w:rsidRPr="005E7422">
        <w:t xml:space="preserve"> </w:t>
      </w:r>
      <w:r w:rsidRPr="005E7422">
        <w:t>of</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defined</w:t>
      </w:r>
      <w:r w:rsidR="0041377A" w:rsidRPr="005E7422">
        <w:t xml:space="preserve"> </w:t>
      </w:r>
      <w:r w:rsidRPr="005E7422">
        <w:t>in</w:t>
      </w:r>
      <w:r w:rsidR="0041377A" w:rsidRPr="005E7422">
        <w:t xml:space="preserve"> </w:t>
      </w:r>
      <w:r w:rsidRPr="005E7422">
        <w:t>OSCAR</w:t>
      </w:r>
      <w:r w:rsidR="0041377A" w:rsidRPr="005E7422">
        <w:t xml:space="preserve"> </w:t>
      </w:r>
      <w:r w:rsidRPr="005E7422">
        <w:t>and</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256EE1" w:rsidRPr="005E7422">
        <w:t>1</w:t>
      </w:r>
      <w:r w:rsidRPr="005E7422">
        <w:t>.</w:t>
      </w:r>
    </w:p>
    <w:p w14:paraId="4C679BEE" w14:textId="77777777" w:rsidR="00DA7918" w:rsidRPr="005E7422" w:rsidRDefault="00DA7918">
      <w:pPr>
        <w:pStyle w:val="Notes1"/>
      </w:pPr>
      <w:r w:rsidRPr="005E7422">
        <w:t>2.</w:t>
      </w:r>
      <w:r w:rsidRPr="005E7422">
        <w:tab/>
        <w:t>When</w:t>
      </w:r>
      <w:r w:rsidR="0041377A" w:rsidRPr="005E7422">
        <w:t xml:space="preserve"> </w:t>
      </w:r>
      <w:r w:rsidRPr="005E7422">
        <w:t>making</w:t>
      </w:r>
      <w:r w:rsidR="0041377A" w:rsidRPr="005E7422">
        <w:t xml:space="preserve"> </w:t>
      </w:r>
      <w:r w:rsidRPr="005E7422">
        <w:t>their</w:t>
      </w:r>
      <w:r w:rsidR="0041377A" w:rsidRPr="005E7422">
        <w:t xml:space="preserve"> </w:t>
      </w:r>
      <w:r w:rsidRPr="005E7422">
        <w:t>nominations,</w:t>
      </w:r>
      <w:r w:rsidR="0041377A" w:rsidRPr="005E7422">
        <w:t xml:space="preserve"> </w:t>
      </w:r>
      <w:r w:rsidRPr="005E7422">
        <w:t>Members</w:t>
      </w:r>
      <w:r w:rsidR="0041377A" w:rsidRPr="005E7422">
        <w:t xml:space="preserve"> </w:t>
      </w:r>
      <w:r w:rsidRPr="005E7422">
        <w:t>may</w:t>
      </w:r>
      <w:r w:rsidR="0041377A" w:rsidRPr="005E7422">
        <w:t xml:space="preserve"> </w:t>
      </w:r>
      <w:r w:rsidRPr="005E7422">
        <w:t>take</w:t>
      </w:r>
      <w:r w:rsidR="0041377A" w:rsidRPr="005E7422">
        <w:t xml:space="preserve"> </w:t>
      </w:r>
      <w:r w:rsidRPr="005E7422">
        <w:t>into</w:t>
      </w:r>
      <w:r w:rsidR="0041377A" w:rsidRPr="005E7422">
        <w:t xml:space="preserve"> </w:t>
      </w:r>
      <w:r w:rsidRPr="005E7422">
        <w:t>account</w:t>
      </w:r>
      <w:r w:rsidR="0041377A" w:rsidRPr="005E7422">
        <w:t xml:space="preserve"> </w:t>
      </w:r>
      <w:r w:rsidRPr="005E7422">
        <w:t>other</w:t>
      </w:r>
      <w:r w:rsidR="0041377A" w:rsidRPr="005E7422">
        <w:t xml:space="preserve"> </w:t>
      </w:r>
      <w:r w:rsidRPr="005E7422">
        <w:t>WIGOS</w:t>
      </w:r>
      <w:r w:rsidR="0041377A" w:rsidRPr="005E7422">
        <w:t xml:space="preserve"> </w:t>
      </w:r>
      <w:r w:rsidRPr="005E7422">
        <w:t>observations</w:t>
      </w:r>
      <w:r w:rsidR="0041377A" w:rsidRPr="005E7422">
        <w:t xml:space="preserve"> </w:t>
      </w:r>
      <w:r w:rsidRPr="005E7422">
        <w:t>available</w:t>
      </w:r>
      <w:r w:rsidR="0041377A" w:rsidRPr="005E7422">
        <w:t xml:space="preserve"> </w:t>
      </w:r>
      <w:r w:rsidRPr="005E7422">
        <w:t>within</w:t>
      </w:r>
      <w:r w:rsidR="0041377A" w:rsidRPr="005E7422">
        <w:t xml:space="preserve"> </w:t>
      </w:r>
      <w:r w:rsidRPr="005E7422">
        <w:t>RBON</w:t>
      </w:r>
      <w:r w:rsidR="0041377A" w:rsidRPr="005E7422">
        <w:t xml:space="preserve"> </w:t>
      </w:r>
      <w:r w:rsidRPr="005E7422">
        <w:t>and</w:t>
      </w:r>
      <w:r w:rsidR="0041377A" w:rsidRPr="005E7422">
        <w:t xml:space="preserve"> </w:t>
      </w:r>
      <w:r w:rsidR="00EE5409" w:rsidRPr="005E7422">
        <w:t xml:space="preserve">in </w:t>
      </w:r>
      <w:r w:rsidRPr="005E7422">
        <w:t>addition</w:t>
      </w:r>
      <w:r w:rsidR="0041377A" w:rsidRPr="005E7422">
        <w:t xml:space="preserve"> </w:t>
      </w:r>
      <w:r w:rsidRPr="005E7422">
        <w:t>to</w:t>
      </w:r>
      <w:r w:rsidR="0041377A" w:rsidRPr="005E7422">
        <w:t xml:space="preserve"> </w:t>
      </w:r>
      <w:r w:rsidRPr="005E7422">
        <w:t>RBON</w:t>
      </w:r>
      <w:r w:rsidR="0041377A" w:rsidRPr="005E7422">
        <w:t xml:space="preserve"> </w:t>
      </w:r>
      <w:r w:rsidRPr="005E7422">
        <w:t>such</w:t>
      </w:r>
      <w:r w:rsidR="0041377A" w:rsidRPr="005E7422">
        <w:t xml:space="preserve"> </w:t>
      </w:r>
      <w:r w:rsidRPr="005E7422">
        <w:t>as</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p>
    <w:p w14:paraId="3DD5D5FF" w14:textId="77777777" w:rsidR="0041377A" w:rsidRPr="005E7422" w:rsidRDefault="00DA7918">
      <w:pPr>
        <w:pStyle w:val="Notes1"/>
      </w:pPr>
      <w:r w:rsidRPr="005E7422">
        <w:t>3.</w:t>
      </w:r>
      <w:r w:rsidRPr="005E7422">
        <w:tab/>
      </w:r>
      <w:r w:rsidR="003445B3" w:rsidRPr="005E7422">
        <w:t>T</w:t>
      </w:r>
      <w:r w:rsidR="00033F74" w:rsidRPr="005E7422">
        <w:t>he</w:t>
      </w:r>
      <w:r w:rsidR="0041377A" w:rsidRPr="005E7422">
        <w:t xml:space="preserve"> </w:t>
      </w:r>
      <w:r w:rsidR="00033F74" w:rsidRPr="005E7422">
        <w:t>relative</w:t>
      </w:r>
      <w:r w:rsidR="0041377A" w:rsidRPr="005E7422">
        <w:t xml:space="preserve"> </w:t>
      </w:r>
      <w:r w:rsidR="00033F74" w:rsidRPr="005E7422">
        <w:t>priority</w:t>
      </w:r>
      <w:r w:rsidR="0041377A" w:rsidRPr="005E7422">
        <w:t xml:space="preserve"> </w:t>
      </w:r>
      <w:r w:rsidR="00033F74" w:rsidRPr="005E7422">
        <w:t>given</w:t>
      </w:r>
      <w:r w:rsidR="0041377A" w:rsidRPr="005E7422">
        <w:t xml:space="preserve"> </w:t>
      </w:r>
      <w:r w:rsidR="00033F74" w:rsidRPr="005E7422">
        <w:t>to</w:t>
      </w:r>
      <w:r w:rsidR="0041377A" w:rsidRPr="005E7422">
        <w:t xml:space="preserve"> </w:t>
      </w:r>
      <w:r w:rsidR="00033F74" w:rsidRPr="005E7422">
        <w:t>different</w:t>
      </w:r>
      <w:r w:rsidR="0041377A" w:rsidRPr="005E7422">
        <w:t xml:space="preserve"> </w:t>
      </w:r>
      <w:r w:rsidR="00033F74" w:rsidRPr="005E7422">
        <w:t>application</w:t>
      </w:r>
      <w:r w:rsidR="0041377A" w:rsidRPr="005E7422">
        <w:t xml:space="preserve"> </w:t>
      </w:r>
      <w:r w:rsidR="00033F74" w:rsidRPr="005E7422">
        <w:t>areas</w:t>
      </w:r>
      <w:r w:rsidR="0041377A" w:rsidRPr="005E7422">
        <w:t xml:space="preserve"> </w:t>
      </w:r>
      <w:r w:rsidR="00033F74" w:rsidRPr="005E7422">
        <w:t>and</w:t>
      </w:r>
      <w:r w:rsidR="0041377A" w:rsidRPr="005E7422">
        <w:t xml:space="preserve"> </w:t>
      </w:r>
      <w:r w:rsidR="00033F74" w:rsidRPr="005E7422">
        <w:t>achieving</w:t>
      </w:r>
      <w:r w:rsidR="0041377A" w:rsidRPr="005E7422">
        <w:t xml:space="preserve"> </w:t>
      </w:r>
      <w:r w:rsidR="00033F74" w:rsidRPr="005E7422">
        <w:t>performance</w:t>
      </w:r>
      <w:r w:rsidR="0041377A" w:rsidRPr="005E7422">
        <w:t xml:space="preserve"> </w:t>
      </w:r>
      <w:r w:rsidR="00033F74" w:rsidRPr="005E7422">
        <w:t>significantly</w:t>
      </w:r>
      <w:r w:rsidR="0041377A" w:rsidRPr="005E7422">
        <w:t xml:space="preserve"> </w:t>
      </w:r>
      <w:r w:rsidR="00033F74" w:rsidRPr="005E7422">
        <w:t>above</w:t>
      </w:r>
      <w:r w:rsidR="0041377A" w:rsidRPr="005E7422">
        <w:t xml:space="preserve"> </w:t>
      </w:r>
      <w:r w:rsidR="00033F74" w:rsidRPr="005E7422">
        <w:t>the</w:t>
      </w:r>
      <w:r w:rsidR="0041377A" w:rsidRPr="005E7422">
        <w:t xml:space="preserve"> </w:t>
      </w:r>
      <w:r w:rsidR="00033F74" w:rsidRPr="005E7422">
        <w:t>threshold</w:t>
      </w:r>
      <w:r w:rsidR="0041377A" w:rsidRPr="005E7422">
        <w:t xml:space="preserve"> </w:t>
      </w:r>
      <w:r w:rsidR="00033F74" w:rsidRPr="005E7422">
        <w:t>levels</w:t>
      </w:r>
      <w:r w:rsidR="00604D78" w:rsidRPr="005E7422">
        <w:t xml:space="preserve"> </w:t>
      </w:r>
      <w:r w:rsidR="00033F74" w:rsidRPr="005E7422">
        <w:t>may</w:t>
      </w:r>
      <w:r w:rsidR="0041377A" w:rsidRPr="005E7422">
        <w:t xml:space="preserve"> </w:t>
      </w:r>
      <w:r w:rsidR="00033F74" w:rsidRPr="005E7422">
        <w:t>take</w:t>
      </w:r>
      <w:r w:rsidR="0041377A" w:rsidRPr="005E7422">
        <w:t xml:space="preserve"> </w:t>
      </w:r>
      <w:r w:rsidR="00033F74" w:rsidRPr="005E7422">
        <w:t>account</w:t>
      </w:r>
      <w:r w:rsidR="0041377A" w:rsidRPr="005E7422">
        <w:t xml:space="preserve"> </w:t>
      </w:r>
      <w:r w:rsidR="00EE5409" w:rsidRPr="005E7422">
        <w:t xml:space="preserve">of </w:t>
      </w:r>
      <w:r w:rsidR="00033F74" w:rsidRPr="005E7422">
        <w:t>regional</w:t>
      </w:r>
      <w:r w:rsidR="0041377A" w:rsidRPr="005E7422">
        <w:t xml:space="preserve"> </w:t>
      </w:r>
      <w:r w:rsidR="00033F74" w:rsidRPr="005E7422">
        <w:t>priorities.</w:t>
      </w:r>
      <w:r w:rsidR="0041377A" w:rsidRPr="005E7422">
        <w:t xml:space="preserve"> </w:t>
      </w:r>
      <w:r w:rsidR="00033F74" w:rsidRPr="005E7422">
        <w:t>However</w:t>
      </w:r>
      <w:r w:rsidR="00604D78" w:rsidRPr="005E7422">
        <w:t>.</w:t>
      </w:r>
      <w:r w:rsidR="0041377A" w:rsidRPr="005E7422">
        <w:t xml:space="preserve"> </w:t>
      </w:r>
      <w:r w:rsidR="00033F74" w:rsidRPr="005E7422">
        <w:t>there</w:t>
      </w:r>
      <w:r w:rsidR="0041377A" w:rsidRPr="005E7422">
        <w:t xml:space="preserve"> </w:t>
      </w:r>
      <w:r w:rsidR="00033F74" w:rsidRPr="005E7422">
        <w:t>is</w:t>
      </w:r>
      <w:r w:rsidR="0041377A" w:rsidRPr="005E7422">
        <w:t xml:space="preserve"> </w:t>
      </w:r>
      <w:r w:rsidR="00033F74" w:rsidRPr="005E7422">
        <w:t>a</w:t>
      </w:r>
      <w:r w:rsidR="0041377A" w:rsidRPr="005E7422">
        <w:t xml:space="preserve"> </w:t>
      </w:r>
      <w:r w:rsidR="00033F74" w:rsidRPr="005E7422">
        <w:t>global</w:t>
      </w:r>
      <w:r w:rsidR="0041377A" w:rsidRPr="005E7422">
        <w:t xml:space="preserve"> </w:t>
      </w:r>
      <w:r w:rsidR="00033F74" w:rsidRPr="005E7422">
        <w:t>priority</w:t>
      </w:r>
      <w:r w:rsidR="0041377A" w:rsidRPr="005E7422">
        <w:t xml:space="preserve"> </w:t>
      </w:r>
      <w:r w:rsidR="00033F74" w:rsidRPr="005E7422">
        <w:t>to</w:t>
      </w:r>
      <w:r w:rsidR="0041377A" w:rsidRPr="005E7422">
        <w:t xml:space="preserve"> </w:t>
      </w:r>
      <w:r w:rsidR="00033F74" w:rsidRPr="005E7422">
        <w:t>support</w:t>
      </w:r>
      <w:r w:rsidR="0041377A" w:rsidRPr="005E7422">
        <w:t xml:space="preserve"> </w:t>
      </w:r>
      <w:r w:rsidR="00177E4F" w:rsidRPr="005E7422">
        <w:t>numerical weather prediction (</w:t>
      </w:r>
      <w:r w:rsidR="00033F74" w:rsidRPr="005E7422">
        <w:t>NWP</w:t>
      </w:r>
      <w:r w:rsidR="00177E4F" w:rsidRPr="005E7422">
        <w:t>)</w:t>
      </w:r>
      <w:r w:rsidR="0041377A" w:rsidRPr="005E7422">
        <w:t xml:space="preserve"> </w:t>
      </w:r>
      <w:r w:rsidR="00033F74" w:rsidRPr="005E7422">
        <w:t>which</w:t>
      </w:r>
      <w:r w:rsidR="0041377A" w:rsidRPr="005E7422">
        <w:t xml:space="preserve"> </w:t>
      </w:r>
      <w:r w:rsidR="00033F74" w:rsidRPr="005E7422">
        <w:t>in</w:t>
      </w:r>
      <w:r w:rsidR="0041377A" w:rsidRPr="005E7422">
        <w:t xml:space="preserve"> </w:t>
      </w:r>
      <w:r w:rsidR="00033F74" w:rsidRPr="005E7422">
        <w:t>turn</w:t>
      </w:r>
      <w:r w:rsidR="0041377A" w:rsidRPr="005E7422">
        <w:t xml:space="preserve"> </w:t>
      </w:r>
      <w:r w:rsidR="00033F74" w:rsidRPr="005E7422">
        <w:t>supports</w:t>
      </w:r>
      <w:r w:rsidR="0041377A" w:rsidRPr="005E7422">
        <w:t xml:space="preserve"> </w:t>
      </w:r>
      <w:r w:rsidR="00033F74" w:rsidRPr="005E7422">
        <w:t>many</w:t>
      </w:r>
      <w:r w:rsidR="0041377A" w:rsidRPr="005E7422">
        <w:t xml:space="preserve"> </w:t>
      </w:r>
      <w:r w:rsidR="00096708" w:rsidRPr="005E7422">
        <w:t>other</w:t>
      </w:r>
      <w:r w:rsidR="0041377A" w:rsidRPr="005E7422">
        <w:t xml:space="preserve"> </w:t>
      </w:r>
      <w:r w:rsidR="00033F74" w:rsidRPr="005E7422">
        <w:t>WMO</w:t>
      </w:r>
      <w:r w:rsidR="0041377A" w:rsidRPr="005E7422">
        <w:t xml:space="preserve"> </w:t>
      </w:r>
      <w:r w:rsidR="00033F74" w:rsidRPr="005E7422">
        <w:t>applications.</w:t>
      </w:r>
    </w:p>
    <w:p w14:paraId="4F7F7DFD" w14:textId="77777777" w:rsidR="006708E6" w:rsidRPr="005E7422" w:rsidRDefault="006708E6" w:rsidP="009C2E12">
      <w:pPr>
        <w:pStyle w:val="Bodytext"/>
        <w:rPr>
          <w:color w:val="000000"/>
          <w:lang w:val="en-GB"/>
        </w:rPr>
      </w:pPr>
      <w:r w:rsidRPr="005E7422">
        <w:rPr>
          <w:color w:val="000000"/>
          <w:lang w:val="en-GB"/>
        </w:rPr>
        <w:t>3.2.</w:t>
      </w:r>
      <w:r w:rsidR="00EE1E6C" w:rsidRPr="005E7422">
        <w:rPr>
          <w:color w:val="000000"/>
          <w:lang w:val="en-GB"/>
        </w:rPr>
        <w:t>3</w:t>
      </w:r>
      <w:r w:rsidRPr="005E7422">
        <w:rPr>
          <w:color w:val="000000"/>
          <w:lang w:val="en-GB"/>
        </w:rPr>
        <w:t>.</w:t>
      </w:r>
      <w:r w:rsidR="005774EF"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capabilities</w:t>
      </w:r>
      <w:r w:rsidR="0041377A" w:rsidRPr="005E7422">
        <w:rPr>
          <w:color w:val="000000"/>
          <w:lang w:val="en-GB"/>
        </w:rPr>
        <w:t xml:space="preserve"> </w:t>
      </w:r>
      <w:r w:rsidR="008607B1" w:rsidRPr="005E7422">
        <w:rPr>
          <w:color w:val="000000"/>
          <w:lang w:val="en-GB"/>
        </w:rPr>
        <w:t>that</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RBONs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meet</w:t>
      </w:r>
      <w:r w:rsidR="0041377A" w:rsidRPr="005E7422">
        <w:rPr>
          <w:color w:val="000000"/>
          <w:lang w:val="en-GB"/>
        </w:rPr>
        <w:t xml:space="preserve"> </w:t>
      </w:r>
      <w:r w:rsidRPr="005E7422">
        <w:rPr>
          <w:rFonts w:cs="Arial"/>
          <w:color w:val="000000"/>
          <w:lang w:val="en-GB"/>
        </w:rPr>
        <w:t>observational</w:t>
      </w:r>
      <w:r w:rsidR="0041377A" w:rsidRPr="005E7422">
        <w:rPr>
          <w:rFonts w:cs="Arial"/>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p>
    <w:p w14:paraId="69113164" w14:textId="77777777" w:rsidR="004451DB" w:rsidRPr="005E7422" w:rsidRDefault="008859F7"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9</w:t>
      </w:r>
      <w:r w:rsidR="004451DB" w:rsidRPr="005E7422">
        <w:rPr>
          <w:lang w:val="en-GB"/>
        </w:rPr>
        <w:tab/>
        <w:t>Within</w:t>
      </w:r>
      <w:r w:rsidR="0041377A" w:rsidRPr="005E7422">
        <w:rPr>
          <w:lang w:val="en-GB"/>
        </w:rPr>
        <w:t xml:space="preserve"> </w:t>
      </w:r>
      <w:r w:rsidR="004451DB" w:rsidRPr="005E7422">
        <w:rPr>
          <w:lang w:val="en-GB"/>
        </w:rPr>
        <w:t>their</w:t>
      </w:r>
      <w:r w:rsidR="0041377A" w:rsidRPr="005E7422">
        <w:rPr>
          <w:lang w:val="en-GB"/>
        </w:rPr>
        <w:t xml:space="preserve"> </w:t>
      </w:r>
      <w:r w:rsidR="004451DB" w:rsidRPr="005E7422">
        <w:rPr>
          <w:lang w:val="en-GB"/>
        </w:rPr>
        <w:t>set</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nominated</w:t>
      </w:r>
      <w:r w:rsidR="0041377A" w:rsidRPr="005E7422">
        <w:rPr>
          <w:lang w:val="en-GB"/>
        </w:rPr>
        <w:t xml:space="preserve"> </w:t>
      </w:r>
      <w:r w:rsidR="004451DB" w:rsidRPr="005E7422">
        <w:rPr>
          <w:lang w:val="en-GB"/>
        </w:rPr>
        <w:t>for</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RBON,</w:t>
      </w:r>
      <w:r w:rsidR="0041377A" w:rsidRPr="005E7422">
        <w:rPr>
          <w:lang w:val="en-GB"/>
        </w:rPr>
        <w:t xml:space="preserve"> </w:t>
      </w:r>
      <w:r w:rsidR="004451DB" w:rsidRPr="005E7422">
        <w:rPr>
          <w:lang w:val="en-GB"/>
        </w:rPr>
        <w:t>Members</w:t>
      </w:r>
      <w:r w:rsidR="0041377A" w:rsidRPr="005E7422">
        <w:rPr>
          <w:lang w:val="en-GB"/>
        </w:rPr>
        <w:t xml:space="preserve"> </w:t>
      </w:r>
      <w:r w:rsidR="004451DB" w:rsidRPr="005E7422">
        <w:rPr>
          <w:lang w:val="en-GB"/>
        </w:rPr>
        <w:t>shall</w:t>
      </w:r>
      <w:r w:rsidR="0041377A" w:rsidRPr="005E7422">
        <w:rPr>
          <w:lang w:val="en-GB"/>
        </w:rPr>
        <w:t xml:space="preserve"> </w:t>
      </w:r>
      <w:r w:rsidR="004451DB" w:rsidRPr="005E7422">
        <w:rPr>
          <w:lang w:val="en-GB"/>
        </w:rPr>
        <w:t>include</w:t>
      </w:r>
      <w:r w:rsidR="0041377A" w:rsidRPr="005E7422">
        <w:rPr>
          <w:lang w:val="en-GB"/>
        </w:rPr>
        <w:t xml:space="preserve"> </w:t>
      </w:r>
      <w:r w:rsidR="004451DB" w:rsidRPr="005E7422">
        <w:rPr>
          <w:lang w:val="en-GB"/>
        </w:rPr>
        <w:t>a</w:t>
      </w:r>
      <w:r w:rsidR="0041377A" w:rsidRPr="005E7422">
        <w:rPr>
          <w:lang w:val="en-GB"/>
        </w:rPr>
        <w:t xml:space="preserve"> </w:t>
      </w:r>
      <w:r w:rsidR="004451DB" w:rsidRPr="005E7422">
        <w:rPr>
          <w:lang w:val="en-GB"/>
        </w:rPr>
        <w:t>subset</w:t>
      </w:r>
      <w:r w:rsidR="0041377A" w:rsidRPr="005E7422">
        <w:rPr>
          <w:lang w:val="en-GB"/>
        </w:rPr>
        <w:t xml:space="preserve"> </w:t>
      </w:r>
      <w:r w:rsidR="004451DB" w:rsidRPr="005E7422">
        <w:rPr>
          <w:lang w:val="en-GB"/>
        </w:rPr>
        <w:t>consisting</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that</w:t>
      </w:r>
      <w:r w:rsidR="0041377A" w:rsidRPr="005E7422">
        <w:rPr>
          <w:lang w:val="en-GB"/>
        </w:rPr>
        <w:t xml:space="preserve"> </w:t>
      </w:r>
      <w:r w:rsidR="004451DB" w:rsidRPr="005E7422">
        <w:rPr>
          <w:lang w:val="en-GB"/>
        </w:rPr>
        <w:t>observe</w:t>
      </w:r>
      <w:r w:rsidR="0041377A" w:rsidRPr="005E7422">
        <w:rPr>
          <w:lang w:val="en-GB"/>
        </w:rPr>
        <w:t xml:space="preserve"> </w:t>
      </w:r>
      <w:r w:rsidR="004451DB" w:rsidRPr="005E7422">
        <w:rPr>
          <w:lang w:val="en-GB"/>
        </w:rPr>
        <w:t>surface</w:t>
      </w:r>
      <w:r w:rsidR="0041377A" w:rsidRPr="005E7422">
        <w:rPr>
          <w:lang w:val="en-GB"/>
        </w:rPr>
        <w:t xml:space="preserve"> </w:t>
      </w:r>
      <w:r w:rsidR="004451DB" w:rsidRPr="005E7422">
        <w:rPr>
          <w:lang w:val="en-GB"/>
        </w:rPr>
        <w:t>variables</w:t>
      </w:r>
      <w:r w:rsidR="0041377A" w:rsidRPr="005E7422">
        <w:rPr>
          <w:lang w:val="en-GB"/>
        </w:rPr>
        <w:t xml:space="preserve"> </w:t>
      </w:r>
      <w:r w:rsidR="004451DB" w:rsidRPr="005E7422">
        <w:rPr>
          <w:lang w:val="en-GB"/>
        </w:rPr>
        <w:t>with</w:t>
      </w:r>
      <w:r w:rsidR="0041377A" w:rsidRPr="005E7422">
        <w:rPr>
          <w:lang w:val="en-GB"/>
        </w:rPr>
        <w:t xml:space="preserve"> </w:t>
      </w:r>
      <w:r w:rsidR="004451DB" w:rsidRPr="005E7422">
        <w:rPr>
          <w:lang w:val="en-GB"/>
        </w:rPr>
        <w:t>an</w:t>
      </w:r>
      <w:r w:rsidR="0041377A" w:rsidRPr="005E7422">
        <w:rPr>
          <w:lang w:val="en-GB"/>
        </w:rPr>
        <w:t xml:space="preserve"> </w:t>
      </w:r>
      <w:r w:rsidR="004451DB" w:rsidRPr="005E7422">
        <w:rPr>
          <w:lang w:val="en-GB"/>
        </w:rPr>
        <w:t>hourly</w:t>
      </w:r>
      <w:r w:rsidR="0041377A" w:rsidRPr="005E7422">
        <w:rPr>
          <w:lang w:val="en-GB"/>
        </w:rPr>
        <w:t xml:space="preserve"> </w:t>
      </w:r>
      <w:r w:rsidR="004451DB" w:rsidRPr="005E7422">
        <w:rPr>
          <w:lang w:val="en-GB"/>
        </w:rPr>
        <w:t>or</w:t>
      </w:r>
      <w:r w:rsidR="0041377A" w:rsidRPr="005E7422">
        <w:rPr>
          <w:lang w:val="en-GB"/>
        </w:rPr>
        <w:t xml:space="preserve"> </w:t>
      </w:r>
      <w:r w:rsidR="004451DB" w:rsidRPr="005E7422">
        <w:rPr>
          <w:lang w:val="en-GB"/>
        </w:rPr>
        <w:t>more</w:t>
      </w:r>
      <w:r w:rsidR="0041377A" w:rsidRPr="005E7422">
        <w:rPr>
          <w:lang w:val="en-GB"/>
        </w:rPr>
        <w:t xml:space="preserve"> </w:t>
      </w:r>
      <w:r w:rsidR="004451DB" w:rsidRPr="005E7422">
        <w:rPr>
          <w:lang w:val="en-GB"/>
        </w:rPr>
        <w:t>frequent</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sufficient</w:t>
      </w:r>
      <w:r w:rsidR="0041377A" w:rsidRPr="005E7422">
        <w:rPr>
          <w:lang w:val="en-GB"/>
        </w:rPr>
        <w:t xml:space="preserve"> </w:t>
      </w:r>
      <w:r w:rsidR="004451DB" w:rsidRPr="005E7422">
        <w:rPr>
          <w:lang w:val="en-GB"/>
        </w:rPr>
        <w:t>to</w:t>
      </w:r>
      <w:r w:rsidR="0041377A" w:rsidRPr="005E7422">
        <w:rPr>
          <w:lang w:val="en-GB"/>
        </w:rPr>
        <w:t xml:space="preserve"> </w:t>
      </w:r>
      <w:r w:rsidR="004451DB" w:rsidRPr="005E7422">
        <w:rPr>
          <w:lang w:val="en-GB"/>
        </w:rPr>
        <w:t>meet</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threshold</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requirements</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all</w:t>
      </w:r>
      <w:r w:rsidR="0041377A" w:rsidRPr="005E7422">
        <w:rPr>
          <w:lang w:val="en-GB"/>
        </w:rPr>
        <w:t xml:space="preserve"> </w:t>
      </w:r>
      <w:r w:rsidR="004451DB" w:rsidRPr="005E7422">
        <w:rPr>
          <w:lang w:val="en-GB"/>
        </w:rPr>
        <w:t>application</w:t>
      </w:r>
      <w:r w:rsidR="0041377A" w:rsidRPr="005E7422">
        <w:rPr>
          <w:lang w:val="en-GB"/>
        </w:rPr>
        <w:t xml:space="preserve"> </w:t>
      </w:r>
      <w:r w:rsidR="004451DB" w:rsidRPr="005E7422">
        <w:rPr>
          <w:lang w:val="en-GB"/>
        </w:rPr>
        <w:t>areas.</w:t>
      </w:r>
    </w:p>
    <w:p w14:paraId="53A0CB67" w14:textId="77777777" w:rsidR="0041377A" w:rsidRPr="005E7422" w:rsidRDefault="000F7DA9">
      <w:pPr>
        <w:pStyle w:val="Note"/>
      </w:pPr>
      <w:r w:rsidRPr="005E7422">
        <w:t>Note:</w:t>
      </w:r>
      <w:r w:rsidR="004577C3" w:rsidRPr="005E7422">
        <w:tab/>
      </w:r>
      <w:r w:rsidR="00705CA0" w:rsidRPr="005E7422">
        <w:t>While</w:t>
      </w:r>
      <w:r w:rsidR="0041377A" w:rsidRPr="005E7422">
        <w:t xml:space="preserve"> </w:t>
      </w:r>
      <w:r w:rsidR="00705CA0" w:rsidRPr="005E7422">
        <w:t>a</w:t>
      </w:r>
      <w:r w:rsidR="0041377A" w:rsidRPr="005E7422">
        <w:t xml:space="preserve"> </w:t>
      </w:r>
      <w:r w:rsidR="00705CA0" w:rsidRPr="005E7422">
        <w:t>sufficient</w:t>
      </w:r>
      <w:r w:rsidR="0041377A" w:rsidRPr="005E7422">
        <w:t xml:space="preserve"> </w:t>
      </w:r>
      <w:r w:rsidR="00705CA0" w:rsidRPr="005E7422">
        <w:t>number</w:t>
      </w:r>
      <w:r w:rsidR="0041377A" w:rsidRPr="005E7422">
        <w:t xml:space="preserve"> </w:t>
      </w:r>
      <w:r w:rsidRPr="005E7422">
        <w:t>of</w:t>
      </w:r>
      <w:r w:rsidR="0041377A" w:rsidRPr="005E7422">
        <w:t xml:space="preserve"> </w:t>
      </w:r>
      <w:r w:rsidRPr="005E7422">
        <w:t>hourly</w:t>
      </w:r>
      <w:r w:rsidR="004410D6" w:rsidRPr="005E7422">
        <w:noBreakHyphen/>
      </w:r>
      <w:r w:rsidR="00EE5409" w:rsidRPr="005E7422">
        <w:t xml:space="preserve">observation </w:t>
      </w:r>
      <w:r w:rsidRPr="005E7422">
        <w:t>stations/platforms</w:t>
      </w:r>
      <w:r w:rsidR="0041377A" w:rsidRPr="005E7422">
        <w:t xml:space="preserve"> </w:t>
      </w:r>
      <w:r w:rsidRPr="005E7422">
        <w:t>is</w:t>
      </w:r>
      <w:r w:rsidR="0041377A" w:rsidRPr="005E7422">
        <w:t xml:space="preserve"> </w:t>
      </w:r>
      <w:r w:rsidRPr="005E7422">
        <w:t>needed</w:t>
      </w:r>
      <w:r w:rsidR="0041377A" w:rsidRPr="005E7422">
        <w:t xml:space="preserve"> </w:t>
      </w:r>
      <w:r w:rsidRPr="005E7422">
        <w:t>to</w:t>
      </w:r>
      <w:r w:rsidR="0041377A" w:rsidRPr="005E7422">
        <w:t xml:space="preserve"> </w:t>
      </w:r>
      <w:r w:rsidRPr="005E7422">
        <w:t>enable</w:t>
      </w:r>
      <w:r w:rsidR="0041377A" w:rsidRPr="005E7422">
        <w:t xml:space="preserve"> </w:t>
      </w:r>
      <w:r w:rsidR="00A04B00" w:rsidRPr="005E7422">
        <w:t xml:space="preserve">a </w:t>
      </w:r>
      <w:r w:rsidRPr="005E7422">
        <w:t>RBON</w:t>
      </w:r>
      <w:r w:rsidR="0041377A" w:rsidRPr="005E7422">
        <w:t xml:space="preserve"> </w:t>
      </w:r>
      <w:r w:rsidR="00AB3E0E" w:rsidRPr="005E7422">
        <w:t>to</w:t>
      </w:r>
      <w:r w:rsidR="0041377A" w:rsidRPr="005E7422">
        <w:t xml:space="preserve"> </w:t>
      </w:r>
      <w:r w:rsidR="00AB3E0E" w:rsidRPr="005E7422">
        <w:t>meet</w:t>
      </w:r>
      <w:r w:rsidR="0041377A" w:rsidRPr="005E7422">
        <w:t xml:space="preserve"> </w:t>
      </w:r>
      <w:r w:rsidR="00AB3E0E" w:rsidRPr="005E7422">
        <w:t>the</w:t>
      </w:r>
      <w:r w:rsidR="0041377A" w:rsidRPr="005E7422">
        <w:t xml:space="preserve"> </w:t>
      </w:r>
      <w:r w:rsidR="00AB3E0E" w:rsidRPr="005E7422">
        <w:t>threshold</w:t>
      </w:r>
      <w:r w:rsidR="0041377A" w:rsidRPr="005E7422">
        <w:t xml:space="preserve"> </w:t>
      </w:r>
      <w:r w:rsidR="00AB3E0E" w:rsidRPr="005E7422">
        <w:t>observing</w:t>
      </w:r>
      <w:r w:rsidR="0041377A" w:rsidRPr="005E7422">
        <w:t xml:space="preserve"> </w:t>
      </w:r>
      <w:r w:rsidR="00AB3E0E" w:rsidRPr="005E7422">
        <w:t>cycle</w:t>
      </w:r>
      <w:r w:rsidR="0041377A" w:rsidRPr="005E7422">
        <w:t xml:space="preserve"> </w:t>
      </w:r>
      <w:r w:rsidR="00AB3E0E" w:rsidRPr="005E7422">
        <w:t>requirements</w:t>
      </w:r>
      <w:r w:rsidR="0041377A" w:rsidRPr="005E7422">
        <w:t xml:space="preserve"> </w:t>
      </w:r>
      <w:r w:rsidR="00AB3E0E" w:rsidRPr="005E7422">
        <w:t>of</w:t>
      </w:r>
      <w:r w:rsidR="0041377A" w:rsidRPr="005E7422">
        <w:t xml:space="preserve"> </w:t>
      </w:r>
      <w:r w:rsidR="00AB3E0E" w:rsidRPr="005E7422">
        <w:t>all</w:t>
      </w:r>
      <w:r w:rsidR="0041377A" w:rsidRPr="005E7422">
        <w:t xml:space="preserve"> </w:t>
      </w:r>
      <w:r w:rsidR="00AB3E0E" w:rsidRPr="005E7422">
        <w:t>application</w:t>
      </w:r>
      <w:r w:rsidR="0041377A" w:rsidRPr="005E7422">
        <w:t xml:space="preserve"> </w:t>
      </w:r>
      <w:r w:rsidR="00AB3E0E" w:rsidRPr="005E7422">
        <w:t>areas,</w:t>
      </w:r>
      <w:r w:rsidR="0041377A" w:rsidRPr="005E7422">
        <w:t xml:space="preserve"> </w:t>
      </w:r>
      <w:r w:rsidRPr="005E7422">
        <w:t>further</w:t>
      </w:r>
      <w:r w:rsidR="0041377A" w:rsidRPr="005E7422">
        <w:t xml:space="preserve"> </w:t>
      </w:r>
      <w:r w:rsidRPr="005E7422">
        <w:t>stations/platforms</w:t>
      </w:r>
      <w:r w:rsidR="0041377A" w:rsidRPr="005E7422">
        <w:t xml:space="preserve"> </w:t>
      </w:r>
      <w:r w:rsidRPr="005E7422">
        <w:t>with</w:t>
      </w:r>
      <w:r w:rsidR="0041377A" w:rsidRPr="005E7422">
        <w:t xml:space="preserve"> </w:t>
      </w:r>
      <w:r w:rsidRPr="005E7422">
        <w:t>a</w:t>
      </w:r>
      <w:r w:rsidR="0041377A" w:rsidRPr="005E7422">
        <w:t xml:space="preserve"> </w:t>
      </w:r>
      <w:r w:rsidRPr="005E7422">
        <w:t>lower</w:t>
      </w:r>
      <w:r w:rsidR="0041377A" w:rsidRPr="005E7422">
        <w:t xml:space="preserve"> </w:t>
      </w:r>
      <w:r w:rsidRPr="005E7422">
        <w:t>frequency</w:t>
      </w:r>
      <w:r w:rsidR="0041377A" w:rsidRPr="005E7422">
        <w:t xml:space="preserve"> </w:t>
      </w:r>
      <w:r w:rsidRPr="005E7422">
        <w:t>of</w:t>
      </w:r>
      <w:r w:rsidR="0041377A" w:rsidRPr="005E7422">
        <w:t xml:space="preserve"> </w:t>
      </w:r>
      <w:r w:rsidRPr="005E7422">
        <w:t>surface</w:t>
      </w:r>
      <w:r w:rsidR="0041377A" w:rsidRPr="005E7422">
        <w:t xml:space="preserve"> </w:t>
      </w:r>
      <w:r w:rsidRPr="005E7422">
        <w:t>observations</w:t>
      </w:r>
      <w:r w:rsidR="0041377A" w:rsidRPr="005E7422">
        <w:t xml:space="preserve"> </w:t>
      </w:r>
      <w:r w:rsidRPr="005E7422">
        <w:t>may</w:t>
      </w:r>
      <w:r w:rsidR="0041377A" w:rsidRPr="005E7422">
        <w:t xml:space="preserve"> </w:t>
      </w:r>
      <w:r w:rsidRPr="005E7422">
        <w:t>also</w:t>
      </w:r>
      <w:r w:rsidR="0041377A" w:rsidRPr="005E7422">
        <w:t xml:space="preserve"> </w:t>
      </w:r>
      <w:r w:rsidRPr="005E7422">
        <w:t>help</w:t>
      </w:r>
      <w:r w:rsidR="0041377A" w:rsidRPr="005E7422">
        <w:t xml:space="preserve"> </w:t>
      </w:r>
      <w:r w:rsidR="00A04B00" w:rsidRPr="005E7422">
        <w:t xml:space="preserve">the </w:t>
      </w:r>
      <w:r w:rsidRPr="005E7422">
        <w:t>RBON</w:t>
      </w:r>
      <w:r w:rsidR="0041377A" w:rsidRPr="005E7422">
        <w:t xml:space="preserve"> </w:t>
      </w:r>
      <w:r w:rsidRPr="005E7422">
        <w:t>to</w:t>
      </w:r>
      <w:r w:rsidR="0041377A" w:rsidRPr="005E7422">
        <w:t xml:space="preserve"> </w:t>
      </w:r>
      <w:r w:rsidRPr="005E7422">
        <w:t>meet</w:t>
      </w:r>
      <w:r w:rsidR="0041377A" w:rsidRPr="005E7422">
        <w:t xml:space="preserve"> </w:t>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other</w:t>
      </w:r>
      <w:r w:rsidR="0041377A" w:rsidRPr="005E7422">
        <w:t xml:space="preserve"> </w:t>
      </w:r>
      <w:r w:rsidRPr="005E7422">
        <w:t>requirements.</w:t>
      </w:r>
    </w:p>
    <w:p w14:paraId="5AA814D8" w14:textId="77777777" w:rsidR="009F3A25" w:rsidRPr="005E7422" w:rsidRDefault="009F3A25" w:rsidP="009C2E12">
      <w:pPr>
        <w:pStyle w:val="Bodytext"/>
        <w:rPr>
          <w:color w:val="000000"/>
          <w:lang w:val="en-GB"/>
        </w:rPr>
      </w:pPr>
      <w:r w:rsidRPr="005E7422">
        <w:rPr>
          <w:color w:val="000000"/>
          <w:lang w:val="en-GB"/>
        </w:rPr>
        <w:t>3.2.</w:t>
      </w:r>
      <w:r w:rsidR="0042691A" w:rsidRPr="005E7422">
        <w:rPr>
          <w:color w:val="000000"/>
          <w:lang w:val="en-GB"/>
        </w:rPr>
        <w:t>3</w:t>
      </w:r>
      <w:r w:rsidRPr="005E7422">
        <w:rPr>
          <w:color w:val="000000"/>
          <w:lang w:val="en-GB"/>
        </w:rPr>
        <w:t>.1</w:t>
      </w:r>
      <w:r w:rsidR="005774EF" w:rsidRPr="005E7422">
        <w:rPr>
          <w:color w:val="000000"/>
          <w:lang w:val="en-GB"/>
        </w:rPr>
        <w:t>0</w:t>
      </w:r>
      <w:r w:rsidR="00762999" w:rsidRPr="005E7422">
        <w:rPr>
          <w:color w:val="000000"/>
          <w:lang w:val="en-GB"/>
        </w:rPr>
        <w:tab/>
      </w:r>
      <w:r w:rsidRPr="005E7422">
        <w:rPr>
          <w:color w:val="000000"/>
          <w:lang w:val="en-GB"/>
        </w:rPr>
        <w:t>Within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enough</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00E731BF" w:rsidRPr="005E7422">
        <w:rPr>
          <w:color w:val="000000"/>
          <w:lang w:val="en-GB"/>
        </w:rPr>
        <w:t>that</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00EB3BA6" w:rsidRPr="005E7422">
        <w:rPr>
          <w:color w:val="000000"/>
          <w:lang w:val="en-GB"/>
        </w:rPr>
        <w:t xml:space="preserve">atmospheric </w:t>
      </w:r>
      <w:r w:rsidRPr="005E7422">
        <w:rPr>
          <w:color w:val="000000"/>
          <w:lang w:val="en-GB"/>
        </w:rPr>
        <w:t>pressure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100</w:t>
      </w:r>
      <w:r w:rsidR="0041377A" w:rsidRPr="005E7422">
        <w:rPr>
          <w:color w:val="000000"/>
          <w:lang w:val="en-GB"/>
        </w:rPr>
        <w:t xml:space="preserve"> </w:t>
      </w:r>
      <w:r w:rsidRPr="005E7422">
        <w:rPr>
          <w:color w:val="000000"/>
          <w:lang w:val="en-GB"/>
        </w:rPr>
        <w:t>k</w:t>
      </w:r>
      <w:r w:rsidR="004E3818" w:rsidRPr="005E7422">
        <w:rPr>
          <w:color w:val="000000"/>
          <w:lang w:val="en-GB"/>
        </w:rPr>
        <w:t>m</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p>
    <w:p w14:paraId="7D3487EB" w14:textId="77777777" w:rsidR="00A5000B" w:rsidRPr="005E7422" w:rsidRDefault="00E25F90" w:rsidP="00E25F90">
      <w:pPr>
        <w:pStyle w:val="Notesheading"/>
        <w:spacing w:line="240" w:lineRule="auto"/>
        <w:rPr>
          <w:color w:val="000000"/>
        </w:rPr>
      </w:pPr>
      <w:r w:rsidRPr="005E7422">
        <w:rPr>
          <w:color w:val="000000"/>
        </w:rPr>
        <w:t>Notes:</w:t>
      </w:r>
    </w:p>
    <w:p w14:paraId="634F4053" w14:textId="77777777" w:rsidR="009F3A25" w:rsidRPr="005E7422" w:rsidRDefault="009F3A25">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41377A" w:rsidRPr="005E7422">
        <w:t xml:space="preserve"> </w:t>
      </w:r>
      <w:r w:rsidR="00A75B84" w:rsidRPr="005E7422">
        <w:t>for</w:t>
      </w:r>
      <w:r w:rsidR="0041377A" w:rsidRPr="005E7422">
        <w:t xml:space="preserve"> </w:t>
      </w:r>
      <w:r w:rsidRPr="005E7422">
        <w:t>surface</w:t>
      </w:r>
      <w:r w:rsidR="0041377A" w:rsidRPr="005E7422">
        <w:t xml:space="preserve"> </w:t>
      </w:r>
      <w:r w:rsidR="00614369" w:rsidRPr="005E7422">
        <w:t xml:space="preserve">atmospheric </w:t>
      </w:r>
      <w:r w:rsidRPr="005E7422">
        <w:t>pressure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726A9A" w:rsidRPr="005E7422">
        <w:t>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CC0F9F" w:rsidRPr="005E7422">
        <w:t xml:space="preserve"> and</w:t>
      </w:r>
      <w:r w:rsidR="0041377A" w:rsidRPr="005E7422">
        <w:t xml:space="preserve"> </w:t>
      </w:r>
      <w:r w:rsidR="005C10C7" w:rsidRPr="005E7422">
        <w:t>Climate Monit</w:t>
      </w:r>
      <w:r w:rsidR="00CC0F9F" w:rsidRPr="005E7422">
        <w:t>oring,</w:t>
      </w:r>
      <w:r w:rsidR="005C10C7" w:rsidRPr="005E7422">
        <w:t xml:space="preserve">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some</w:t>
      </w:r>
      <w:r w:rsidR="0041377A" w:rsidRPr="005E7422">
        <w:t xml:space="preserve"> </w:t>
      </w:r>
      <w:r w:rsidRPr="005E7422">
        <w:t>but</w:t>
      </w:r>
      <w:r w:rsidR="0041377A" w:rsidRPr="005E7422">
        <w:t xml:space="preserve"> </w:t>
      </w:r>
      <w:r w:rsidRPr="005E7422">
        <w:t>not</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72639707" w14:textId="77777777" w:rsidR="0041377A" w:rsidRPr="005E7422" w:rsidRDefault="009F3A25" w:rsidP="008B01DD">
      <w:pPr>
        <w:pStyle w:val="Notes1"/>
      </w:pPr>
      <w:r w:rsidRPr="005E7422">
        <w:lastRenderedPageBreak/>
        <w:t>2.</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where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automatic</w:t>
      </w:r>
      <w:r w:rsidR="0041377A" w:rsidRPr="005E7422">
        <w:t xml:space="preserve"> </w:t>
      </w:r>
      <w:r w:rsidRPr="005E7422">
        <w:t>weather</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Pr="005E7422">
        <w:t>and</w:t>
      </w:r>
      <w:r w:rsidR="0041377A" w:rsidRPr="005E7422">
        <w:t xml:space="preserve"> </w:t>
      </w:r>
      <w:r w:rsidRPr="005E7422">
        <w:t>at</w:t>
      </w:r>
      <w:r w:rsidR="0041377A" w:rsidRPr="005E7422">
        <w:t xml:space="preserve"> </w:t>
      </w:r>
      <w:r w:rsidRPr="005E7422">
        <w:t>sea,</w:t>
      </w:r>
      <w:r w:rsidR="0041377A" w:rsidRPr="005E7422">
        <w:t xml:space="preserve"> </w:t>
      </w:r>
      <w:r w:rsidRPr="005E7422">
        <w:t>and</w:t>
      </w:r>
      <w:r w:rsidR="0041377A" w:rsidRPr="005E7422">
        <w:t xml:space="preserve"> </w:t>
      </w:r>
      <w:r w:rsidRPr="005E7422">
        <w:t>inclusion</w:t>
      </w:r>
      <w:r w:rsidR="0041377A" w:rsidRPr="005E7422">
        <w:t xml:space="preserve"> </w:t>
      </w:r>
      <w:r w:rsidRPr="005E7422">
        <w:t>of</w:t>
      </w:r>
      <w:r w:rsidR="0041377A" w:rsidRPr="005E7422">
        <w:t xml:space="preserve"> </w:t>
      </w:r>
      <w:r w:rsidR="00526B44" w:rsidRPr="005E7422">
        <w:t xml:space="preserve">atmospheric </w:t>
      </w:r>
      <w:r w:rsidR="002D15BD" w:rsidRPr="005E7422">
        <w:t xml:space="preserve">pressure </w:t>
      </w:r>
      <w:r w:rsidRPr="005E7422">
        <w:t>observations</w:t>
      </w:r>
      <w:r w:rsidR="0041377A" w:rsidRPr="005E7422">
        <w:t xml:space="preserve"> </w:t>
      </w:r>
      <w:r w:rsidRPr="005E7422">
        <w:t>from</w:t>
      </w:r>
      <w:r w:rsidR="0041377A" w:rsidRPr="005E7422">
        <w:t xml:space="preserve"> </w:t>
      </w:r>
      <w:r w:rsidRPr="005E7422">
        <w:t>drifting</w:t>
      </w:r>
      <w:r w:rsidR="0041377A" w:rsidRPr="005E7422">
        <w:t xml:space="preserve"> </w:t>
      </w:r>
      <w:r w:rsidRPr="005E7422">
        <w:t>buoys.</w:t>
      </w:r>
    </w:p>
    <w:p w14:paraId="71A5D071" w14:textId="77777777" w:rsidR="00720CA7" w:rsidRPr="005E7422" w:rsidRDefault="00FE0CC8" w:rsidP="009C2E12">
      <w:pPr>
        <w:pStyle w:val="Bodytext"/>
        <w:rPr>
          <w:color w:val="000000"/>
          <w:lang w:val="en-GB"/>
        </w:rPr>
      </w:pPr>
      <w:r w:rsidRPr="005E7422">
        <w:rPr>
          <w:color w:val="000000"/>
          <w:lang w:val="en-GB"/>
        </w:rPr>
        <w:t>3</w:t>
      </w:r>
      <w:r w:rsidR="00720CA7" w:rsidRPr="005E7422">
        <w:rPr>
          <w:color w:val="000000"/>
          <w:lang w:val="en-GB"/>
        </w:rPr>
        <w:t>.2.</w:t>
      </w:r>
      <w:r w:rsidR="0042691A" w:rsidRPr="005E7422">
        <w:rPr>
          <w:color w:val="000000"/>
          <w:lang w:val="en-GB"/>
        </w:rPr>
        <w:t>3</w:t>
      </w:r>
      <w:r w:rsidR="00720CA7" w:rsidRPr="005E7422">
        <w:rPr>
          <w:color w:val="000000"/>
          <w:lang w:val="en-GB"/>
        </w:rPr>
        <w:t>.1</w:t>
      </w:r>
      <w:r w:rsidR="005774EF" w:rsidRPr="005E7422">
        <w:rPr>
          <w:color w:val="000000"/>
          <w:lang w:val="en-GB"/>
        </w:rPr>
        <w:t>1</w:t>
      </w:r>
      <w:r w:rsidR="00762999" w:rsidRPr="005E7422">
        <w:rPr>
          <w:color w:val="000000"/>
          <w:lang w:val="en-GB"/>
        </w:rPr>
        <w:tab/>
      </w:r>
      <w:r w:rsidR="00720CA7" w:rsidRPr="005E7422">
        <w:rPr>
          <w:color w:val="000000"/>
          <w:lang w:val="en-GB"/>
        </w:rPr>
        <w:t>Within</w:t>
      </w:r>
      <w:r w:rsidR="0041377A" w:rsidRPr="005E7422">
        <w:rPr>
          <w:color w:val="000000"/>
          <w:lang w:val="en-GB"/>
        </w:rPr>
        <w:t xml:space="preserve"> </w:t>
      </w:r>
      <w:r w:rsidR="00720CA7" w:rsidRPr="005E7422">
        <w:rPr>
          <w:color w:val="000000"/>
          <w:lang w:val="en-GB"/>
        </w:rPr>
        <w:t>their</w:t>
      </w:r>
      <w:r w:rsidR="0041377A" w:rsidRPr="005E7422">
        <w:rPr>
          <w:color w:val="000000"/>
          <w:lang w:val="en-GB"/>
        </w:rPr>
        <w:t xml:space="preserve"> </w:t>
      </w:r>
      <w:r w:rsidR="00720CA7" w:rsidRPr="005E7422">
        <w:rPr>
          <w:color w:val="000000"/>
          <w:lang w:val="en-GB"/>
        </w:rPr>
        <w:t>set</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nominated</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Member</w:t>
      </w:r>
      <w:r w:rsidR="004577C3" w:rsidRPr="005E7422">
        <w:rPr>
          <w:color w:val="000000"/>
          <w:lang w:val="en-GB"/>
        </w:rPr>
        <w:t>s</w:t>
      </w:r>
      <w:r w:rsidR="0041377A" w:rsidRPr="005E7422">
        <w:rPr>
          <w:color w:val="000000"/>
          <w:lang w:val="en-GB"/>
        </w:rPr>
        <w:t xml:space="preserve"> </w:t>
      </w:r>
      <w:r w:rsidR="004577C3" w:rsidRPr="005E7422">
        <w:rPr>
          <w:color w:val="000000"/>
          <w:lang w:val="en-GB"/>
        </w:rPr>
        <w:t>should</w:t>
      </w:r>
      <w:r w:rsidR="0041377A" w:rsidRPr="005E7422">
        <w:rPr>
          <w:color w:val="000000"/>
          <w:lang w:val="en-GB"/>
        </w:rPr>
        <w:t xml:space="preserve"> </w:t>
      </w:r>
      <w:r w:rsidR="004577C3" w:rsidRPr="005E7422">
        <w:rPr>
          <w:color w:val="000000"/>
          <w:lang w:val="en-GB"/>
        </w:rPr>
        <w:t>include</w:t>
      </w:r>
      <w:r w:rsidR="0041377A" w:rsidRPr="005E7422">
        <w:rPr>
          <w:color w:val="000000"/>
          <w:lang w:val="en-GB"/>
        </w:rPr>
        <w:t xml:space="preserve"> </w:t>
      </w:r>
      <w:r w:rsidR="004577C3" w:rsidRPr="005E7422">
        <w:rPr>
          <w:color w:val="000000"/>
          <w:lang w:val="en-GB"/>
        </w:rPr>
        <w:t>enough</w:t>
      </w:r>
      <w:r w:rsidR="0041377A" w:rsidRPr="005E7422">
        <w:rPr>
          <w:color w:val="000000"/>
          <w:lang w:val="en-GB"/>
        </w:rPr>
        <w:t xml:space="preserve"> </w:t>
      </w:r>
      <w:r w:rsidR="004577C3" w:rsidRPr="005E7422">
        <w:rPr>
          <w:color w:val="000000"/>
          <w:lang w:val="en-GB"/>
        </w:rPr>
        <w:t>upper</w:t>
      </w:r>
      <w:r w:rsidR="004410D6" w:rsidRPr="005E7422">
        <w:rPr>
          <w:color w:val="000000"/>
          <w:lang w:val="en-GB"/>
        </w:rPr>
        <w:noBreakHyphen/>
      </w:r>
      <w:r w:rsidR="00720CA7" w:rsidRPr="005E7422">
        <w:rPr>
          <w:color w:val="000000"/>
          <w:lang w:val="en-GB"/>
        </w:rPr>
        <w:t>air</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enable</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have</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resolution</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100</w:t>
      </w:r>
      <w:r w:rsidR="00526B44" w:rsidRPr="005E7422">
        <w:rPr>
          <w:color w:val="000000"/>
          <w:lang w:val="en-GB"/>
        </w:rPr>
        <w:t> </w:t>
      </w:r>
      <w:r w:rsidR="00720CA7" w:rsidRPr="005E7422">
        <w:rPr>
          <w:color w:val="000000"/>
          <w:lang w:val="en-GB"/>
        </w:rPr>
        <w:t>k</w:t>
      </w:r>
      <w:r w:rsidR="004E3818" w:rsidRPr="005E7422">
        <w:rPr>
          <w:color w:val="000000"/>
          <w:lang w:val="en-GB"/>
        </w:rPr>
        <w:t>m</w:t>
      </w:r>
      <w:r w:rsidR="0041377A" w:rsidRPr="005E7422">
        <w:rPr>
          <w:color w:val="000000"/>
          <w:lang w:val="en-GB"/>
        </w:rPr>
        <w:t xml:space="preserve"> </w:t>
      </w:r>
      <w:r w:rsidR="00720CA7" w:rsidRPr="005E7422">
        <w:rPr>
          <w:color w:val="000000"/>
          <w:lang w:val="en-GB"/>
        </w:rPr>
        <w:t>or</w:t>
      </w:r>
      <w:r w:rsidR="0041377A" w:rsidRPr="005E7422">
        <w:rPr>
          <w:color w:val="000000"/>
          <w:lang w:val="en-GB"/>
        </w:rPr>
        <w:t xml:space="preserve"> </w:t>
      </w:r>
      <w:r w:rsidR="00720CA7" w:rsidRPr="005E7422">
        <w:rPr>
          <w:color w:val="000000"/>
          <w:lang w:val="en-GB"/>
        </w:rPr>
        <w:t>better</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wind</w:t>
      </w:r>
      <w:r w:rsidR="0041377A" w:rsidRPr="005E7422">
        <w:rPr>
          <w:color w:val="000000"/>
          <w:lang w:val="en-GB"/>
        </w:rPr>
        <w:t xml:space="preserve"> </w:t>
      </w:r>
      <w:r w:rsidR="00720CA7" w:rsidRPr="005E7422">
        <w:rPr>
          <w:color w:val="000000"/>
          <w:lang w:val="en-GB"/>
        </w:rPr>
        <w:t>profile</w:t>
      </w:r>
      <w:r w:rsidR="0041377A" w:rsidRPr="005E7422">
        <w:rPr>
          <w:color w:val="000000"/>
          <w:lang w:val="en-GB"/>
        </w:rPr>
        <w:t xml:space="preserve"> </w:t>
      </w:r>
      <w:r w:rsidR="00720CA7" w:rsidRPr="005E7422">
        <w:rPr>
          <w:color w:val="000000"/>
          <w:lang w:val="en-GB"/>
        </w:rPr>
        <w:t>observations.</w:t>
      </w:r>
    </w:p>
    <w:p w14:paraId="013A6448"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3825E0EB" w14:textId="77777777" w:rsidR="00720CA7" w:rsidRPr="005E7422" w:rsidRDefault="00720CA7" w:rsidP="001430D6">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004577C3" w:rsidRPr="005E7422">
        <w:t>horizontal</w:t>
      </w:r>
      <w:r w:rsidR="0041377A" w:rsidRPr="005E7422">
        <w:t xml:space="preserve"> </w:t>
      </w:r>
      <w:r w:rsidR="004577C3" w:rsidRPr="005E7422">
        <w:t>resolution</w:t>
      </w:r>
      <w:r w:rsidR="0041377A" w:rsidRPr="005E7422">
        <w:t xml:space="preserve"> </w:t>
      </w:r>
      <w:r w:rsidR="0062276C" w:rsidRPr="005E7422">
        <w:t>for</w:t>
      </w:r>
      <w:r w:rsidR="0041377A" w:rsidRPr="005E7422">
        <w:t xml:space="preserve"> </w:t>
      </w:r>
      <w:r w:rsidR="004577C3" w:rsidRPr="005E7422">
        <w:t>w</w:t>
      </w:r>
      <w:r w:rsidR="00A9427E" w:rsidRPr="005E7422">
        <w:t>ind</w:t>
      </w:r>
      <w:r w:rsidR="0041377A" w:rsidRPr="005E7422">
        <w:t xml:space="preserve"> </w:t>
      </w:r>
      <w:r w:rsidR="00A9427E" w:rsidRPr="005E7422">
        <w:t>(h</w:t>
      </w:r>
      <w:r w:rsidRPr="005E7422">
        <w:t>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41377A" w:rsidRPr="005E7422">
        <w:t xml:space="preserve">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in</w:t>
      </w:r>
      <w:r w:rsidR="0041377A" w:rsidRPr="005E7422">
        <w:t xml:space="preserve"> </w:t>
      </w:r>
      <w:r w:rsidRPr="005E7422">
        <w:t>the</w:t>
      </w:r>
      <w:r w:rsidR="001C2013" w:rsidRPr="005E7422">
        <w:t xml:space="preserve"> </w:t>
      </w:r>
      <w:r w:rsidR="0062276C" w:rsidRPr="005E7422">
        <w:t xml:space="preserve">following </w:t>
      </w:r>
      <w:r w:rsidRPr="005E7422">
        <w:t>domains:</w:t>
      </w:r>
      <w:r w:rsidR="0041377A" w:rsidRPr="005E7422">
        <w:t xml:space="preserve"> </w:t>
      </w:r>
      <w:r w:rsidRPr="005E7422">
        <w:t>lower</w:t>
      </w:r>
      <w:r w:rsidR="0041377A" w:rsidRPr="005E7422">
        <w:t xml:space="preserve"> </w:t>
      </w:r>
      <w:r w:rsidRPr="005E7422">
        <w:t>troposphere</w:t>
      </w:r>
      <w:r w:rsidR="00B03DBF" w:rsidRPr="005E7422">
        <w:t>,</w:t>
      </w:r>
      <w:r w:rsidR="0041377A" w:rsidRPr="005E7422">
        <w:t xml:space="preserve"> </w:t>
      </w:r>
      <w:r w:rsidRPr="005E7422">
        <w:t>high</w:t>
      </w:r>
      <w:r w:rsidR="0041377A" w:rsidRPr="005E7422">
        <w:t xml:space="preserve"> </w:t>
      </w:r>
      <w:r w:rsidRPr="005E7422">
        <w:t>troposphere</w:t>
      </w:r>
      <w:r w:rsidR="001430D6" w:rsidRPr="005E7422">
        <w:t>,</w:t>
      </w:r>
      <w:r w:rsidR="0041377A" w:rsidRPr="005E7422">
        <w:t xml:space="preserve"> </w:t>
      </w:r>
      <w:r w:rsidR="0062276C" w:rsidRPr="005E7422">
        <w:t xml:space="preserve">and </w:t>
      </w:r>
      <w:r w:rsidRPr="005E7422">
        <w:t>lower</w:t>
      </w:r>
      <w:r w:rsidR="0041377A" w:rsidRPr="005E7422">
        <w:t xml:space="preserve"> </w:t>
      </w:r>
      <w:r w:rsidRPr="005E7422">
        <w:t>stratosphere.</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41377A" w:rsidRPr="005E7422">
        <w:t xml:space="preserve"> </w:t>
      </w:r>
      <w:r w:rsidRPr="005E7422">
        <w:t>and</w:t>
      </w:r>
      <w:r w:rsidR="0041377A" w:rsidRPr="005E7422">
        <w:t xml:space="preserve"> </w:t>
      </w:r>
      <w:r w:rsidRPr="005E7422">
        <w:t>Climate</w:t>
      </w:r>
      <w:r w:rsidR="00FE1269" w:rsidRPr="005E7422">
        <w:t xml:space="preserve"> Monitoring (GCOS)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several</w:t>
      </w:r>
      <w:r w:rsidR="0041377A" w:rsidRPr="005E7422">
        <w:t xml:space="preserve"> </w:t>
      </w:r>
      <w:r w:rsidRPr="005E7422">
        <w:t>other</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20326B25" w14:textId="77777777" w:rsidR="00720CA7" w:rsidRPr="005E7422" w:rsidRDefault="00720CA7" w:rsidP="008B01DD">
      <w:pPr>
        <w:pStyle w:val="Notes1"/>
      </w:pPr>
      <w:r w:rsidRPr="005E7422">
        <w:t>2.</w:t>
      </w:r>
      <w:r w:rsidRPr="005E7422">
        <w:tab/>
        <w:t>Although</w:t>
      </w:r>
      <w:r w:rsidR="0041377A" w:rsidRPr="005E7422">
        <w:t xml:space="preserve"> </w:t>
      </w:r>
      <w:r w:rsidRPr="005E7422">
        <w:t>RBONs</w:t>
      </w:r>
      <w:r w:rsidR="0041377A" w:rsidRPr="005E7422">
        <w:t xml:space="preserve"> </w:t>
      </w:r>
      <w:r w:rsidRPr="005E7422">
        <w:t>may</w:t>
      </w:r>
      <w:r w:rsidR="0041377A" w:rsidRPr="005E7422">
        <w:t xml:space="preserve"> </w:t>
      </w:r>
      <w:r w:rsidRPr="005E7422">
        <w:t>provide</w:t>
      </w:r>
      <w:r w:rsidR="0041377A" w:rsidRPr="005E7422">
        <w:t xml:space="preserve"> </w:t>
      </w:r>
      <w:r w:rsidRPr="005E7422">
        <w:t>tropospheric</w:t>
      </w:r>
      <w:r w:rsidR="0041377A" w:rsidRPr="005E7422">
        <w:t xml:space="preserve"> </w:t>
      </w:r>
      <w:r w:rsidR="004577C3" w:rsidRPr="005E7422">
        <w:t>w</w:t>
      </w:r>
      <w:r w:rsidRPr="005E7422">
        <w:t>ind</w:t>
      </w:r>
      <w:r w:rsidR="0041377A" w:rsidRPr="005E7422">
        <w:t xml:space="preserve"> </w:t>
      </w:r>
      <w:r w:rsidRPr="005E7422">
        <w:t>(horizontal)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from</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technologies,</w:t>
      </w:r>
      <w:r w:rsidR="0041377A" w:rsidRPr="005E7422">
        <w:t xml:space="preserve"> </w:t>
      </w:r>
      <w:r w:rsidRPr="005E7422">
        <w:t>only</w:t>
      </w:r>
      <w:r w:rsidR="0041377A" w:rsidRPr="005E7422">
        <w:t xml:space="preserve"> </w:t>
      </w:r>
      <w:r w:rsidRPr="005E7422">
        <w:t>balloon</w:t>
      </w:r>
      <w:r w:rsidR="004410D6" w:rsidRPr="005E7422">
        <w:noBreakHyphen/>
      </w:r>
      <w:r w:rsidRPr="005E7422">
        <w:t>tracking</w:t>
      </w:r>
      <w:r w:rsidR="0041377A" w:rsidRPr="005E7422">
        <w:t xml:space="preserve"> </w:t>
      </w:r>
      <w:r w:rsidRPr="005E7422">
        <w:t>systems</w:t>
      </w:r>
      <w:r w:rsidR="0041377A" w:rsidRPr="005E7422">
        <w:t xml:space="preserve"> </w:t>
      </w:r>
      <w:r w:rsidRPr="005E7422">
        <w:t>provide</w:t>
      </w:r>
      <w:r w:rsidR="0041377A" w:rsidRPr="005E7422">
        <w:t xml:space="preserve"> </w:t>
      </w:r>
      <w:r w:rsidRPr="005E7422">
        <w:t>profiles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Typically</w:t>
      </w:r>
      <w:r w:rsidR="00321F28" w:rsidRPr="005E7422">
        <w:t>,</w:t>
      </w:r>
      <w:r w:rsidR="0041377A" w:rsidRPr="005E7422">
        <w:t xml:space="preserve"> </w:t>
      </w:r>
      <w:r w:rsidRPr="005E7422">
        <w:t>these</w:t>
      </w:r>
      <w:r w:rsidR="0041377A" w:rsidRPr="005E7422">
        <w:t xml:space="preserve"> </w:t>
      </w:r>
      <w:r w:rsidRPr="005E7422">
        <w:t>are</w:t>
      </w:r>
      <w:r w:rsidR="0041377A" w:rsidRPr="005E7422">
        <w:t xml:space="preserve"> </w:t>
      </w:r>
      <w:r w:rsidRPr="005E7422">
        <w:t>radiosonde</w:t>
      </w:r>
      <w:r w:rsidR="0041377A" w:rsidRPr="005E7422">
        <w:t xml:space="preserve"> </w:t>
      </w:r>
      <w:r w:rsidRPr="005E7422">
        <w:t>systems.</w:t>
      </w:r>
    </w:p>
    <w:p w14:paraId="49452C3A" w14:textId="77777777" w:rsidR="0041377A" w:rsidRPr="005E7422" w:rsidRDefault="00720CA7">
      <w:pPr>
        <w:pStyle w:val="Notes1"/>
      </w:pPr>
      <w:r w:rsidRPr="005E7422">
        <w:t>3.</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and</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Efforts</w:t>
      </w:r>
      <w:r w:rsidR="0041377A" w:rsidRPr="005E7422">
        <w:t xml:space="preserve"> </w:t>
      </w:r>
      <w:r w:rsidRPr="005E7422">
        <w:t>in</w:t>
      </w:r>
      <w:r w:rsidR="0041377A" w:rsidRPr="005E7422">
        <w:t xml:space="preserve"> </w:t>
      </w:r>
      <w:r w:rsidRPr="005E7422">
        <w:t>remote</w:t>
      </w:r>
      <w:r w:rsidR="0041377A" w:rsidRPr="005E7422">
        <w:t xml:space="preserve"> </w:t>
      </w:r>
      <w:r w:rsidRPr="005E7422">
        <w:t>areas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profilers</w:t>
      </w:r>
      <w:r w:rsidR="0041377A" w:rsidRPr="005E7422">
        <w:t xml:space="preserve"> </w:t>
      </w:r>
      <w:r w:rsidRPr="005E7422">
        <w:t>and</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For</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balloon</w:t>
      </w:r>
      <w:r w:rsidR="0041377A" w:rsidRPr="005E7422">
        <w:t xml:space="preserve"> </w:t>
      </w:r>
      <w:r w:rsidRPr="005E7422">
        <w:t>release</w:t>
      </w:r>
      <w:r w:rsidR="0041377A" w:rsidRPr="005E7422">
        <w:t xml:space="preserve"> </w:t>
      </w:r>
      <w:r w:rsidRPr="005E7422">
        <w:t>systems</w:t>
      </w:r>
      <w:r w:rsidR="0041377A" w:rsidRPr="005E7422">
        <w:t xml:space="preserve"> </w:t>
      </w:r>
      <w:r w:rsidRPr="005E7422">
        <w:t>and</w:t>
      </w:r>
      <w:r w:rsidR="0041377A" w:rsidRPr="005E7422">
        <w:t xml:space="preserve"> </w:t>
      </w:r>
      <w:r w:rsidRPr="005E7422">
        <w:t>participation</w:t>
      </w:r>
      <w:r w:rsidR="0041377A" w:rsidRPr="005E7422">
        <w:t xml:space="preserve"> </w:t>
      </w:r>
      <w:r w:rsidRPr="005E7422">
        <w:t>in</w:t>
      </w:r>
      <w:r w:rsidR="0041377A" w:rsidRPr="005E7422">
        <w:t xml:space="preserve"> </w:t>
      </w:r>
      <w:r w:rsidR="00A9427E" w:rsidRPr="005E7422">
        <w:t>Automated</w:t>
      </w:r>
      <w:r w:rsidR="0041377A" w:rsidRPr="005E7422">
        <w:t xml:space="preserve"> </w:t>
      </w:r>
      <w:r w:rsidR="00A9427E" w:rsidRPr="005E7422">
        <w:t>Shipboard</w:t>
      </w:r>
      <w:r w:rsidR="0041377A" w:rsidRPr="005E7422">
        <w:t xml:space="preserve"> </w:t>
      </w:r>
      <w:r w:rsidR="00A9427E" w:rsidRPr="005E7422">
        <w:t>Aerological</w:t>
      </w:r>
      <w:r w:rsidR="0041377A" w:rsidRPr="005E7422">
        <w:t xml:space="preserve"> </w:t>
      </w:r>
      <w:r w:rsidR="00882F5F" w:rsidRPr="005E7422">
        <w:t xml:space="preserve">Programmes </w:t>
      </w:r>
      <w:r w:rsidR="00A9427E" w:rsidRPr="005E7422">
        <w:t>(</w:t>
      </w:r>
      <w:r w:rsidRPr="005E7422">
        <w:t>ASAP</w:t>
      </w:r>
      <w:r w:rsidR="00882F5F" w:rsidRPr="005E7422">
        <w:t>s</w:t>
      </w:r>
      <w:r w:rsidR="00A9427E" w:rsidRPr="005E7422">
        <w:t>)</w:t>
      </w:r>
      <w:r w:rsidR="0041377A" w:rsidRPr="005E7422">
        <w:t xml:space="preserve"> </w:t>
      </w:r>
      <w:r w:rsidRPr="005E7422">
        <w:t>with</w:t>
      </w:r>
      <w:r w:rsidR="0041377A" w:rsidRPr="005E7422">
        <w:t xml:space="preserve"> </w:t>
      </w:r>
      <w:r w:rsidRPr="005E7422">
        <w:t>the</w:t>
      </w:r>
      <w:r w:rsidR="0041377A" w:rsidRPr="005E7422">
        <w:t xml:space="preserve"> </w:t>
      </w:r>
      <w:r w:rsidRPr="005E7422">
        <w:t>cooperation</w:t>
      </w:r>
      <w:r w:rsidR="0041377A" w:rsidRPr="005E7422">
        <w:t xml:space="preserve"> </w:t>
      </w:r>
      <w:r w:rsidRPr="005E7422">
        <w:t>of</w:t>
      </w:r>
      <w:r w:rsidR="0041377A" w:rsidRPr="005E7422">
        <w:t xml:space="preserve"> </w:t>
      </w:r>
      <w:r w:rsidRPr="005E7422">
        <w:t>voluntary</w:t>
      </w:r>
      <w:r w:rsidR="0041377A" w:rsidRPr="005E7422">
        <w:t xml:space="preserve"> </w:t>
      </w:r>
      <w:r w:rsidRPr="005E7422">
        <w:t>ships</w:t>
      </w:r>
      <w:r w:rsidR="0041377A" w:rsidRPr="005E7422">
        <w:t xml:space="preserve"> </w:t>
      </w:r>
      <w:r w:rsidRPr="005E7422">
        <w:t>and</w:t>
      </w:r>
      <w:r w:rsidR="0041377A" w:rsidRPr="005E7422">
        <w:t xml:space="preserve"> </w:t>
      </w:r>
      <w:r w:rsidRPr="005E7422">
        <w:t>research</w:t>
      </w:r>
      <w:r w:rsidR="0041377A" w:rsidRPr="005E7422">
        <w:t xml:space="preserve"> </w:t>
      </w:r>
      <w:r w:rsidRPr="005E7422">
        <w:t>vessels.</w:t>
      </w:r>
    </w:p>
    <w:p w14:paraId="7DBE9957" w14:textId="77777777" w:rsidR="00526B44" w:rsidRPr="005E7422" w:rsidRDefault="00526B44" w:rsidP="00526B44">
      <w:pPr>
        <w:pStyle w:val="Bodytext"/>
        <w:rPr>
          <w:lang w:val="en-GB"/>
        </w:rPr>
      </w:pPr>
      <w:r w:rsidRPr="005E7422">
        <w:rPr>
          <w:lang w:val="en-GB"/>
        </w:rPr>
        <w:t>3.2.3.12</w:t>
      </w:r>
      <w:r w:rsidRPr="005E7422">
        <w:rPr>
          <w:lang w:val="en-GB"/>
        </w:rPr>
        <w:tab/>
      </w:r>
      <w:r w:rsidR="002768CD" w:rsidRPr="005E7422">
        <w:rPr>
          <w:lang w:val="en-GB"/>
        </w:rPr>
        <w:t xml:space="preserve">Within their set of stations/platforms nominated for the RBON, Members should include enough weather radars to enable the RBON to improve </w:t>
      </w:r>
      <w:r w:rsidR="00F72104" w:rsidRPr="005E7422">
        <w:rPr>
          <w:lang w:val="en-GB"/>
        </w:rPr>
        <w:t>G</w:t>
      </w:r>
      <w:r w:rsidR="002768CD" w:rsidRPr="005E7422">
        <w:rPr>
          <w:lang w:val="en-GB"/>
        </w:rPr>
        <w:t>lobal NWP for precipitation and wind in geographical areas where such improvements bring soci</w:t>
      </w:r>
      <w:r w:rsidR="000C7B6C" w:rsidRPr="005E7422">
        <w:rPr>
          <w:lang w:val="en-GB"/>
        </w:rPr>
        <w:t>oeconomic benefits.</w:t>
      </w:r>
    </w:p>
    <w:p w14:paraId="140D8A81"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526B44" w:rsidRPr="005E7422">
        <w:rPr>
          <w:lang w:val="en-GB"/>
        </w:rPr>
        <w:t>3</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their</w:t>
      </w:r>
      <w:r w:rsidR="0041377A" w:rsidRPr="005E7422">
        <w:rPr>
          <w:lang w:val="en-GB"/>
        </w:rPr>
        <w:t xml:space="preserve"> </w:t>
      </w:r>
      <w:r w:rsidR="000F7DA9" w:rsidRPr="005E7422">
        <w:rPr>
          <w:lang w:val="en-GB"/>
        </w:rPr>
        <w:t>proposed</w:t>
      </w:r>
      <w:r w:rsidR="0041377A" w:rsidRPr="005E7422">
        <w:rPr>
          <w:lang w:val="en-GB"/>
        </w:rPr>
        <w:t xml:space="preserve"> </w:t>
      </w:r>
      <w:r w:rsidR="000F7DA9" w:rsidRPr="005E7422">
        <w:rPr>
          <w:lang w:val="en-GB"/>
        </w:rPr>
        <w:t>contributions</w:t>
      </w:r>
      <w:r w:rsidR="0041377A" w:rsidRPr="005E7422">
        <w:rPr>
          <w:lang w:val="en-GB"/>
        </w:rPr>
        <w:t xml:space="preserve"> </w:t>
      </w:r>
      <w:r w:rsidR="000F7DA9" w:rsidRPr="005E7422">
        <w:rPr>
          <w:lang w:val="en-GB"/>
        </w:rPr>
        <w:t>t</w:t>
      </w:r>
      <w:r w:rsidR="00D242A0" w:rsidRPr="005E7422">
        <w:rPr>
          <w:lang w:val="en-GB"/>
        </w:rPr>
        <w:t>o</w:t>
      </w:r>
      <w:r w:rsidR="0041377A" w:rsidRPr="005E7422">
        <w:rPr>
          <w:lang w:val="en-GB"/>
        </w:rPr>
        <w:t xml:space="preserve"> </w:t>
      </w:r>
      <w:r w:rsidR="00D242A0" w:rsidRPr="005E7422">
        <w:rPr>
          <w:lang w:val="en-GB"/>
        </w:rPr>
        <w:t>the</w:t>
      </w:r>
      <w:r w:rsidR="0041377A" w:rsidRPr="005E7422">
        <w:rPr>
          <w:lang w:val="en-GB"/>
        </w:rPr>
        <w:t xml:space="preserve"> </w:t>
      </w:r>
      <w:r w:rsidR="00D242A0" w:rsidRPr="005E7422">
        <w:rPr>
          <w:lang w:val="en-GB"/>
        </w:rPr>
        <w:t>RBON</w:t>
      </w:r>
      <w:r w:rsidR="0041377A" w:rsidRPr="005E7422">
        <w:rPr>
          <w:lang w:val="en-GB"/>
        </w:rPr>
        <w:t xml:space="preserve"> </w:t>
      </w:r>
      <w:r w:rsidR="00D242A0" w:rsidRPr="005E7422">
        <w:rPr>
          <w:lang w:val="en-GB"/>
        </w:rPr>
        <w:t>in</w:t>
      </w:r>
      <w:r w:rsidR="0041377A" w:rsidRPr="005E7422">
        <w:rPr>
          <w:lang w:val="en-GB"/>
        </w:rPr>
        <w:t xml:space="preserve"> </w:t>
      </w:r>
      <w:r w:rsidR="00D242A0" w:rsidRPr="005E7422">
        <w:rPr>
          <w:lang w:val="en-GB"/>
        </w:rPr>
        <w:t>their</w:t>
      </w:r>
      <w:r w:rsidR="0041377A" w:rsidRPr="005E7422">
        <w:rPr>
          <w:lang w:val="en-GB"/>
        </w:rPr>
        <w:t xml:space="preserve"> </w:t>
      </w:r>
      <w:r w:rsidR="00D242A0" w:rsidRPr="005E7422">
        <w:rPr>
          <w:lang w:val="en-GB"/>
        </w:rPr>
        <w:t>respective</w:t>
      </w:r>
      <w:r w:rsidR="0041377A" w:rsidRPr="005E7422">
        <w:rPr>
          <w:lang w:val="en-GB"/>
        </w:rPr>
        <w:t xml:space="preserve"> </w:t>
      </w:r>
      <w:r w:rsidR="00D242A0" w:rsidRPr="005E7422">
        <w:rPr>
          <w:lang w:val="en-GB"/>
        </w:rPr>
        <w:t>r</w:t>
      </w:r>
      <w:r w:rsidR="000F7DA9" w:rsidRPr="005E7422">
        <w:rPr>
          <w:lang w:val="en-GB"/>
        </w:rPr>
        <w:t>egion</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approval</w:t>
      </w:r>
      <w:r w:rsidR="0041377A" w:rsidRPr="005E7422">
        <w:rPr>
          <w:lang w:val="en-GB"/>
        </w:rPr>
        <w:t xml:space="preserve"> </w:t>
      </w:r>
      <w:r w:rsidR="000F7DA9" w:rsidRPr="005E7422">
        <w:rPr>
          <w:lang w:val="en-GB"/>
        </w:rPr>
        <w:t>by</w:t>
      </w:r>
      <w:r w:rsidR="0041377A" w:rsidRPr="005E7422">
        <w:rPr>
          <w:lang w:val="en-GB"/>
        </w:rPr>
        <w:t xml:space="preserve"> </w:t>
      </w:r>
      <w:r w:rsidR="000F7DA9" w:rsidRPr="005E7422">
        <w:rPr>
          <w:lang w:val="en-GB"/>
        </w:rPr>
        <w:t>the</w:t>
      </w:r>
      <w:r w:rsidR="0041377A" w:rsidRPr="005E7422">
        <w:rPr>
          <w:lang w:val="en-GB"/>
        </w:rPr>
        <w:t xml:space="preserve"> </w:t>
      </w:r>
      <w:r w:rsidR="00254DBF" w:rsidRPr="005E7422">
        <w:rPr>
          <w:lang w:val="en-GB"/>
        </w:rPr>
        <w:t>r</w:t>
      </w:r>
      <w:r w:rsidR="000F7DA9" w:rsidRPr="005E7422">
        <w:rPr>
          <w:lang w:val="en-GB"/>
        </w:rPr>
        <w:t>egional</w:t>
      </w:r>
      <w:r w:rsidR="0041377A" w:rsidRPr="005E7422">
        <w:rPr>
          <w:lang w:val="en-GB"/>
        </w:rPr>
        <w:t xml:space="preserve"> </w:t>
      </w:r>
      <w:r w:rsidR="00254DBF" w:rsidRPr="005E7422">
        <w:rPr>
          <w:lang w:val="en-GB"/>
        </w:rPr>
        <w:t>a</w:t>
      </w:r>
      <w:r w:rsidR="000F7DA9" w:rsidRPr="005E7422">
        <w:rPr>
          <w:lang w:val="en-GB"/>
        </w:rPr>
        <w:t>ssociation</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in</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case</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WMO</w:t>
      </w:r>
      <w:r w:rsidR="0041377A" w:rsidRPr="005E7422">
        <w:rPr>
          <w:lang w:val="en-GB"/>
        </w:rPr>
        <w:t xml:space="preserve"> </w:t>
      </w:r>
      <w:r w:rsidR="000F7DA9" w:rsidRPr="005E7422">
        <w:rPr>
          <w:lang w:val="en-GB"/>
        </w:rPr>
        <w:t>Executive</w:t>
      </w:r>
      <w:r w:rsidR="0041377A" w:rsidRPr="005E7422">
        <w:rPr>
          <w:lang w:val="en-GB"/>
        </w:rPr>
        <w:t xml:space="preserve"> </w:t>
      </w:r>
      <w:r w:rsidR="000F7DA9" w:rsidRPr="005E7422">
        <w:rPr>
          <w:lang w:val="en-GB"/>
        </w:rPr>
        <w:t>Council</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Congress.</w:t>
      </w:r>
    </w:p>
    <w:p w14:paraId="66873FEB" w14:textId="77777777" w:rsidR="000F7DA9" w:rsidRPr="005E7422" w:rsidRDefault="000F7DA9" w:rsidP="00D242A0">
      <w:pPr>
        <w:pStyle w:val="Notesheading"/>
        <w:spacing w:before="120" w:line="240" w:lineRule="auto"/>
        <w:ind w:left="567" w:hanging="567"/>
        <w:rPr>
          <w:color w:val="000000"/>
        </w:rPr>
      </w:pPr>
      <w:r w:rsidRPr="005E7422">
        <w:rPr>
          <w:color w:val="000000"/>
        </w:rPr>
        <w:t>Notes:</w:t>
      </w:r>
    </w:p>
    <w:p w14:paraId="6DABF807" w14:textId="77777777" w:rsidR="000F7DA9" w:rsidRPr="005E7422" w:rsidRDefault="000F7DA9">
      <w:pPr>
        <w:pStyle w:val="Notes1"/>
      </w:pPr>
      <w:r w:rsidRPr="005E7422">
        <w:t>1.</w:t>
      </w:r>
      <w:r w:rsidRPr="005E7422">
        <w:tab/>
        <w:t>Each</w:t>
      </w:r>
      <w:r w:rsidR="0041377A" w:rsidRPr="005E7422">
        <w:t xml:space="preserve"> </w:t>
      </w:r>
      <w:r w:rsidR="00254DBF" w:rsidRPr="005E7422">
        <w:t>r</w:t>
      </w:r>
      <w:r w:rsidRPr="005E7422">
        <w:t>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maintain</w:t>
      </w:r>
      <w:r w:rsidR="0041377A" w:rsidRPr="005E7422">
        <w:t xml:space="preserve"> </w:t>
      </w:r>
      <w:r w:rsidRPr="005E7422">
        <w:t>a</w:t>
      </w:r>
      <w:r w:rsidR="0041377A" w:rsidRPr="005E7422">
        <w:t xml:space="preserve"> </w:t>
      </w:r>
      <w:r w:rsidRPr="005E7422">
        <w:t>working</w:t>
      </w:r>
      <w:r w:rsidR="0041377A" w:rsidRPr="005E7422">
        <w:t xml:space="preserve"> </w:t>
      </w:r>
      <w:r w:rsidRPr="005E7422">
        <w:t>body</w:t>
      </w:r>
      <w:r w:rsidR="0041377A" w:rsidRPr="005E7422">
        <w:t xml:space="preserve"> </w:t>
      </w:r>
      <w:r w:rsidRPr="005E7422">
        <w:t>whose</w:t>
      </w:r>
      <w:r w:rsidR="0041377A" w:rsidRPr="005E7422">
        <w:t xml:space="preserve"> </w:t>
      </w:r>
      <w:r w:rsidRPr="005E7422">
        <w:t>role</w:t>
      </w:r>
      <w:r w:rsidR="0041377A" w:rsidRPr="005E7422">
        <w:t xml:space="preserve"> </w:t>
      </w:r>
      <w:r w:rsidRPr="005E7422">
        <w:t>includes</w:t>
      </w:r>
      <w:r w:rsidR="0041377A" w:rsidRPr="005E7422">
        <w:t xml:space="preserve"> </w:t>
      </w:r>
      <w:r w:rsidRPr="005E7422">
        <w:t>compilation</w:t>
      </w:r>
      <w:r w:rsidR="0041377A" w:rsidRPr="005E7422">
        <w:t xml:space="preserve"> </w:t>
      </w:r>
      <w:r w:rsidRPr="005E7422">
        <w:t>and</w:t>
      </w:r>
      <w:r w:rsidR="0041377A" w:rsidRPr="005E7422">
        <w:t xml:space="preserve"> </w:t>
      </w:r>
      <w:r w:rsidRPr="005E7422">
        <w:t>analysis</w:t>
      </w:r>
      <w:r w:rsidR="0041377A" w:rsidRPr="005E7422">
        <w:t xml:space="preserve"> </w:t>
      </w:r>
      <w:r w:rsidRPr="005E7422">
        <w:t>of</w:t>
      </w:r>
      <w:r w:rsidR="0041377A" w:rsidRPr="005E7422">
        <w:t xml:space="preserve"> </w:t>
      </w:r>
      <w:r w:rsidRPr="005E7422">
        <w:t>nominations</w:t>
      </w:r>
      <w:r w:rsidR="0041377A" w:rsidRPr="005E7422">
        <w:t xml:space="preserve"> </w:t>
      </w:r>
      <w:r w:rsidRPr="005E7422">
        <w:t>from</w:t>
      </w:r>
      <w:r w:rsidR="0041377A" w:rsidRPr="005E7422">
        <w:t xml:space="preserve"> </w:t>
      </w:r>
      <w:r w:rsidRPr="005E7422">
        <w:t>Members,</w:t>
      </w:r>
      <w:r w:rsidR="0041377A" w:rsidRPr="005E7422">
        <w:t xml:space="preserve"> </w:t>
      </w:r>
      <w:r w:rsidRPr="005E7422">
        <w:t>identification</w:t>
      </w:r>
      <w:r w:rsidR="0041377A" w:rsidRPr="005E7422">
        <w:t xml:space="preserve"> </w:t>
      </w:r>
      <w:r w:rsidRPr="005E7422">
        <w:t>of</w:t>
      </w:r>
      <w:r w:rsidR="0041377A" w:rsidRPr="005E7422">
        <w:t xml:space="preserve"> </w:t>
      </w:r>
      <w:r w:rsidRPr="005E7422">
        <w:t>gaps</w:t>
      </w:r>
      <w:r w:rsidR="0041377A" w:rsidRPr="005E7422">
        <w:t xml:space="preserve"> </w:t>
      </w:r>
      <w:r w:rsidRPr="005E7422">
        <w:t>or</w:t>
      </w:r>
      <w:r w:rsidR="0041377A" w:rsidRPr="005E7422">
        <w:t xml:space="preserve"> </w:t>
      </w:r>
      <w:r w:rsidRPr="005E7422">
        <w:t>deficiencies</w:t>
      </w:r>
      <w:r w:rsidR="0041377A" w:rsidRPr="005E7422">
        <w:t xml:space="preserve"> </w:t>
      </w:r>
      <w:r w:rsidRPr="005E7422">
        <w:t>in</w:t>
      </w:r>
      <w:r w:rsidR="0041377A" w:rsidRPr="005E7422">
        <w:t xml:space="preserve"> </w:t>
      </w:r>
      <w:r w:rsidRPr="005E7422">
        <w:t>the</w:t>
      </w:r>
      <w:r w:rsidR="0041377A" w:rsidRPr="005E7422">
        <w:t xml:space="preserve"> </w:t>
      </w:r>
      <w:r w:rsidRPr="005E7422">
        <w:t>resulting</w:t>
      </w:r>
      <w:r w:rsidR="0041377A" w:rsidRPr="005E7422">
        <w:t xml:space="preserve"> </w:t>
      </w:r>
      <w:r w:rsidRPr="005E7422">
        <w:t>RBON</w:t>
      </w:r>
      <w:r w:rsidR="0041377A" w:rsidRPr="005E7422">
        <w:t xml:space="preserve"> </w:t>
      </w:r>
      <w:r w:rsidRPr="005E7422">
        <w:t>design</w:t>
      </w:r>
      <w:r w:rsidR="0041377A" w:rsidRPr="005E7422">
        <w:t xml:space="preserve"> </w:t>
      </w:r>
      <w:r w:rsidRPr="005E7422">
        <w:t>compared</w:t>
      </w:r>
      <w:r w:rsidR="0041377A" w:rsidRPr="005E7422">
        <w:t xml:space="preserve"> </w:t>
      </w:r>
      <w:r w:rsidRPr="005E7422">
        <w:t>to</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an</w:t>
      </w:r>
      <w:r w:rsidR="0041377A" w:rsidRPr="005E7422">
        <w:t xml:space="preserve"> </w:t>
      </w:r>
      <w:r w:rsidRPr="005E7422">
        <w:t>action</w:t>
      </w:r>
      <w:r w:rsidR="0041377A" w:rsidRPr="005E7422">
        <w:t xml:space="preserve"> </w:t>
      </w:r>
      <w:r w:rsidRPr="005E7422">
        <w:t>plan</w:t>
      </w:r>
      <w:r w:rsidR="0041377A" w:rsidRPr="005E7422">
        <w:t xml:space="preserve"> </w:t>
      </w:r>
      <w:r w:rsidRPr="005E7422">
        <w:t>to</w:t>
      </w:r>
      <w:r w:rsidR="0041377A" w:rsidRPr="005E7422">
        <w:t xml:space="preserve"> </w:t>
      </w:r>
      <w:r w:rsidRPr="005E7422">
        <w:t>deal</w:t>
      </w:r>
      <w:r w:rsidR="0041377A" w:rsidRPr="005E7422">
        <w:t xml:space="preserve"> </w:t>
      </w:r>
      <w:r w:rsidRPr="005E7422">
        <w:t>with</w:t>
      </w:r>
      <w:r w:rsidR="0041377A" w:rsidRPr="005E7422">
        <w:t xml:space="preserve"> </w:t>
      </w:r>
      <w:r w:rsidRPr="005E7422">
        <w:t>such</w:t>
      </w:r>
      <w:r w:rsidR="0041377A" w:rsidRPr="005E7422">
        <w:t xml:space="preserve"> </w:t>
      </w:r>
      <w:r w:rsidRPr="005E7422">
        <w:t>gaps,</w:t>
      </w:r>
      <w:r w:rsidR="0041377A" w:rsidRPr="005E7422">
        <w:t xml:space="preserve"> </w:t>
      </w:r>
      <w:r w:rsidRPr="005E7422">
        <w:t>so</w:t>
      </w:r>
      <w:r w:rsidR="0041377A" w:rsidRPr="005E7422">
        <w:t xml:space="preserve"> </w:t>
      </w:r>
      <w:r w:rsidRPr="005E7422">
        <w:t>that</w:t>
      </w:r>
      <w:r w:rsidR="0041377A" w:rsidRPr="005E7422">
        <w:t xml:space="preserve"> </w:t>
      </w:r>
      <w:r w:rsidRPr="005E7422">
        <w:t>it</w:t>
      </w:r>
      <w:r w:rsidR="0041377A" w:rsidRPr="005E7422">
        <w:t xml:space="preserve"> </w:t>
      </w:r>
      <w:r w:rsidRPr="005E7422">
        <w:t>can</w:t>
      </w:r>
      <w:r w:rsidR="0041377A" w:rsidRPr="005E7422">
        <w:t xml:space="preserve"> </w:t>
      </w:r>
      <w:r w:rsidRPr="005E7422">
        <w:t>make</w:t>
      </w:r>
      <w:r w:rsidR="0041377A" w:rsidRPr="005E7422">
        <w:t xml:space="preserve"> </w:t>
      </w:r>
      <w:r w:rsidRPr="005E7422">
        <w:t>informed</w:t>
      </w:r>
      <w:r w:rsidR="0041377A" w:rsidRPr="005E7422">
        <w:t xml:space="preserve"> </w:t>
      </w:r>
      <w:r w:rsidRPr="005E7422">
        <w:t>decisions</w:t>
      </w:r>
      <w:r w:rsidR="0041377A" w:rsidRPr="005E7422">
        <w:t xml:space="preserve"> </w:t>
      </w:r>
      <w:r w:rsidRPr="005E7422">
        <w:t>about</w:t>
      </w:r>
      <w:r w:rsidR="0041377A" w:rsidRPr="005E7422">
        <w:t xml:space="preserve"> </w:t>
      </w:r>
      <w:r w:rsidR="00C1189E" w:rsidRPr="005E7422">
        <w:t xml:space="preserve">the </w:t>
      </w:r>
      <w:r w:rsidRPr="005E7422">
        <w:t>RBON</w:t>
      </w:r>
      <w:r w:rsidR="0041377A" w:rsidRPr="005E7422">
        <w:t xml:space="preserve"> </w:t>
      </w:r>
      <w:r w:rsidRPr="005E7422">
        <w:t>at</w:t>
      </w:r>
      <w:r w:rsidR="0041377A" w:rsidRPr="005E7422">
        <w:t xml:space="preserve"> </w:t>
      </w:r>
      <w:r w:rsidRPr="005E7422">
        <w:t>its</w:t>
      </w:r>
      <w:r w:rsidR="0041377A" w:rsidRPr="005E7422">
        <w:t xml:space="preserve"> </w:t>
      </w:r>
      <w:r w:rsidRPr="005E7422">
        <w:t>sessions.</w:t>
      </w:r>
    </w:p>
    <w:p w14:paraId="795726B1" w14:textId="77777777" w:rsidR="000F7DA9" w:rsidRPr="005E7422" w:rsidRDefault="000F7DA9">
      <w:pPr>
        <w:pStyle w:val="Notes1"/>
      </w:pPr>
      <w:r w:rsidRPr="005E7422">
        <w:t>2.</w:t>
      </w:r>
      <w:r w:rsidRPr="005E7422">
        <w:tab/>
      </w:r>
      <w:r w:rsidR="00254DBF" w:rsidRPr="005E7422">
        <w:t>Each</w:t>
      </w:r>
      <w:r w:rsidR="0041377A" w:rsidRPr="005E7422">
        <w:t xml:space="preserve"> </w:t>
      </w:r>
      <w:r w:rsidR="00254DBF" w:rsidRPr="005E7422">
        <w:t>regional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need</w:t>
      </w:r>
      <w:r w:rsidR="0041377A" w:rsidRPr="005E7422">
        <w:t xml:space="preserve"> </w:t>
      </w:r>
      <w:r w:rsidRPr="005E7422">
        <w:t>to</w:t>
      </w:r>
      <w:r w:rsidR="0041377A" w:rsidRPr="005E7422">
        <w:t xml:space="preserve"> </w:t>
      </w:r>
      <w:r w:rsidRPr="005E7422">
        <w:t>maintain</w:t>
      </w:r>
      <w:r w:rsidR="0041377A" w:rsidRPr="005E7422">
        <w:t xml:space="preserve"> </w:t>
      </w:r>
      <w:r w:rsidRPr="005E7422">
        <w:t>detailed</w:t>
      </w:r>
      <w:r w:rsidR="0041377A" w:rsidRPr="005E7422">
        <w:t xml:space="preserve"> </w:t>
      </w:r>
      <w:r w:rsidRPr="005E7422">
        <w:t>tec</w:t>
      </w:r>
      <w:r w:rsidR="00D242A0" w:rsidRPr="005E7422">
        <w:t>hnical</w:t>
      </w:r>
      <w:r w:rsidR="0041377A" w:rsidRPr="005E7422">
        <w:t xml:space="preserve"> </w:t>
      </w:r>
      <w:r w:rsidR="00D242A0" w:rsidRPr="005E7422">
        <w:t>coordination</w:t>
      </w:r>
      <w:r w:rsidR="0041377A" w:rsidRPr="005E7422">
        <w:t xml:space="preserve"> </w:t>
      </w:r>
      <w:r w:rsidR="00D242A0" w:rsidRPr="005E7422">
        <w:t>with</w:t>
      </w:r>
      <w:r w:rsidR="0041377A" w:rsidRPr="005E7422">
        <w:t xml:space="preserve"> </w:t>
      </w:r>
      <w:r w:rsidR="0035283E" w:rsidRPr="005E7422">
        <w:t>INFCOM.</w:t>
      </w:r>
    </w:p>
    <w:p w14:paraId="1F7441C6" w14:textId="77777777" w:rsidR="0041377A" w:rsidRPr="005E7422" w:rsidRDefault="000F7DA9" w:rsidP="008B01DD">
      <w:pPr>
        <w:pStyle w:val="Notes1"/>
        <w:rPr>
          <w:color w:val="008000"/>
          <w:u w:val="dash"/>
        </w:rPr>
      </w:pPr>
      <w:r w:rsidRPr="005E7422">
        <w:t>3.</w:t>
      </w:r>
      <w:r w:rsidRPr="005E7422">
        <w:tab/>
        <w:t>Only</w:t>
      </w:r>
      <w:r w:rsidR="0041377A" w:rsidRPr="005E7422">
        <w:t xml:space="preserve"> </w:t>
      </w:r>
      <w:r w:rsidRPr="005E7422">
        <w:t>stations/platforms</w:t>
      </w:r>
      <w:r w:rsidR="0041377A" w:rsidRPr="005E7422">
        <w:t xml:space="preserve"> </w:t>
      </w:r>
      <w:r w:rsidRPr="005E7422">
        <w:t>registered</w:t>
      </w:r>
      <w:r w:rsidR="0041377A" w:rsidRPr="005E7422">
        <w:t xml:space="preserve"> </w:t>
      </w:r>
      <w:r w:rsidRPr="005E7422">
        <w:t>in</w:t>
      </w:r>
      <w:r w:rsidR="0041377A" w:rsidRPr="005E7422">
        <w:t xml:space="preserve"> </w:t>
      </w:r>
      <w:r w:rsidRPr="005E7422">
        <w:t>OSCAR</w:t>
      </w:r>
      <w:r w:rsidR="0041377A" w:rsidRPr="005E7422">
        <w:t xml:space="preserve"> </w:t>
      </w:r>
      <w:r w:rsidRPr="005E7422">
        <w:t>can</w:t>
      </w:r>
      <w:r w:rsidR="0041377A" w:rsidRPr="005E7422">
        <w:t xml:space="preserve"> </w:t>
      </w:r>
      <w:r w:rsidRPr="005E7422">
        <w:t>be</w:t>
      </w:r>
      <w:r w:rsidR="0041377A" w:rsidRPr="005E7422">
        <w:t xml:space="preserve"> </w:t>
      </w:r>
      <w:r w:rsidRPr="005E7422">
        <w:t>nominated.</w:t>
      </w:r>
    </w:p>
    <w:p w14:paraId="4A0C0AF1" w14:textId="77777777" w:rsidR="00877CC1" w:rsidRPr="005E7422" w:rsidRDefault="00877CC1" w:rsidP="008B01DD">
      <w:pPr>
        <w:pStyle w:val="Notes1"/>
        <w:rPr>
          <w:b/>
        </w:rPr>
      </w:pPr>
      <w:r w:rsidRPr="005E7422">
        <w:rPr>
          <w:color w:val="008000"/>
          <w:u w:val="dash"/>
        </w:rPr>
        <w:t>4.</w:t>
      </w:r>
      <w:r w:rsidRPr="005E7422">
        <w:rPr>
          <w:color w:val="008000"/>
          <w:u w:val="dash"/>
        </w:rPr>
        <w:tab/>
      </w:r>
      <w:r w:rsidR="00DF26EA" w:rsidRPr="005E7422">
        <w:rPr>
          <w:color w:val="008000"/>
          <w:u w:val="dash"/>
        </w:rPr>
        <w:t xml:space="preserve">The proposed nominations of RBON stations by Members are made in OSCAR/Surface, where they are recorded in "Pending Approval" mode. INFCOM, assisted by the Secretariat, reviews the proposals, and makes recommendation to the regional association (RA) on the updated RBON composition. The proposed changes in the RBON composition are made available through a dedicated WMO website tool to all Members of the respective RA three months before a RA session. Based on the feedback provided by Members, a final version of the proposed changes in the RBON composition is submitted to the RA session based on the information in the dedicated WMO website tool. The regional association decides on an updated RBON composition and the plan or roadmap for the evolution of RBON to fill the remaining gaps. 5. In accordance with the </w:t>
      </w:r>
      <w:hyperlink r:id="rId102" w:anchor=".YqmPTXZByfD" w:history="1">
        <w:r w:rsidR="00DF26EA" w:rsidRPr="005E7422">
          <w:rPr>
            <w:rStyle w:val="Hyperlink"/>
            <w:i/>
            <w:iCs/>
            <w:color w:val="008000"/>
            <w:u w:val="dash"/>
          </w:rPr>
          <w:t>Basic documents</w:t>
        </w:r>
      </w:hyperlink>
      <w:r w:rsidR="00DF26EA" w:rsidRPr="005E7422">
        <w:rPr>
          <w:color w:val="008000"/>
          <w:u w:val="dash"/>
        </w:rPr>
        <w:t xml:space="preserve"> No. 1 (WMO-No. 15), Regulation 59, the Association authorizes its president to approve, at the request of the Member concerned, and on the recommendation from the RA/WG-I and in consultation with the Secretary-General, minor amendments to the list of RBON stations without formal consultation with the Members of the Association. However, any change of substance adversely affecting the design of RBON in response to user observational requirements, would still require the formal agreement of Members through the adoption of a resolution by voting by correspondence.</w:t>
      </w:r>
    </w:p>
    <w:p w14:paraId="4B0C9A5D" w14:textId="77777777" w:rsidR="000F7DA9" w:rsidRPr="005E7422" w:rsidRDefault="00A44C29" w:rsidP="00D242A0">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w:t>
      </w:r>
      <w:r w:rsidR="008859F7" w:rsidRPr="005E7422">
        <w:rPr>
          <w:color w:val="000000"/>
          <w:lang w:val="en-GB"/>
        </w:rPr>
        <w:t>1</w:t>
      </w:r>
      <w:r w:rsidR="0035283E" w:rsidRPr="005E7422">
        <w:rPr>
          <w:color w:val="000000"/>
          <w:lang w:val="en-GB"/>
        </w:rPr>
        <w:t>4</w:t>
      </w:r>
      <w:r w:rsidR="00352DBB"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work</w:t>
      </w:r>
      <w:r w:rsidR="0041377A" w:rsidRPr="005E7422">
        <w:rPr>
          <w:color w:val="000000"/>
          <w:lang w:val="en-GB"/>
        </w:rPr>
        <w:t xml:space="preserve"> </w:t>
      </w:r>
      <w:r w:rsidR="000F7DA9" w:rsidRPr="005E7422">
        <w:rPr>
          <w:color w:val="000000"/>
          <w:lang w:val="en-GB"/>
        </w:rPr>
        <w:t>together</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41377A" w:rsidRPr="005E7422">
        <w:rPr>
          <w:color w:val="000000"/>
          <w:lang w:val="en-GB"/>
        </w:rPr>
        <w:t xml:space="preserv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identify</w:t>
      </w:r>
      <w:r w:rsidR="0041377A" w:rsidRPr="005E7422">
        <w:rPr>
          <w:color w:val="000000"/>
          <w:lang w:val="en-GB"/>
        </w:rPr>
        <w:t xml:space="preserve"> </w:t>
      </w:r>
      <w:r w:rsidR="000F7DA9" w:rsidRPr="005E7422">
        <w:rPr>
          <w:color w:val="000000"/>
          <w:lang w:val="en-GB"/>
        </w:rPr>
        <w:t>and</w:t>
      </w:r>
      <w:r w:rsidR="0041377A" w:rsidRPr="005E7422">
        <w:rPr>
          <w:color w:val="000000"/>
          <w:lang w:val="en-GB"/>
        </w:rPr>
        <w:t xml:space="preserve"> </w:t>
      </w:r>
      <w:r w:rsidR="000F7DA9" w:rsidRPr="005E7422">
        <w:rPr>
          <w:color w:val="000000"/>
          <w:lang w:val="en-GB"/>
        </w:rPr>
        <w:t>address</w:t>
      </w:r>
      <w:r w:rsidR="0041377A" w:rsidRPr="005E7422">
        <w:rPr>
          <w:color w:val="000000"/>
          <w:lang w:val="en-GB"/>
        </w:rPr>
        <w:t xml:space="preserve"> </w:t>
      </w:r>
      <w:r w:rsidR="000F7DA9" w:rsidRPr="005E7422">
        <w:rPr>
          <w:color w:val="000000"/>
          <w:lang w:val="en-GB"/>
        </w:rPr>
        <w:t>gaps</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C1189E" w:rsidRPr="005E7422">
        <w:rPr>
          <w:color w:val="000000"/>
          <w:lang w:val="en-GB"/>
        </w:rPr>
        <w:t xml:space="preserve">in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Executive</w:t>
      </w:r>
      <w:r w:rsidR="0041377A" w:rsidRPr="005E7422">
        <w:rPr>
          <w:color w:val="000000"/>
          <w:lang w:val="en-GB"/>
        </w:rPr>
        <w:t xml:space="preserve"> </w:t>
      </w:r>
      <w:r w:rsidR="000F7DA9" w:rsidRPr="005E7422">
        <w:rPr>
          <w:color w:val="000000"/>
          <w:lang w:val="en-GB"/>
        </w:rPr>
        <w:t>Council</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p>
    <w:p w14:paraId="3D8AC152" w14:textId="77777777" w:rsidR="000F7DA9" w:rsidRPr="005E7422" w:rsidRDefault="000F7DA9" w:rsidP="00D242A0">
      <w:pPr>
        <w:pStyle w:val="Notesheading"/>
        <w:spacing w:before="120" w:line="240" w:lineRule="auto"/>
        <w:ind w:left="567" w:hanging="567"/>
        <w:rPr>
          <w:color w:val="000000"/>
        </w:rPr>
      </w:pPr>
      <w:r w:rsidRPr="005E7422">
        <w:rPr>
          <w:color w:val="000000"/>
        </w:rPr>
        <w:t>Notes:</w:t>
      </w:r>
    </w:p>
    <w:p w14:paraId="0F2730F9" w14:textId="77777777" w:rsidR="00CC0F9F" w:rsidRPr="005E7422" w:rsidRDefault="000F7DA9" w:rsidP="00CC0F9F">
      <w:pPr>
        <w:pStyle w:val="Notes1"/>
      </w:pPr>
      <w:r w:rsidRPr="005E7422">
        <w:t>1.</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priority</w:t>
      </w:r>
      <w:r w:rsidR="0041377A" w:rsidRPr="005E7422">
        <w:t xml:space="preserve"> </w:t>
      </w:r>
      <w:r w:rsidRPr="005E7422">
        <w:t>to</w:t>
      </w:r>
      <w:r w:rsidR="0041377A" w:rsidRPr="005E7422">
        <w:t xml:space="preserve"> </w:t>
      </w:r>
      <w:r w:rsidR="00C1189E" w:rsidRPr="005E7422">
        <w:t xml:space="preserve">be </w:t>
      </w:r>
      <w:r w:rsidRPr="005E7422">
        <w:t>give</w:t>
      </w:r>
      <w:r w:rsidR="00C1189E" w:rsidRPr="005E7422">
        <w:t>n</w:t>
      </w:r>
      <w:r w:rsidR="0041377A" w:rsidRPr="005E7422">
        <w:t xml:space="preserve"> </w:t>
      </w:r>
      <w:r w:rsidRPr="005E7422">
        <w:t>to</w:t>
      </w:r>
      <w:r w:rsidR="0041377A" w:rsidRPr="005E7422">
        <w:t xml:space="preserve"> </w:t>
      </w:r>
      <w:r w:rsidRPr="005E7422">
        <w:t>different</w:t>
      </w:r>
      <w:r w:rsidR="0041377A" w:rsidRPr="005E7422">
        <w:t xml:space="preserve"> </w:t>
      </w:r>
      <w:r w:rsidRPr="005E7422">
        <w:t>types</w:t>
      </w:r>
      <w:r w:rsidR="0041377A" w:rsidRPr="005E7422">
        <w:t xml:space="preserve"> </w:t>
      </w:r>
      <w:r w:rsidRPr="005E7422">
        <w:t>of</w:t>
      </w:r>
      <w:r w:rsidR="0041377A" w:rsidRPr="005E7422">
        <w:t xml:space="preserve"> </w:t>
      </w:r>
      <w:r w:rsidRPr="005E7422">
        <w:t>gap</w:t>
      </w:r>
      <w:r w:rsidR="0041377A" w:rsidRPr="005E7422">
        <w:t xml:space="preserve"> </w:t>
      </w:r>
      <w:r w:rsidRPr="005E7422">
        <w:t>may</w:t>
      </w:r>
      <w:r w:rsidR="0041377A" w:rsidRPr="005E7422">
        <w:t xml:space="preserve"> </w:t>
      </w:r>
      <w:r w:rsidR="00D242A0"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t>Statements</w:t>
      </w:r>
      <w:r w:rsidR="0041377A" w:rsidRPr="005E7422">
        <w:t xml:space="preserve"> </w:t>
      </w:r>
      <w:r w:rsidRPr="005E7422">
        <w:t>of</w:t>
      </w:r>
      <w:r w:rsidR="0041377A" w:rsidRPr="005E7422">
        <w:t xml:space="preserve"> </w:t>
      </w:r>
      <w:r w:rsidRPr="005E7422">
        <w:t>Guidance</w:t>
      </w:r>
      <w:r w:rsidR="0041377A" w:rsidRPr="005E7422">
        <w:t xml:space="preserve"> </w:t>
      </w:r>
      <w:r w:rsidRPr="005E7422">
        <w:t>(SOGs)</w:t>
      </w:r>
      <w:r w:rsidR="0041377A" w:rsidRPr="005E7422">
        <w:t xml:space="preserve"> </w:t>
      </w:r>
      <w:r w:rsidRPr="005E7422">
        <w:t>produced</w:t>
      </w:r>
      <w:r w:rsidR="0041377A" w:rsidRPr="005E7422">
        <w:t xml:space="preserve"> </w:t>
      </w:r>
      <w:r w:rsidRPr="005E7422">
        <w:t>by</w:t>
      </w:r>
      <w:r w:rsidR="0041377A" w:rsidRPr="005E7422">
        <w:t xml:space="preserve"> </w:t>
      </w:r>
      <w:r w:rsidRPr="005E7422">
        <w:t>the</w:t>
      </w:r>
      <w:r w:rsidR="0041377A" w:rsidRPr="005E7422">
        <w:t xml:space="preserve"> </w:t>
      </w:r>
      <w:r w:rsidR="00C914E3" w:rsidRPr="005E7422">
        <w:t>RRR</w:t>
      </w:r>
      <w:r w:rsidRPr="005E7422">
        <w:t>,</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2.3</w:t>
      </w:r>
      <w:r w:rsidR="0041377A" w:rsidRPr="005E7422">
        <w:t xml:space="preserve"> </w:t>
      </w:r>
      <w:r w:rsidRPr="005E7422">
        <w:t>and</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103" w:history="1">
        <w:r w:rsidR="00CC0F9F" w:rsidRPr="005E7422">
          <w:rPr>
            <w:rStyle w:val="Hyperlink"/>
          </w:rPr>
          <w:t>https://community.wmo.int/rolling</w:t>
        </w:r>
        <w:r w:rsidR="004410D6" w:rsidRPr="005E7422">
          <w:rPr>
            <w:rStyle w:val="Hyperlink"/>
          </w:rPr>
          <w:noBreakHyphen/>
        </w:r>
        <w:r w:rsidR="00CC0F9F" w:rsidRPr="005E7422">
          <w:rPr>
            <w:rStyle w:val="Hyperlink"/>
          </w:rPr>
          <w:t>review</w:t>
        </w:r>
        <w:r w:rsidR="004410D6" w:rsidRPr="005E7422">
          <w:rPr>
            <w:rStyle w:val="Hyperlink"/>
          </w:rPr>
          <w:noBreakHyphen/>
        </w:r>
        <w:r w:rsidR="00CC0F9F" w:rsidRPr="005E7422">
          <w:rPr>
            <w:rStyle w:val="Hyperlink"/>
          </w:rPr>
          <w:t>requirements</w:t>
        </w:r>
        <w:r w:rsidR="004410D6" w:rsidRPr="005E7422">
          <w:rPr>
            <w:rStyle w:val="Hyperlink"/>
          </w:rPr>
          <w:noBreakHyphen/>
        </w:r>
        <w:r w:rsidR="00CC0F9F" w:rsidRPr="005E7422">
          <w:rPr>
            <w:rStyle w:val="Hyperlink"/>
          </w:rPr>
          <w:t>process</w:t>
        </w:r>
      </w:hyperlink>
      <w:r w:rsidR="00CC0F9F" w:rsidRPr="005E7422">
        <w:rPr>
          <w:color w:val="auto"/>
        </w:rPr>
        <w:t>.</w:t>
      </w:r>
    </w:p>
    <w:p w14:paraId="6D8E6D30" w14:textId="77777777" w:rsidR="00344250" w:rsidRPr="005E7422" w:rsidRDefault="000F7DA9" w:rsidP="00CC0F9F">
      <w:pPr>
        <w:pStyle w:val="Notes1"/>
        <w:rPr>
          <w:color w:val="008000"/>
          <w:u w:val="dash"/>
        </w:rPr>
      </w:pPr>
      <w:r w:rsidRPr="005E7422">
        <w:t>2.</w:t>
      </w:r>
      <w:r w:rsidRPr="005E7422">
        <w:tab/>
      </w:r>
      <w:r w:rsidR="00344250" w:rsidRPr="005E7422">
        <w:rPr>
          <w:color w:val="008000"/>
          <w:u w:val="dash"/>
        </w:rPr>
        <w:t>Relative priorities between the various requirements of an application area may be recorded in OSCAR/Requirements in the future. In addition to the SoGs, these priorities may assist Members to decide which gaps to tackle with higher priority.</w:t>
      </w:r>
    </w:p>
    <w:p w14:paraId="0BFFB524" w14:textId="77777777" w:rsidR="0041377A" w:rsidRPr="005E7422" w:rsidRDefault="00344250" w:rsidP="00CC0F9F">
      <w:pPr>
        <w:pStyle w:val="Notes1"/>
      </w:pPr>
      <w:r w:rsidRPr="005E7422">
        <w:rPr>
          <w:color w:val="008000"/>
          <w:u w:val="dash"/>
        </w:rPr>
        <w:lastRenderedPageBreak/>
        <w:t>3.</w:t>
      </w:r>
      <w:r w:rsidRPr="005E7422">
        <w:rPr>
          <w:color w:val="008000"/>
          <w:u w:val="dash"/>
        </w:rPr>
        <w:tab/>
      </w:r>
      <w:r w:rsidR="000F7DA9" w:rsidRPr="005E7422">
        <w:t>The</w:t>
      </w:r>
      <w:r w:rsidR="0041377A" w:rsidRPr="005E7422">
        <w:t xml:space="preserve"> </w:t>
      </w:r>
      <w:r w:rsidR="000F7DA9" w:rsidRPr="005E7422">
        <w:t>general</w:t>
      </w:r>
      <w:r w:rsidR="0041377A" w:rsidRPr="005E7422">
        <w:t xml:space="preserve"> </w:t>
      </w:r>
      <w:r w:rsidR="000F7DA9" w:rsidRPr="005E7422">
        <w:t>provisions</w:t>
      </w:r>
      <w:r w:rsidR="0041377A" w:rsidRPr="005E7422">
        <w:t xml:space="preserve"> </w:t>
      </w:r>
      <w:r w:rsidR="00C914E3" w:rsidRPr="005E7422">
        <w:t xml:space="preserve">for capacity development laid out </w:t>
      </w:r>
      <w:r w:rsidR="000F7DA9" w:rsidRPr="005E7422">
        <w:t>in</w:t>
      </w:r>
      <w:r w:rsidR="0041377A" w:rsidRPr="005E7422">
        <w:t xml:space="preserve"> </w:t>
      </w:r>
      <w:r w:rsidR="000F7DA9" w:rsidRPr="005E7422">
        <w:t>section</w:t>
      </w:r>
      <w:r w:rsidR="0041377A" w:rsidRPr="005E7422">
        <w:t xml:space="preserve"> </w:t>
      </w:r>
      <w:r w:rsidR="000F7DA9" w:rsidRPr="005E7422">
        <w:t>2.7.1</w:t>
      </w:r>
      <w:r w:rsidR="0041377A" w:rsidRPr="005E7422">
        <w:t xml:space="preserve"> </w:t>
      </w:r>
      <w:r w:rsidR="000F7DA9" w:rsidRPr="005E7422">
        <w:t>are</w:t>
      </w:r>
      <w:r w:rsidR="0041377A" w:rsidRPr="005E7422">
        <w:t xml:space="preserve"> </w:t>
      </w:r>
      <w:r w:rsidR="000F7DA9" w:rsidRPr="005E7422">
        <w:t>relevant.</w:t>
      </w:r>
    </w:p>
    <w:p w14:paraId="6BD4CC5D"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FB00C1" w:rsidRPr="005E7422">
        <w:rPr>
          <w:lang w:val="en-GB"/>
        </w:rPr>
        <w:t>5</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contribute</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regular</w:t>
      </w:r>
      <w:r w:rsidR="0041377A" w:rsidRPr="005E7422">
        <w:rPr>
          <w:lang w:val="en-GB"/>
        </w:rPr>
        <w:t xml:space="preserve"> </w:t>
      </w:r>
      <w:r w:rsidR="000F7DA9" w:rsidRPr="005E7422">
        <w:rPr>
          <w:lang w:val="en-GB"/>
        </w:rPr>
        <w:t>review</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composition</w:t>
      </w:r>
      <w:r w:rsidR="0041377A" w:rsidRPr="005E7422">
        <w:rPr>
          <w:lang w:val="en-GB"/>
        </w:rPr>
        <w:t xml:space="preserve"> </w:t>
      </w:r>
      <w:r w:rsidR="000F7DA9" w:rsidRPr="005E7422">
        <w:rPr>
          <w:lang w:val="en-GB"/>
        </w:rPr>
        <w:t>of</w:t>
      </w:r>
      <w:r w:rsidR="0041377A" w:rsidRPr="005E7422">
        <w:rPr>
          <w:lang w:val="en-GB"/>
        </w:rPr>
        <w:t xml:space="preserve"> </w:t>
      </w:r>
      <w:r w:rsidR="0035580E" w:rsidRPr="005E7422">
        <w:rPr>
          <w:lang w:val="en-GB"/>
        </w:rPr>
        <w:t xml:space="preserve">the </w:t>
      </w:r>
      <w:r w:rsidR="000F7DA9" w:rsidRPr="005E7422">
        <w:rPr>
          <w:lang w:val="en-GB"/>
        </w:rPr>
        <w:t>RBON</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address</w:t>
      </w:r>
      <w:r w:rsidR="0041377A" w:rsidRPr="005E7422">
        <w:rPr>
          <w:lang w:val="en-GB"/>
        </w:rPr>
        <w:t xml:space="preserve"> </w:t>
      </w:r>
      <w:r w:rsidR="000F7DA9" w:rsidRPr="005E7422">
        <w:rPr>
          <w:lang w:val="en-GB"/>
        </w:rPr>
        <w:t>evolving</w:t>
      </w:r>
      <w:r w:rsidR="0041377A" w:rsidRPr="005E7422">
        <w:rPr>
          <w:lang w:val="en-GB"/>
        </w:rPr>
        <w:t xml:space="preserve"> </w:t>
      </w:r>
      <w:r w:rsidR="000F7DA9" w:rsidRPr="005E7422">
        <w:rPr>
          <w:lang w:val="en-GB"/>
        </w:rPr>
        <w:t>requirements</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observations.</w:t>
      </w:r>
      <w:r w:rsidR="0041377A" w:rsidRPr="005E7422">
        <w:rPr>
          <w:lang w:val="en-GB"/>
        </w:rPr>
        <w:t xml:space="preserve"> </w:t>
      </w:r>
    </w:p>
    <w:p w14:paraId="5DB10505" w14:textId="77777777" w:rsidR="0041377A" w:rsidRPr="005E7422" w:rsidRDefault="000F7DA9">
      <w:pPr>
        <w:pStyle w:val="Note"/>
      </w:pPr>
      <w:r w:rsidRPr="005E7422">
        <w:t>Note:</w:t>
      </w:r>
      <w:r w:rsidR="00D242A0" w:rsidRPr="005E7422">
        <w:tab/>
      </w:r>
      <w:r w:rsidRPr="005E7422">
        <w:t>Regular</w:t>
      </w:r>
      <w:r w:rsidR="0041377A" w:rsidRPr="005E7422">
        <w:t xml:space="preserve"> </w:t>
      </w:r>
      <w:r w:rsidRPr="005E7422">
        <w:t>may</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as</w:t>
      </w:r>
      <w:r w:rsidR="0041377A" w:rsidRPr="005E7422">
        <w:t xml:space="preserve"> </w:t>
      </w:r>
      <w:r w:rsidRPr="005E7422">
        <w:t>at</w:t>
      </w:r>
      <w:r w:rsidR="0041377A" w:rsidRPr="005E7422">
        <w:t xml:space="preserve"> </w:t>
      </w:r>
      <w:r w:rsidRPr="005E7422">
        <w:t>least</w:t>
      </w:r>
      <w:r w:rsidR="0041377A" w:rsidRPr="005E7422">
        <w:t xml:space="preserve"> </w:t>
      </w:r>
      <w:r w:rsidRPr="005E7422">
        <w:t>on</w:t>
      </w:r>
      <w:r w:rsidR="00D242A0" w:rsidRPr="005E7422">
        <w:t>ce</w:t>
      </w:r>
      <w:r w:rsidR="0041377A" w:rsidRPr="005E7422">
        <w:t xml:space="preserve"> </w:t>
      </w:r>
      <w:r w:rsidR="00D242A0" w:rsidRPr="005E7422">
        <w:t>between</w:t>
      </w:r>
      <w:r w:rsidR="0041377A" w:rsidRPr="005E7422">
        <w:t xml:space="preserve"> </w:t>
      </w:r>
      <w:r w:rsidR="00D242A0" w:rsidRPr="005E7422">
        <w:t>sessions</w:t>
      </w:r>
      <w:r w:rsidR="0041377A" w:rsidRPr="005E7422">
        <w:t xml:space="preserve"> </w:t>
      </w:r>
      <w:r w:rsidR="00D242A0" w:rsidRPr="005E7422">
        <w:t>of</w:t>
      </w:r>
      <w:r w:rsidR="0041377A" w:rsidRPr="005E7422">
        <w:t xml:space="preserve"> </w:t>
      </w:r>
      <w:r w:rsidR="00D242A0"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0035580E" w:rsidRPr="005E7422">
        <w:t xml:space="preserve">between </w:t>
      </w:r>
      <w:r w:rsidRPr="005E7422">
        <w:t>sessions</w:t>
      </w:r>
      <w:r w:rsidR="0041377A" w:rsidRPr="005E7422">
        <w:t xml:space="preserve"> </w:t>
      </w:r>
      <w:r w:rsidRPr="005E7422">
        <w:t>of</w:t>
      </w:r>
      <w:r w:rsidR="0041377A" w:rsidRPr="005E7422">
        <w:t xml:space="preserve"> </w:t>
      </w:r>
      <w:r w:rsidRPr="005E7422">
        <w:t>Congress.</w:t>
      </w:r>
    </w:p>
    <w:p w14:paraId="6B1A66C2" w14:textId="77777777" w:rsidR="000F7DA9" w:rsidRPr="005E7422" w:rsidRDefault="00A44C29">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.1</w:t>
      </w:r>
      <w:r w:rsidR="00FB00C1" w:rsidRPr="005E7422">
        <w:rPr>
          <w:color w:val="000000"/>
          <w:lang w:val="en-GB"/>
        </w:rPr>
        <w:t>6</w:t>
      </w:r>
      <w:r w:rsidR="00BF2816"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request</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9E02EF" w:rsidRPr="005E7422">
        <w:rPr>
          <w:color w:val="000000"/>
          <w:lang w:val="en-GB"/>
        </w:rPr>
        <w:t>,</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r w:rsidR="0041377A" w:rsidRPr="005E7422">
        <w:rPr>
          <w:color w:val="000000"/>
          <w:lang w:val="en-GB"/>
        </w:rPr>
        <w:t xml:space="preserve"> </w:t>
      </w:r>
      <w:r w:rsidR="009E02EF" w:rsidRPr="005E7422">
        <w:rPr>
          <w:color w:val="000000"/>
          <w:lang w:val="en-GB"/>
        </w:rPr>
        <w:t xml:space="preserve">that </w:t>
      </w:r>
      <w:r w:rsidR="000F7DA9" w:rsidRPr="005E7422">
        <w:rPr>
          <w:color w:val="000000"/>
          <w:lang w:val="en-GB"/>
        </w:rPr>
        <w:t>minor</w:t>
      </w:r>
      <w:r w:rsidR="0041377A" w:rsidRPr="005E7422">
        <w:rPr>
          <w:color w:val="000000"/>
          <w:lang w:val="en-GB"/>
        </w:rPr>
        <w:t xml:space="preserve"> </w:t>
      </w:r>
      <w:r w:rsidR="000F7DA9" w:rsidRPr="005E7422">
        <w:rPr>
          <w:color w:val="000000"/>
          <w:lang w:val="en-GB"/>
        </w:rPr>
        <w:t>amendments</w:t>
      </w:r>
      <w:r w:rsidR="0041377A" w:rsidRPr="005E7422">
        <w:rPr>
          <w:color w:val="000000"/>
          <w:lang w:val="en-GB"/>
        </w:rPr>
        <w:t xml:space="preserve"> </w:t>
      </w:r>
      <w:r w:rsidR="009E02EF" w:rsidRPr="005E7422">
        <w:rPr>
          <w:color w:val="000000"/>
          <w:lang w:val="en-GB"/>
        </w:rPr>
        <w:t xml:space="preserve">be made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composition</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9E02EF" w:rsidRPr="005E7422">
        <w:rPr>
          <w:color w:val="000000"/>
          <w:lang w:val="en-GB"/>
        </w:rPr>
        <w:t>whenever</w:t>
      </w:r>
      <w:r w:rsidR="0041377A" w:rsidRPr="005E7422">
        <w:rPr>
          <w:color w:val="000000"/>
          <w:lang w:val="en-GB"/>
        </w:rPr>
        <w:t xml:space="preserve"> </w:t>
      </w:r>
      <w:r w:rsidR="000F7DA9" w:rsidRPr="005E7422">
        <w:rPr>
          <w:color w:val="000000"/>
          <w:lang w:val="en-GB"/>
        </w:rPr>
        <w:t>they</w:t>
      </w:r>
      <w:r w:rsidR="0041377A" w:rsidRPr="005E7422">
        <w:rPr>
          <w:color w:val="000000"/>
          <w:lang w:val="en-GB"/>
        </w:rPr>
        <w:t xml:space="preserve"> </w:t>
      </w:r>
      <w:r w:rsidR="000F7DA9" w:rsidRPr="005E7422">
        <w:rPr>
          <w:color w:val="000000"/>
          <w:lang w:val="en-GB"/>
        </w:rPr>
        <w:t>are</w:t>
      </w:r>
      <w:r w:rsidR="0041377A" w:rsidRPr="005E7422">
        <w:rPr>
          <w:color w:val="000000"/>
          <w:lang w:val="en-GB"/>
        </w:rPr>
        <w:t xml:space="preserve"> </w:t>
      </w:r>
      <w:r w:rsidR="000F7DA9" w:rsidRPr="005E7422">
        <w:rPr>
          <w:color w:val="000000"/>
          <w:lang w:val="en-GB"/>
        </w:rPr>
        <w:t>required.</w:t>
      </w:r>
    </w:p>
    <w:p w14:paraId="6EE5076D" w14:textId="77777777" w:rsidR="000F7DA9" w:rsidRPr="005E7422" w:rsidRDefault="000F7DA9" w:rsidP="00A5000B">
      <w:pPr>
        <w:pStyle w:val="Notesheading"/>
        <w:spacing w:line="240" w:lineRule="auto"/>
        <w:ind w:left="567" w:hanging="567"/>
        <w:rPr>
          <w:color w:val="000000"/>
        </w:rPr>
      </w:pPr>
      <w:r w:rsidRPr="005E7422">
        <w:rPr>
          <w:color w:val="000000"/>
        </w:rPr>
        <w:t>Notes:</w:t>
      </w:r>
    </w:p>
    <w:p w14:paraId="635AD09D" w14:textId="77777777" w:rsidR="000F7DA9" w:rsidRPr="005E7422" w:rsidRDefault="000F7DA9">
      <w:pPr>
        <w:pStyle w:val="Notes1"/>
      </w:pPr>
      <w:r w:rsidRPr="005E7422">
        <w:t>1.</w:t>
      </w:r>
      <w:r w:rsidRPr="005E7422">
        <w:tab/>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dealing</w:t>
      </w:r>
      <w:r w:rsidR="0041377A" w:rsidRPr="005E7422">
        <w:t xml:space="preserve"> </w:t>
      </w:r>
      <w:r w:rsidRPr="005E7422">
        <w:t>with</w:t>
      </w:r>
      <w:r w:rsidR="0041377A" w:rsidRPr="005E7422">
        <w:t xml:space="preserve"> </w:t>
      </w:r>
      <w:r w:rsidRPr="005E7422">
        <w:t>such</w:t>
      </w:r>
      <w:r w:rsidR="0041377A" w:rsidRPr="005E7422">
        <w:t xml:space="preserve"> </w:t>
      </w:r>
      <w:r w:rsidRPr="005E7422">
        <w:t>a</w:t>
      </w:r>
      <w:r w:rsidR="0041377A" w:rsidRPr="005E7422">
        <w:t xml:space="preserve"> </w:t>
      </w:r>
      <w:r w:rsidRPr="005E7422">
        <w:t>request</w:t>
      </w:r>
      <w:r w:rsidR="0041377A" w:rsidRPr="005E7422">
        <w:t xml:space="preserve"> </w:t>
      </w:r>
      <w:r w:rsidRPr="005E7422">
        <w:t>is</w:t>
      </w:r>
      <w:r w:rsidR="0041377A" w:rsidRPr="005E7422">
        <w:t xml:space="preserve"> </w:t>
      </w:r>
      <w:r w:rsidRPr="005E7422">
        <w:t>specified</w:t>
      </w:r>
      <w:r w:rsidR="0041377A" w:rsidRPr="005E7422">
        <w:t xml:space="preserve"> </w:t>
      </w:r>
      <w:r w:rsidRPr="005E7422">
        <w:t>by</w:t>
      </w:r>
      <w:r w:rsidR="0041377A" w:rsidRPr="005E7422">
        <w:t xml:space="preserve"> </w:t>
      </w:r>
      <w:r w:rsidRPr="005E7422">
        <w:t>each</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In</w:t>
      </w:r>
      <w:r w:rsidR="0041377A" w:rsidRPr="005E7422">
        <w:t xml:space="preserve"> </w:t>
      </w:r>
      <w:r w:rsidRPr="005E7422">
        <w:t>general,</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approve,</w:t>
      </w:r>
      <w:r w:rsidR="0041377A" w:rsidRPr="005E7422">
        <w:t xml:space="preserve"> </w:t>
      </w:r>
      <w:r w:rsidRPr="005E7422">
        <w:t>at</w:t>
      </w:r>
      <w:r w:rsidR="0041377A" w:rsidRPr="005E7422">
        <w:t xml:space="preserve"> </w:t>
      </w:r>
      <w:r w:rsidRPr="005E7422">
        <w:t>the</w:t>
      </w:r>
      <w:r w:rsidR="0041377A" w:rsidRPr="005E7422">
        <w:t xml:space="preserve"> </w:t>
      </w:r>
      <w:r w:rsidRPr="005E7422">
        <w:t>request</w:t>
      </w:r>
      <w:r w:rsidR="0041377A" w:rsidRPr="005E7422">
        <w:t xml:space="preserve"> </w:t>
      </w:r>
      <w:r w:rsidRPr="005E7422">
        <w:t>of</w:t>
      </w:r>
      <w:r w:rsidR="0041377A" w:rsidRPr="005E7422">
        <w:t xml:space="preserve"> </w:t>
      </w:r>
      <w:r w:rsidRPr="005E7422">
        <w:t>the</w:t>
      </w:r>
      <w:r w:rsidR="0041377A" w:rsidRPr="005E7422">
        <w:t xml:space="preserve"> </w:t>
      </w:r>
      <w:r w:rsidRPr="005E7422">
        <w:t>Member</w:t>
      </w:r>
      <w:r w:rsidR="0041377A" w:rsidRPr="005E7422">
        <w:t xml:space="preserve"> </w:t>
      </w:r>
      <w:r w:rsidRPr="005E7422">
        <w:t>concerned,</w:t>
      </w:r>
      <w:r w:rsidR="0041377A" w:rsidRPr="005E7422">
        <w:t xml:space="preserve"> </w:t>
      </w:r>
      <w:r w:rsidRPr="005E7422">
        <w:t>on</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Pr="005E7422">
        <w:t>the</w:t>
      </w:r>
      <w:r w:rsidR="0041377A" w:rsidRPr="005E7422">
        <w:t xml:space="preserve"> </w:t>
      </w:r>
      <w:r w:rsidR="00AE4366" w:rsidRPr="005E7422">
        <w:t>c</w:t>
      </w:r>
      <w:r w:rsidRPr="005E7422">
        <w:t>hair</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Pr="005E7422">
        <w:t>subsidiary</w:t>
      </w:r>
      <w:r w:rsidR="0041377A" w:rsidRPr="005E7422">
        <w:t xml:space="preserve"> </w:t>
      </w:r>
      <w:r w:rsidRPr="005E7422">
        <w:t>bod</w:t>
      </w:r>
      <w:r w:rsidR="00AE4366" w:rsidRPr="005E7422">
        <w:t>y</w:t>
      </w:r>
      <w:r w:rsidR="0041377A" w:rsidRPr="005E7422">
        <w:t xml:space="preserve"> </w:t>
      </w:r>
      <w:r w:rsidR="00AE4366" w:rsidRPr="005E7422">
        <w:t>and</w:t>
      </w:r>
      <w:r w:rsidR="0041377A" w:rsidRPr="005E7422">
        <w:t xml:space="preserve"> </w:t>
      </w:r>
      <w:r w:rsidR="00AE4366" w:rsidRPr="005E7422">
        <w:t>in</w:t>
      </w:r>
      <w:r w:rsidR="0041377A" w:rsidRPr="005E7422">
        <w:t xml:space="preserve"> </w:t>
      </w:r>
      <w:r w:rsidR="00AE4366" w:rsidRPr="005E7422">
        <w:t>consultation</w:t>
      </w:r>
      <w:r w:rsidR="0041377A" w:rsidRPr="005E7422">
        <w:t xml:space="preserve"> </w:t>
      </w:r>
      <w:r w:rsidR="00AE4366" w:rsidRPr="005E7422">
        <w:t>with</w:t>
      </w:r>
      <w:r w:rsidR="0041377A" w:rsidRPr="005E7422">
        <w:t xml:space="preserve"> </w:t>
      </w:r>
      <w:r w:rsidR="00AE4366" w:rsidRPr="005E7422">
        <w:t>the</w:t>
      </w:r>
      <w:r w:rsidR="0041377A" w:rsidRPr="005E7422">
        <w:t xml:space="preserve"> </w:t>
      </w:r>
      <w:r w:rsidR="00C96A30" w:rsidRPr="005E7422">
        <w:t>S</w:t>
      </w:r>
      <w:r w:rsidR="00AE4366" w:rsidRPr="005E7422">
        <w:t>ecretary</w:t>
      </w:r>
      <w:r w:rsidR="004410D6" w:rsidRPr="005E7422">
        <w:noBreakHyphen/>
      </w:r>
      <w:r w:rsidR="00C96A30" w:rsidRPr="005E7422">
        <w:t>G</w:t>
      </w:r>
      <w:r w:rsidRPr="005E7422">
        <w:t>eneral,</w:t>
      </w:r>
      <w:r w:rsidR="0041377A" w:rsidRPr="005E7422">
        <w:t xml:space="preserve"> </w:t>
      </w:r>
      <w:r w:rsidRPr="005E7422">
        <w:t>minor</w:t>
      </w:r>
      <w:r w:rsidR="0041377A" w:rsidRPr="005E7422">
        <w:t xml:space="preserve"> </w:t>
      </w:r>
      <w:r w:rsidRPr="005E7422">
        <w:t>amendments</w:t>
      </w:r>
      <w:r w:rsidR="0041377A" w:rsidRPr="005E7422">
        <w:t xml:space="preserve"> </w:t>
      </w:r>
      <w:r w:rsidRPr="005E7422">
        <w:t>to</w:t>
      </w:r>
      <w:r w:rsidR="0041377A" w:rsidRPr="005E7422">
        <w:t xml:space="preserve"> </w:t>
      </w:r>
      <w:r w:rsidRPr="005E7422">
        <w:t>the</w:t>
      </w:r>
      <w:r w:rsidR="0041377A" w:rsidRPr="005E7422">
        <w:t xml:space="preserve"> </w:t>
      </w:r>
      <w:r w:rsidRPr="005E7422">
        <w:t>RBON.</w:t>
      </w:r>
      <w:r w:rsidR="0041377A" w:rsidRPr="005E7422">
        <w:t xml:space="preserve"> </w:t>
      </w:r>
      <w:r w:rsidRPr="005E7422">
        <w:t>Any</w:t>
      </w:r>
      <w:r w:rsidR="0041377A" w:rsidRPr="005E7422">
        <w:t xml:space="preserve"> </w:t>
      </w:r>
      <w:r w:rsidRPr="005E7422">
        <w:t>change</w:t>
      </w:r>
      <w:r w:rsidR="0041377A" w:rsidRPr="005E7422">
        <w:t xml:space="preserve"> </w:t>
      </w:r>
      <w:r w:rsidRPr="005E7422">
        <w:t>of</w:t>
      </w:r>
      <w:r w:rsidR="0041377A" w:rsidRPr="005E7422">
        <w:t xml:space="preserve"> </w:t>
      </w:r>
      <w:r w:rsidRPr="005E7422">
        <w:t>substance</w:t>
      </w:r>
      <w:r w:rsidR="0041377A" w:rsidRPr="005E7422">
        <w:t xml:space="preserve"> </w:t>
      </w:r>
      <w:r w:rsidRPr="005E7422">
        <w:t>would</w:t>
      </w:r>
      <w:r w:rsidR="0041377A" w:rsidRPr="005E7422">
        <w:t xml:space="preserve"> </w:t>
      </w:r>
      <w:r w:rsidRPr="005E7422">
        <w:t>still</w:t>
      </w:r>
      <w:r w:rsidR="0041377A" w:rsidRPr="005E7422">
        <w:t xml:space="preserve"> </w:t>
      </w:r>
      <w:r w:rsidRPr="005E7422">
        <w:t>require</w:t>
      </w:r>
      <w:r w:rsidR="0041377A" w:rsidRPr="005E7422">
        <w:t xml:space="preserve"> </w:t>
      </w:r>
      <w:r w:rsidRPr="005E7422">
        <w:t>the</w:t>
      </w:r>
      <w:r w:rsidR="0041377A" w:rsidRPr="005E7422">
        <w:t xml:space="preserve"> </w:t>
      </w:r>
      <w:r w:rsidRPr="005E7422">
        <w:t>formal</w:t>
      </w:r>
      <w:r w:rsidR="0041377A" w:rsidRPr="005E7422">
        <w:t xml:space="preserve"> </w:t>
      </w:r>
      <w:r w:rsidRPr="005E7422">
        <w:t>agreement</w:t>
      </w:r>
      <w:r w:rsidR="0041377A" w:rsidRPr="005E7422">
        <w:t xml:space="preserve"> </w:t>
      </w:r>
      <w:r w:rsidRPr="005E7422">
        <w:t>of</w:t>
      </w:r>
      <w:r w:rsidR="0041377A" w:rsidRPr="005E7422">
        <w:t xml:space="preserve"> </w:t>
      </w:r>
      <w:r w:rsidRPr="005E7422">
        <w:t>Members</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00307C2B" w:rsidRPr="005E7422">
        <w:t>R</w:t>
      </w:r>
      <w:r w:rsidRPr="005E7422">
        <w:t>egion</w:t>
      </w:r>
      <w:r w:rsidR="0041377A" w:rsidRPr="005E7422">
        <w:t xml:space="preserve"> </w:t>
      </w:r>
      <w:r w:rsidRPr="005E7422">
        <w:t>or</w:t>
      </w:r>
      <w:r w:rsidR="0041377A" w:rsidRPr="005E7422">
        <w:t xml:space="preserve"> </w:t>
      </w:r>
      <w:r w:rsidR="00307C2B" w:rsidRPr="005E7422">
        <w:t xml:space="preserve">of </w:t>
      </w:r>
      <w:r w:rsidRPr="005E7422">
        <w:t>those</w:t>
      </w:r>
      <w:r w:rsidR="0041377A" w:rsidRPr="005E7422">
        <w:t xml:space="preserve"> </w:t>
      </w:r>
      <w:r w:rsidRPr="005E7422">
        <w:t>Members</w:t>
      </w:r>
      <w:r w:rsidR="0041377A" w:rsidRPr="005E7422">
        <w:t xml:space="preserve"> </w:t>
      </w:r>
      <w:r w:rsidRPr="005E7422">
        <w:t>operating</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p>
    <w:p w14:paraId="2E020628" w14:textId="77777777" w:rsidR="000F7DA9" w:rsidRPr="005E7422" w:rsidRDefault="000F7DA9">
      <w:pPr>
        <w:pStyle w:val="Notes1"/>
      </w:pPr>
      <w:r w:rsidRPr="005E7422">
        <w:t>2.</w:t>
      </w:r>
      <w:r w:rsidRPr="005E7422">
        <w:tab/>
        <w:t>A</w:t>
      </w:r>
      <w:r w:rsidR="0041377A" w:rsidRPr="005E7422">
        <w:t xml:space="preserve"> </w:t>
      </w:r>
      <w:r w:rsidRPr="005E7422">
        <w:t>minor</w:t>
      </w:r>
      <w:r w:rsidR="0041377A" w:rsidRPr="005E7422">
        <w:t xml:space="preserve"> </w:t>
      </w:r>
      <w:r w:rsidRPr="005E7422">
        <w:t>amendment</w:t>
      </w:r>
      <w:r w:rsidR="0041377A" w:rsidRPr="005E7422">
        <w:t xml:space="preserve"> </w:t>
      </w:r>
      <w:r w:rsidRPr="005E7422">
        <w:t>is</w:t>
      </w:r>
      <w:r w:rsidR="0041377A" w:rsidRPr="005E7422">
        <w:t xml:space="preserve"> </w:t>
      </w:r>
      <w:r w:rsidRPr="005E7422">
        <w:t>not</w:t>
      </w:r>
      <w:r w:rsidR="0041377A" w:rsidRPr="005E7422">
        <w:t xml:space="preserve"> </w:t>
      </w:r>
      <w:r w:rsidRPr="005E7422">
        <w:t>one</w:t>
      </w:r>
      <w:r w:rsidR="0041377A" w:rsidRPr="005E7422">
        <w:t xml:space="preserve"> </w:t>
      </w:r>
      <w:r w:rsidRPr="005E7422">
        <w:t>of</w:t>
      </w:r>
      <w:r w:rsidR="0041377A" w:rsidRPr="005E7422">
        <w:t xml:space="preserve"> </w:t>
      </w:r>
      <w:r w:rsidRPr="005E7422">
        <w:t>substance</w:t>
      </w:r>
      <w:r w:rsidR="00AE4366" w:rsidRPr="005E7422">
        <w:t>,</w:t>
      </w:r>
      <w:r w:rsidR="0041377A" w:rsidRPr="005E7422">
        <w:t xml:space="preserve"> </w:t>
      </w:r>
      <w:r w:rsidRPr="005E7422">
        <w:t>that</w:t>
      </w:r>
      <w:r w:rsidR="0041377A" w:rsidRPr="005E7422">
        <w:t xml:space="preserve"> </w:t>
      </w:r>
      <w:r w:rsidRPr="005E7422">
        <w:t>is</w:t>
      </w:r>
      <w:r w:rsidR="00AE4366" w:rsidRPr="005E7422">
        <w:t>,</w:t>
      </w:r>
      <w:r w:rsidR="0041377A" w:rsidRPr="005E7422">
        <w:t xml:space="preserve"> </w:t>
      </w:r>
      <w:r w:rsidRPr="005E7422">
        <w:t>not</w:t>
      </w:r>
      <w:r w:rsidR="0041377A" w:rsidRPr="005E7422">
        <w:t xml:space="preserve"> </w:t>
      </w:r>
      <w:r w:rsidRPr="005E7422">
        <w:t>one</w:t>
      </w:r>
      <w:r w:rsidR="0041377A" w:rsidRPr="005E7422">
        <w:t xml:space="preserve"> </w:t>
      </w:r>
      <w:r w:rsidR="00307C2B" w:rsidRPr="005E7422">
        <w:t xml:space="preserve">that </w:t>
      </w:r>
      <w:r w:rsidRPr="005E7422">
        <w:t>would</w:t>
      </w:r>
      <w:r w:rsidR="0041377A" w:rsidRPr="005E7422">
        <w:t xml:space="preserve"> </w:t>
      </w:r>
      <w:r w:rsidRPr="005E7422">
        <w:t>adversely</w:t>
      </w:r>
      <w:r w:rsidR="0041377A" w:rsidRPr="005E7422">
        <w:t xml:space="preserve"> </w:t>
      </w:r>
      <w:r w:rsidRPr="005E7422">
        <w:t>affect</w:t>
      </w:r>
      <w:r w:rsidR="0041377A" w:rsidRPr="005E7422">
        <w:t xml:space="preserve"> </w:t>
      </w:r>
      <w:r w:rsidRPr="005E7422">
        <w:t>the</w:t>
      </w:r>
      <w:r w:rsidR="0041377A" w:rsidRPr="005E7422">
        <w:t xml:space="preserve"> </w:t>
      </w:r>
      <w:r w:rsidRPr="005E7422">
        <w:t>density</w:t>
      </w:r>
      <w:r w:rsidR="0041377A" w:rsidRPr="005E7422">
        <w:t xml:space="preserve"> </w:t>
      </w:r>
      <w:r w:rsidRPr="005E7422">
        <w:t>of</w:t>
      </w:r>
      <w:r w:rsidR="0041377A" w:rsidRPr="005E7422">
        <w:t xml:space="preserve"> </w:t>
      </w:r>
      <w:r w:rsidRPr="005E7422">
        <w:t>the</w:t>
      </w:r>
      <w:r w:rsidR="0041377A" w:rsidRPr="005E7422">
        <w:t xml:space="preserve"> </w:t>
      </w:r>
      <w:r w:rsidRPr="005E7422">
        <w:t>network</w:t>
      </w:r>
      <w:r w:rsidR="0041377A" w:rsidRPr="005E7422">
        <w:t xml:space="preserve"> </w:t>
      </w:r>
      <w:r w:rsidRPr="005E7422">
        <w:t>or</w:t>
      </w:r>
      <w:r w:rsidR="0041377A" w:rsidRPr="005E7422">
        <w:t xml:space="preserve"> </w:t>
      </w:r>
      <w:r w:rsidRPr="005E7422">
        <w:t>cause</w:t>
      </w:r>
      <w:r w:rsidR="0041377A" w:rsidRPr="005E7422">
        <w:t xml:space="preserve"> </w:t>
      </w:r>
      <w:r w:rsidRPr="005E7422">
        <w:t>a</w:t>
      </w:r>
      <w:r w:rsidR="0041377A" w:rsidRPr="005E7422">
        <w:t xml:space="preserve"> </w:t>
      </w:r>
      <w:r w:rsidRPr="005E7422">
        <w:t>significant</w:t>
      </w:r>
      <w:r w:rsidR="0041377A" w:rsidRPr="005E7422">
        <w:t xml:space="preserve"> </w:t>
      </w:r>
      <w:r w:rsidRPr="005E7422">
        <w:t>change</w:t>
      </w:r>
      <w:r w:rsidR="0041377A" w:rsidRPr="005E7422">
        <w:t xml:space="preserve"> </w:t>
      </w:r>
      <w:r w:rsidRPr="005E7422">
        <w:t>in</w:t>
      </w:r>
      <w:r w:rsidR="0041377A" w:rsidRPr="005E7422">
        <w:t xml:space="preserve"> </w:t>
      </w:r>
      <w:r w:rsidRPr="005E7422">
        <w:t>observational</w:t>
      </w:r>
      <w:r w:rsidR="0041377A" w:rsidRPr="005E7422">
        <w:t xml:space="preserve"> </w:t>
      </w:r>
      <w:r w:rsidRPr="005E7422">
        <w:t>hours.</w:t>
      </w:r>
    </w:p>
    <w:p w14:paraId="1EB2EE52" w14:textId="77777777" w:rsidR="000F7DA9" w:rsidRPr="005E7422" w:rsidRDefault="000F7DA9">
      <w:pPr>
        <w:pStyle w:val="Notes1"/>
      </w:pPr>
      <w:r w:rsidRPr="005E7422">
        <w:t>3.</w:t>
      </w:r>
      <w:r w:rsidRPr="005E7422">
        <w:tab/>
        <w:t>Regional</w:t>
      </w:r>
      <w:r w:rsidR="0041377A" w:rsidRPr="005E7422">
        <w:t xml:space="preserve"> </w:t>
      </w:r>
      <w:r w:rsidRPr="005E7422">
        <w:t>practices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the</w:t>
      </w:r>
      <w:r w:rsidR="0041377A" w:rsidRPr="005E7422">
        <w:t xml:space="preserve"> </w:t>
      </w:r>
      <w:hyperlink r:id="rId10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307C2B" w:rsidRPr="005E7422">
          <w:rPr>
            <w:rStyle w:val="HyperlinkItalic0"/>
          </w:rPr>
          <w:t>the WMO Integrated Global Observing System</w:t>
        </w:r>
      </w:hyperlink>
      <w:r w:rsidR="00307C2B" w:rsidRPr="005E7422">
        <w:rPr>
          <w:rStyle w:val="Italic"/>
        </w:rPr>
        <w:t xml:space="preserve"> </w:t>
      </w:r>
      <w:r w:rsidR="00407307" w:rsidRPr="005E7422">
        <w:rPr>
          <w:rStyle w:val="Italic"/>
        </w:rPr>
        <w:br/>
      </w:r>
      <w:r w:rsidRPr="005E7422">
        <w:t>(WMO</w:t>
      </w:r>
      <w:r w:rsidR="004410D6" w:rsidRPr="005E7422">
        <w:noBreakHyphen/>
      </w:r>
      <w:r w:rsidRPr="005E7422">
        <w:t>No.</w:t>
      </w:r>
      <w:r w:rsidR="00956149" w:rsidRPr="005E7422">
        <w:t> </w:t>
      </w:r>
      <w:r w:rsidRPr="005E7422">
        <w:t>1165).</w:t>
      </w:r>
      <w:r w:rsidR="0041377A" w:rsidRPr="005E7422">
        <w:t xml:space="preserve"> </w:t>
      </w:r>
    </w:p>
    <w:p w14:paraId="516D85B2" w14:textId="77777777" w:rsidR="0041377A" w:rsidRPr="005E7422" w:rsidRDefault="000F7DA9" w:rsidP="008B01DD">
      <w:pPr>
        <w:pStyle w:val="Notes1"/>
      </w:pPr>
      <w:r w:rsidRPr="005E7422">
        <w:t>4.</w:t>
      </w:r>
      <w:r w:rsidRPr="005E7422">
        <w:tab/>
        <w:t>Members</w:t>
      </w:r>
      <w:r w:rsidR="0041377A" w:rsidRPr="005E7422">
        <w:t xml:space="preserve"> </w:t>
      </w:r>
      <w:r w:rsidRPr="005E7422">
        <w:t>are</w:t>
      </w:r>
      <w:r w:rsidR="0041377A" w:rsidRPr="005E7422">
        <w:t xml:space="preserve"> </w:t>
      </w:r>
      <w:r w:rsidRPr="005E7422">
        <w:t>notified</w:t>
      </w:r>
      <w:r w:rsidR="0041377A" w:rsidRPr="005E7422">
        <w:t xml:space="preserve"> </w:t>
      </w:r>
      <w:r w:rsidR="00307C2B" w:rsidRPr="005E7422">
        <w:t>of</w:t>
      </w:r>
      <w:r w:rsidR="0041377A" w:rsidRPr="005E7422">
        <w:t xml:space="preserve"> </w:t>
      </w:r>
      <w:r w:rsidRPr="005E7422">
        <w:t>changes</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Secretariat</w:t>
      </w:r>
      <w:r w:rsidR="0041377A" w:rsidRPr="005E7422">
        <w:t xml:space="preserve"> </w:t>
      </w:r>
      <w:r w:rsidRPr="005E7422">
        <w:t>through</w:t>
      </w:r>
      <w:r w:rsidR="0041377A" w:rsidRPr="005E7422">
        <w:t xml:space="preserve"> </w:t>
      </w:r>
      <w:r w:rsidRPr="005E7422">
        <w:t>the</w:t>
      </w:r>
      <w:r w:rsidR="0041377A" w:rsidRPr="005E7422">
        <w:t xml:space="preserve"> </w:t>
      </w:r>
      <w:r w:rsidRPr="005E7422">
        <w:t>Operational</w:t>
      </w:r>
      <w:r w:rsidR="0041377A" w:rsidRPr="005E7422">
        <w:t xml:space="preserve"> </w:t>
      </w:r>
      <w:r w:rsidRPr="005E7422">
        <w:t>Newsletter</w:t>
      </w:r>
      <w:r w:rsidR="0041377A" w:rsidRPr="005E7422">
        <w:t xml:space="preserve"> </w:t>
      </w:r>
      <w:r w:rsidRPr="005E7422">
        <w:t>or</w:t>
      </w:r>
      <w:r w:rsidR="0041377A" w:rsidRPr="005E7422">
        <w:t xml:space="preserve"> </w:t>
      </w:r>
      <w:r w:rsidRPr="005E7422">
        <w:t>by</w:t>
      </w:r>
      <w:r w:rsidR="0041377A" w:rsidRPr="005E7422">
        <w:t xml:space="preserve"> </w:t>
      </w:r>
      <w:r w:rsidRPr="005E7422">
        <w:t>circular</w:t>
      </w:r>
      <w:r w:rsidR="0041377A" w:rsidRPr="005E7422">
        <w:t xml:space="preserve"> </w:t>
      </w:r>
      <w:r w:rsidRPr="005E7422">
        <w:t>letter.</w:t>
      </w:r>
    </w:p>
    <w:p w14:paraId="71AEE98F" w14:textId="77777777" w:rsidR="000F7DA9" w:rsidRPr="005E7422" w:rsidRDefault="000F7DA9" w:rsidP="008B01DD">
      <w:pPr>
        <w:pStyle w:val="Bodytextsemibold"/>
        <w:rPr>
          <w:lang w:val="en-GB"/>
        </w:rPr>
      </w:pPr>
      <w:r w:rsidRPr="005E7422">
        <w:rPr>
          <w:lang w:val="en-GB"/>
        </w:rPr>
        <w:t>3.2.</w:t>
      </w:r>
      <w:r w:rsidR="003644DE" w:rsidRPr="005E7422">
        <w:rPr>
          <w:lang w:val="en-GB"/>
        </w:rPr>
        <w:t>3</w:t>
      </w:r>
      <w:r w:rsidRPr="005E7422">
        <w:rPr>
          <w:lang w:val="en-GB"/>
        </w:rPr>
        <w:t>.1</w:t>
      </w:r>
      <w:r w:rsidR="00FB00C1" w:rsidRPr="005E7422">
        <w:rPr>
          <w:lang w:val="en-GB"/>
        </w:rPr>
        <w:t>7</w:t>
      </w:r>
      <w:r w:rsidRPr="005E7422">
        <w:rPr>
          <w:lang w:val="en-GB"/>
        </w:rPr>
        <w:tab/>
        <w:t>Members</w:t>
      </w:r>
      <w:r w:rsidR="0041377A" w:rsidRPr="005E7422">
        <w:rPr>
          <w:lang w:val="en-GB"/>
        </w:rPr>
        <w:t xml:space="preserve"> </w:t>
      </w:r>
      <w:r w:rsidRPr="005E7422">
        <w:rPr>
          <w:lang w:val="en-GB"/>
        </w:rPr>
        <w:t>working</w:t>
      </w:r>
      <w:r w:rsidR="0041377A" w:rsidRPr="005E7422">
        <w:rPr>
          <w:lang w:val="en-GB"/>
        </w:rPr>
        <w:t xml:space="preserve"> </w:t>
      </w:r>
      <w:r w:rsidRPr="005E7422">
        <w:rPr>
          <w:lang w:val="en-GB"/>
        </w:rPr>
        <w:t>together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AE4366" w:rsidRPr="005E7422">
        <w:rPr>
          <w:lang w:val="en-GB"/>
        </w:rPr>
        <w:t>r</w:t>
      </w:r>
      <w:r w:rsidRPr="005E7422">
        <w:rPr>
          <w:lang w:val="en-GB"/>
        </w:rPr>
        <w:t>egional</w:t>
      </w:r>
      <w:r w:rsidR="0041377A" w:rsidRPr="005E7422">
        <w:rPr>
          <w:lang w:val="en-GB"/>
        </w:rPr>
        <w:t xml:space="preserve"> </w:t>
      </w:r>
      <w:r w:rsidR="00AE4366" w:rsidRPr="005E7422">
        <w:rPr>
          <w:lang w:val="en-GB"/>
        </w:rPr>
        <w:t>a</w:t>
      </w:r>
      <w:r w:rsidRPr="005E7422">
        <w:rPr>
          <w:lang w:val="en-GB"/>
        </w:rPr>
        <w:t>ssociation,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r w:rsidR="0041377A" w:rsidRPr="005E7422">
        <w:rPr>
          <w:lang w:val="en-GB"/>
        </w:rPr>
        <w:t xml:space="preserve"> </w:t>
      </w:r>
      <w:r w:rsidRPr="005E7422">
        <w:rPr>
          <w:lang w:val="en-GB"/>
        </w:rPr>
        <w:t>shall</w:t>
      </w:r>
      <w:r w:rsidR="0041377A" w:rsidRPr="005E7422">
        <w:rPr>
          <w:lang w:val="en-GB"/>
        </w:rPr>
        <w:t xml:space="preserve"> </w:t>
      </w:r>
      <w:r w:rsidR="00082989"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RBON</w:t>
      </w:r>
      <w:r w:rsidR="0041377A" w:rsidRPr="005E7422">
        <w:rPr>
          <w:lang w:val="en-GB"/>
        </w:rPr>
        <w:t xml:space="preserve"> </w:t>
      </w:r>
      <w:r w:rsidRPr="005E7422">
        <w:rPr>
          <w:lang w:val="en-GB"/>
        </w:rPr>
        <w:t>performance</w:t>
      </w:r>
      <w:r w:rsidR="0041377A" w:rsidRPr="005E7422">
        <w:rPr>
          <w:lang w:val="en-GB"/>
        </w:rPr>
        <w:t xml:space="preserve"> </w:t>
      </w:r>
      <w:r w:rsidR="00E964FC" w:rsidRPr="005E7422">
        <w:rPr>
          <w:lang w:val="en-GB"/>
        </w:rPr>
        <w:t>across</w:t>
      </w:r>
      <w:r w:rsidR="0041377A" w:rsidRPr="005E7422">
        <w:rPr>
          <w:lang w:val="en-GB"/>
        </w:rPr>
        <w:t xml:space="preserve"> </w:t>
      </w:r>
      <w:r w:rsidR="00E964FC" w:rsidRPr="005E7422">
        <w:rPr>
          <w:lang w:val="en-GB"/>
        </w:rPr>
        <w:t>the</w:t>
      </w:r>
      <w:r w:rsidR="0041377A" w:rsidRPr="005E7422">
        <w:rPr>
          <w:lang w:val="en-GB"/>
        </w:rPr>
        <w:t xml:space="preserve"> </w:t>
      </w:r>
      <w:r w:rsidR="00E964FC" w:rsidRPr="005E7422">
        <w:rPr>
          <w:lang w:val="en-GB"/>
        </w:rPr>
        <w:t>network</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non</w:t>
      </w:r>
      <w:r w:rsidR="004410D6" w:rsidRPr="005E7422">
        <w:rPr>
          <w:lang w:val="en-GB"/>
        </w:rPr>
        <w:noBreakHyphen/>
      </w:r>
      <w:r w:rsidRPr="005E7422">
        <w:rPr>
          <w:lang w:val="en-GB"/>
        </w:rPr>
        <w:t>conformance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performance.</w:t>
      </w:r>
    </w:p>
    <w:p w14:paraId="5E43025E" w14:textId="77777777" w:rsidR="000F7DA9" w:rsidRPr="005E7422" w:rsidRDefault="000F7DA9" w:rsidP="00436829">
      <w:pPr>
        <w:pStyle w:val="Notesheading"/>
        <w:spacing w:line="240" w:lineRule="auto"/>
        <w:ind w:left="567" w:hanging="567"/>
        <w:rPr>
          <w:color w:val="000000"/>
        </w:rPr>
      </w:pPr>
      <w:r w:rsidRPr="005E7422">
        <w:rPr>
          <w:color w:val="000000"/>
        </w:rPr>
        <w:t>Notes:</w:t>
      </w:r>
    </w:p>
    <w:p w14:paraId="4BBEADE2" w14:textId="77777777" w:rsidR="000F7DA9" w:rsidRPr="005E7422" w:rsidRDefault="000F7DA9" w:rsidP="008B01DD">
      <w:pPr>
        <w:pStyle w:val="Notes1"/>
      </w:pPr>
      <w:r w:rsidRPr="005E7422">
        <w:t>1.</w:t>
      </w:r>
      <w:r w:rsidRPr="005E7422">
        <w:tab/>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3.2.</w:t>
      </w:r>
      <w:r w:rsidR="007925A3" w:rsidRPr="005E7422">
        <w:t>3</w:t>
      </w:r>
      <w:r w:rsidRPr="005E7422">
        <w:t>.3</w:t>
      </w:r>
      <w:r w:rsidR="0024586A" w:rsidRPr="005E7422">
        <w:t>–</w:t>
      </w:r>
      <w:r w:rsidRPr="005E7422">
        <w:t>3.2.</w:t>
      </w:r>
      <w:r w:rsidR="007925A3" w:rsidRPr="005E7422">
        <w:t>3</w:t>
      </w:r>
      <w:r w:rsidRPr="005E7422">
        <w:t>.6</w:t>
      </w:r>
      <w:r w:rsidR="0041377A" w:rsidRPr="005E7422">
        <w:t xml:space="preserve"> </w:t>
      </w:r>
      <w:r w:rsidR="00C04795" w:rsidRPr="005E7422">
        <w:t>above</w:t>
      </w:r>
      <w:r w:rsidRPr="005E7422">
        <w:t>,</w:t>
      </w:r>
      <w:r w:rsidR="0041377A" w:rsidRPr="005E7422">
        <w:t xml:space="preserve"> </w:t>
      </w:r>
      <w:r w:rsidRPr="005E7422">
        <w:t>RBON</w:t>
      </w:r>
      <w:r w:rsidR="0041377A" w:rsidRPr="005E7422">
        <w:t xml:space="preserve"> </w:t>
      </w:r>
      <w:r w:rsidRPr="005E7422">
        <w:t>is</w:t>
      </w:r>
      <w:r w:rsidR="0041377A" w:rsidRPr="005E7422">
        <w:t xml:space="preserve"> </w:t>
      </w:r>
      <w:r w:rsidRPr="005E7422">
        <w:t>designed</w:t>
      </w:r>
      <w:r w:rsidR="0041377A" w:rsidRPr="005E7422">
        <w:t xml:space="preserve"> </w:t>
      </w:r>
      <w:r w:rsidRPr="005E7422">
        <w:t>to</w:t>
      </w:r>
      <w:r w:rsidR="0041377A" w:rsidRPr="005E7422">
        <w:t xml:space="preserve"> </w:t>
      </w:r>
      <w:r w:rsidRPr="005E7422">
        <w:t>respond</w:t>
      </w:r>
      <w:r w:rsidR="0041377A" w:rsidRPr="005E7422">
        <w:t xml:space="preserve"> </w:t>
      </w:r>
      <w:r w:rsidRPr="005E7422">
        <w:t>to</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6D2199DB" w14:textId="77777777" w:rsidR="000F7DA9" w:rsidRPr="005E7422" w:rsidRDefault="000F7DA9">
      <w:pPr>
        <w:pStyle w:val="Notes1"/>
      </w:pPr>
      <w:r w:rsidRPr="005E7422">
        <w:t>2.</w:t>
      </w:r>
      <w:r w:rsidRPr="005E7422">
        <w:tab/>
        <w:t>A</w:t>
      </w:r>
      <w:r w:rsidR="0041377A" w:rsidRPr="005E7422">
        <w:t xml:space="preserve"> </w:t>
      </w:r>
      <w:r w:rsidRPr="005E7422">
        <w:t>regional</w:t>
      </w:r>
      <w:r w:rsidR="0041377A" w:rsidRPr="005E7422">
        <w:t xml:space="preserve"> </w:t>
      </w:r>
      <w:r w:rsidRPr="005E7422">
        <w:t>association</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undertake</w:t>
      </w:r>
      <w:r w:rsidR="0041377A" w:rsidRPr="005E7422">
        <w:t xml:space="preserve"> </w:t>
      </w:r>
      <w:r w:rsidRPr="005E7422">
        <w:t>this</w:t>
      </w:r>
      <w:r w:rsidR="0041377A" w:rsidRPr="005E7422">
        <w:t xml:space="preserve"> </w:t>
      </w:r>
      <w:r w:rsidRPr="005E7422">
        <w:t>task</w:t>
      </w:r>
      <w:r w:rsidR="0041377A" w:rsidRPr="005E7422">
        <w:t xml:space="preserve"> </w:t>
      </w:r>
      <w:r w:rsidRPr="005E7422">
        <w:t>through</w:t>
      </w:r>
      <w:r w:rsidR="0041377A" w:rsidRPr="005E7422">
        <w:t xml:space="preserve"> </w:t>
      </w:r>
      <w:r w:rsidRPr="005E7422">
        <w:t>a</w:t>
      </w:r>
      <w:r w:rsidR="0041377A" w:rsidRPr="005E7422">
        <w:t xml:space="preserve"> </w:t>
      </w:r>
      <w:r w:rsidRPr="005E7422">
        <w:t>Regional</w:t>
      </w:r>
      <w:r w:rsidR="0041377A" w:rsidRPr="005E7422">
        <w:t xml:space="preserve"> </w:t>
      </w:r>
      <w:r w:rsidRPr="005E7422">
        <w:t>WIGOS</w:t>
      </w:r>
      <w:r w:rsidR="0041377A" w:rsidRPr="005E7422">
        <w:t xml:space="preserve"> </w:t>
      </w:r>
      <w:r w:rsidRPr="005E7422">
        <w:t>Centre</w:t>
      </w:r>
      <w:r w:rsidR="0041377A" w:rsidRPr="005E7422">
        <w:t xml:space="preserve"> </w:t>
      </w:r>
      <w:r w:rsidRPr="005E7422">
        <w:t>(RWC)</w:t>
      </w:r>
      <w:r w:rsidR="008E145D" w:rsidRPr="005E7422">
        <w:t>,</w:t>
      </w:r>
      <w:r w:rsidR="0041377A" w:rsidRPr="005E7422">
        <w:t xml:space="preserve"> </w:t>
      </w:r>
      <w:r w:rsidR="008E145D" w:rsidRPr="005E7422">
        <w:t>as</w:t>
      </w:r>
      <w:r w:rsidR="0041377A" w:rsidRPr="005E7422">
        <w:t xml:space="preserve"> </w:t>
      </w:r>
      <w:r w:rsidR="008E145D" w:rsidRPr="005E7422">
        <w:t>described</w:t>
      </w:r>
      <w:r w:rsidR="0041377A" w:rsidRPr="005E7422">
        <w:t xml:space="preserve"> </w:t>
      </w:r>
      <w:r w:rsidR="008E145D" w:rsidRPr="005E7422">
        <w:t>in</w:t>
      </w:r>
      <w:r w:rsidR="0041377A" w:rsidRPr="005E7422">
        <w:t xml:space="preserve"> </w:t>
      </w:r>
      <w:r w:rsidR="008E145D" w:rsidRPr="005E7422">
        <w:t>the</w:t>
      </w:r>
      <w:r w:rsidR="0041377A" w:rsidRPr="005E7422">
        <w:t xml:space="preserve"> </w:t>
      </w:r>
      <w:hyperlink r:id="rId105" w:history="1">
        <w:r w:rsidR="008E145D" w:rsidRPr="005E7422">
          <w:rPr>
            <w:rStyle w:val="HyperlinkItalic0"/>
          </w:rPr>
          <w:t>Guide</w:t>
        </w:r>
        <w:r w:rsidR="0041377A" w:rsidRPr="005E7422">
          <w:rPr>
            <w:rStyle w:val="HyperlinkItalic0"/>
          </w:rPr>
          <w:t xml:space="preserve"> </w:t>
        </w:r>
        <w:r w:rsidR="008E145D" w:rsidRPr="005E7422">
          <w:rPr>
            <w:rStyle w:val="HyperlinkItalic0"/>
          </w:rPr>
          <w:t>to</w:t>
        </w:r>
        <w:r w:rsidR="0024586A" w:rsidRPr="005E7422">
          <w:rPr>
            <w:rStyle w:val="HyperlinkItalic0"/>
          </w:rPr>
          <w:t xml:space="preserve"> the WMO Integrated Global Observing System</w:t>
        </w:r>
      </w:hyperlink>
      <w:r w:rsidR="0041377A" w:rsidRPr="005E7422">
        <w:t xml:space="preserve"> </w:t>
      </w:r>
      <w:r w:rsidR="008E145D" w:rsidRPr="005E7422">
        <w:t>(WMO</w:t>
      </w:r>
      <w:r w:rsidR="004410D6" w:rsidRPr="005E7422">
        <w:noBreakHyphen/>
      </w:r>
      <w:r w:rsidR="008E145D" w:rsidRPr="005E7422">
        <w:t>No.</w:t>
      </w:r>
      <w:r w:rsidR="00D27176" w:rsidRPr="005E7422">
        <w:t> </w:t>
      </w:r>
      <w:r w:rsidR="008E145D" w:rsidRPr="005E7422">
        <w:t>1165),</w:t>
      </w:r>
      <w:r w:rsidR="0041377A" w:rsidRPr="005E7422">
        <w:t xml:space="preserve"> </w:t>
      </w:r>
      <w:r w:rsidR="008E145D" w:rsidRPr="005E7422">
        <w:t>Chapter</w:t>
      </w:r>
      <w:r w:rsidR="0041377A" w:rsidRPr="005E7422">
        <w:t xml:space="preserve"> </w:t>
      </w:r>
      <w:r w:rsidR="008E145D" w:rsidRPr="005E7422">
        <w:t>8.</w:t>
      </w:r>
      <w:r w:rsidR="0041377A" w:rsidRPr="005E7422">
        <w:t xml:space="preserve"> </w:t>
      </w:r>
      <w:r w:rsidRPr="005E7422">
        <w:t>A</w:t>
      </w:r>
      <w:r w:rsidR="0041377A" w:rsidRPr="005E7422">
        <w:t xml:space="preserve"> </w:t>
      </w:r>
      <w:r w:rsidRPr="005E7422">
        <w:t>key</w:t>
      </w:r>
      <w:r w:rsidR="0041377A" w:rsidRPr="005E7422">
        <w:t xml:space="preserve"> </w:t>
      </w:r>
      <w:r w:rsidRPr="005E7422">
        <w:t>source</w:t>
      </w:r>
      <w:r w:rsidR="0041377A" w:rsidRPr="005E7422">
        <w:t xml:space="preserve"> </w:t>
      </w:r>
      <w:r w:rsidRPr="005E7422">
        <w:t>of</w:t>
      </w:r>
      <w:r w:rsidR="0041377A" w:rsidRPr="005E7422">
        <w:t xml:space="preserve"> </w:t>
      </w:r>
      <w:r w:rsidRPr="005E7422">
        <w:t>information</w:t>
      </w:r>
      <w:r w:rsidR="0041377A" w:rsidRPr="005E7422">
        <w:t xml:space="preserve"> </w:t>
      </w:r>
      <w:r w:rsidR="0024586A" w:rsidRPr="005E7422">
        <w:t>are</w:t>
      </w:r>
      <w:r w:rsidR="0041377A" w:rsidRPr="005E7422">
        <w:t xml:space="preserve"> </w:t>
      </w:r>
      <w:r w:rsidRPr="005E7422">
        <w:t>global/regional</w:t>
      </w:r>
      <w:r w:rsidR="0041377A" w:rsidRPr="005E7422">
        <w:t xml:space="preserve"> </w:t>
      </w:r>
      <w:r w:rsidRPr="005E7422">
        <w:t>centres</w:t>
      </w:r>
      <w:r w:rsidR="0041377A" w:rsidRPr="005E7422">
        <w:t xml:space="preserve"> </w:t>
      </w:r>
      <w:r w:rsidRPr="005E7422">
        <w:t>undertaking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w:t>
      </w:r>
      <w:r w:rsidRPr="005E7422">
        <w:t>uality</w:t>
      </w:r>
      <w:r w:rsidR="0041377A" w:rsidRPr="005E7422">
        <w:t xml:space="preserve"> </w:t>
      </w:r>
      <w:r w:rsidR="0095655F" w:rsidRPr="005E7422">
        <w:t>M</w:t>
      </w:r>
      <w:r w:rsidRPr="005E7422">
        <w:t>onitoring</w:t>
      </w:r>
      <w:r w:rsidR="0041377A" w:rsidRPr="005E7422">
        <w:t xml:space="preserve"> </w:t>
      </w:r>
      <w:r w:rsidR="0095655F" w:rsidRPr="005E7422">
        <w:t>F</w:t>
      </w:r>
      <w:r w:rsidRPr="005E7422">
        <w:t>unction.</w:t>
      </w:r>
    </w:p>
    <w:p w14:paraId="3D184FD5" w14:textId="77777777" w:rsidR="0041377A" w:rsidRPr="005E7422" w:rsidRDefault="000F7DA9">
      <w:pPr>
        <w:pStyle w:val="Notes1"/>
      </w:pPr>
      <w:r w:rsidRPr="005E7422">
        <w:t>3.</w:t>
      </w:r>
      <w:r w:rsidRPr="005E7422">
        <w:tab/>
        <w:t>Guidance</w:t>
      </w:r>
      <w:r w:rsidR="0041377A" w:rsidRPr="005E7422">
        <w:t xml:space="preserve"> </w:t>
      </w:r>
      <w:r w:rsidRPr="005E7422">
        <w:t>on</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evaluation</w:t>
      </w:r>
      <w:r w:rsidR="0041377A" w:rsidRPr="005E7422">
        <w:t xml:space="preserve"> </w:t>
      </w:r>
      <w:r w:rsidRPr="005E7422">
        <w:t>and</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is</w:t>
      </w:r>
      <w:r w:rsidR="0041377A" w:rsidRPr="005E7422">
        <w:t xml:space="preserve"> </w:t>
      </w:r>
      <w:r w:rsidRPr="005E7422">
        <w:t>detailed</w:t>
      </w:r>
      <w:r w:rsidR="0041377A" w:rsidRPr="005E7422">
        <w:t xml:space="preserve"> </w:t>
      </w:r>
      <w:r w:rsidRPr="005E7422">
        <w:t>in</w:t>
      </w:r>
      <w:r w:rsidR="0041377A" w:rsidRPr="005E7422">
        <w:t xml:space="preserve"> </w:t>
      </w:r>
      <w:bookmarkStart w:id="172" w:name="_Hlk106354240"/>
      <w:r w:rsidRPr="005E7422">
        <w:t>the</w:t>
      </w:r>
      <w:r w:rsidR="0041377A" w:rsidRPr="005E7422">
        <w:t xml:space="preserve"> </w:t>
      </w:r>
      <w:hyperlink r:id="rId1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0A693E" w:rsidRPr="005E7422">
          <w:rPr>
            <w:rStyle w:val="HyperlinkItalic0"/>
          </w:rPr>
          <w:t>the WMO Integrated Global Observing System</w:t>
        </w:r>
      </w:hyperlink>
      <w:r w:rsidR="000A693E" w:rsidRPr="005E7422">
        <w:rPr>
          <w:rStyle w:val="Italic"/>
        </w:rPr>
        <w:t xml:space="preserve"> </w:t>
      </w:r>
      <w:r w:rsidRPr="005E7422">
        <w:t>(WMO</w:t>
      </w:r>
      <w:r w:rsidR="004410D6" w:rsidRPr="005E7422">
        <w:noBreakHyphen/>
      </w:r>
      <w:r w:rsidRPr="005E7422">
        <w:t>No.</w:t>
      </w:r>
      <w:r w:rsidR="00D27176" w:rsidRPr="005E7422">
        <w:t> </w:t>
      </w:r>
      <w:r w:rsidRPr="005E7422">
        <w:t>1165)</w:t>
      </w:r>
      <w:bookmarkEnd w:id="172"/>
      <w:r w:rsidR="00710A75" w:rsidRPr="005E7422">
        <w:t>, Chapter</w:t>
      </w:r>
      <w:r w:rsidR="003F2CE0" w:rsidRPr="005E7422">
        <w:t xml:space="preserve"> </w:t>
      </w:r>
      <w:r w:rsidR="00710A75" w:rsidRPr="005E7422">
        <w:t>9</w:t>
      </w:r>
      <w:r w:rsidRPr="005E7422">
        <w:t>.</w:t>
      </w:r>
      <w:r w:rsidR="0041377A" w:rsidRPr="005E7422">
        <w:t xml:space="preserve"> </w:t>
      </w:r>
      <w:r w:rsidRPr="005E7422">
        <w:t>Note</w:t>
      </w:r>
      <w:r w:rsidR="00321F28" w:rsidRPr="005E7422">
        <w:t>,</w:t>
      </w:r>
      <w:r w:rsidR="0041377A" w:rsidRPr="005E7422">
        <w:t xml:space="preserve"> </w:t>
      </w:r>
      <w:r w:rsidRPr="005E7422">
        <w:t>in</w:t>
      </w:r>
      <w:r w:rsidR="0041377A" w:rsidRPr="005E7422">
        <w:t xml:space="preserve"> </w:t>
      </w:r>
      <w:r w:rsidRPr="005E7422">
        <w:t>particular</w:t>
      </w:r>
      <w:r w:rsidR="00321F28" w:rsidRPr="005E7422">
        <w:t>,</w:t>
      </w:r>
      <w:r w:rsidR="0041377A" w:rsidRPr="005E7422">
        <w:t xml:space="preserve"> </w:t>
      </w:r>
      <w:r w:rsidRPr="005E7422">
        <w:t>the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p>
    <w:p w14:paraId="292CBD45" w14:textId="77777777" w:rsidR="00CF07F5" w:rsidRDefault="000F7DA9" w:rsidP="00151863">
      <w:pPr>
        <w:pStyle w:val="Notesheading"/>
        <w:spacing w:before="120" w:line="240" w:lineRule="auto"/>
      </w:pPr>
      <w:r w:rsidRPr="005E7422">
        <w:t>3.2.</w:t>
      </w:r>
      <w:r w:rsidR="003644DE" w:rsidRPr="005E7422">
        <w:t>3</w:t>
      </w:r>
      <w:r w:rsidRPr="005E7422">
        <w:t>.</w:t>
      </w:r>
      <w:r w:rsidR="003644DE" w:rsidRPr="005E7422">
        <w:t>1</w:t>
      </w:r>
      <w:r w:rsidR="00FB00C1" w:rsidRPr="005E7422">
        <w:t>8</w:t>
      </w:r>
      <w:r w:rsidRPr="005E7422">
        <w:tab/>
        <w:t>Members</w:t>
      </w:r>
      <w:r w:rsidR="0041377A" w:rsidRPr="005E7422">
        <w:t xml:space="preserve"> </w:t>
      </w:r>
      <w:r w:rsidRPr="005E7422">
        <w:t>shall</w:t>
      </w:r>
      <w:r w:rsidR="0041377A" w:rsidRPr="005E7422">
        <w:t xml:space="preserve"> </w:t>
      </w:r>
      <w:r w:rsidRPr="005E7422">
        <w:t>acknowledge,</w:t>
      </w:r>
      <w:r w:rsidR="0041377A" w:rsidRPr="005E7422">
        <w:t xml:space="preserve"> </w:t>
      </w:r>
      <w:r w:rsidRPr="005E7422">
        <w:t>document</w:t>
      </w:r>
      <w:r w:rsidR="0041377A" w:rsidRPr="005E7422">
        <w:t xml:space="preserve"> </w:t>
      </w:r>
      <w:r w:rsidRPr="005E7422">
        <w:t>and</w:t>
      </w:r>
      <w:r w:rsidR="0041377A" w:rsidRPr="005E7422">
        <w:t xml:space="preserve"> </w:t>
      </w:r>
      <w:r w:rsidRPr="005E7422">
        <w:t>rectify</w:t>
      </w:r>
      <w:r w:rsidR="0041377A" w:rsidRPr="005E7422">
        <w:t xml:space="preserve"> </w:t>
      </w:r>
      <w:r w:rsidRPr="005E7422">
        <w:t>any</w:t>
      </w:r>
      <w:r w:rsidR="0041377A" w:rsidRPr="005E7422">
        <w:t xml:space="preserve"> </w:t>
      </w:r>
      <w:r w:rsidRPr="005E7422">
        <w:t>identified</w:t>
      </w:r>
      <w:r w:rsidR="0041377A" w:rsidRPr="005E7422">
        <w:t xml:space="preserve"> </w:t>
      </w:r>
      <w:r w:rsidRPr="005E7422">
        <w:t>non</w:t>
      </w:r>
      <w:r w:rsidR="004410D6" w:rsidRPr="005E7422">
        <w:noBreakHyphen/>
      </w:r>
      <w:r w:rsidRPr="005E7422">
        <w:t>conformance</w:t>
      </w:r>
      <w:r w:rsidR="0041377A" w:rsidRPr="005E7422">
        <w:t xml:space="preserve"> </w:t>
      </w:r>
      <w:r w:rsidRPr="005E7422">
        <w:t>at</w:t>
      </w:r>
      <w:r w:rsidR="0041377A" w:rsidRPr="005E7422">
        <w:t xml:space="preserve"> </w:t>
      </w:r>
      <w:r w:rsidRPr="005E7422">
        <w:t>one</w:t>
      </w:r>
      <w:r w:rsidR="0041377A" w:rsidRPr="005E7422">
        <w:t xml:space="preserve"> </w:t>
      </w:r>
      <w:r w:rsidRPr="005E7422">
        <w:t>of</w:t>
      </w:r>
      <w:r w:rsidR="0041377A" w:rsidRPr="005E7422">
        <w:t xml:space="preserve"> </w:t>
      </w:r>
      <w:r w:rsidRPr="005E7422">
        <w:t>their</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time</w:t>
      </w:r>
      <w:r w:rsidR="0041377A" w:rsidRPr="005E7422">
        <w:t xml:space="preserve"> </w:t>
      </w:r>
      <w:r w:rsidRPr="005E7422">
        <w:t>frames</w:t>
      </w:r>
      <w:r w:rsidR="0041377A" w:rsidRPr="005E7422">
        <w:t xml:space="preserve"> </w:t>
      </w:r>
      <w:r w:rsidRPr="005E7422">
        <w:t>agreed</w:t>
      </w:r>
      <w:r w:rsidR="0041377A" w:rsidRPr="005E7422">
        <w:t xml:space="preserve"> </w:t>
      </w:r>
      <w:r w:rsidRPr="005E7422">
        <w:t>by</w:t>
      </w:r>
      <w:r w:rsidR="0041377A" w:rsidRPr="005E7422">
        <w:t xml:space="preserve"> </w:t>
      </w:r>
      <w:r w:rsidRPr="005E7422">
        <w:t>the</w:t>
      </w:r>
      <w:r w:rsidR="0041377A" w:rsidRPr="005E7422">
        <w:t xml:space="preserve"> </w:t>
      </w:r>
      <w:r w:rsidRPr="005E7422">
        <w:t>respective</w:t>
      </w:r>
      <w:r w:rsidR="0041377A" w:rsidRPr="005E7422">
        <w:t xml:space="preserve"> </w:t>
      </w:r>
      <w:r w:rsidR="00AE4366" w:rsidRPr="005E7422">
        <w:t>r</w:t>
      </w:r>
      <w:r w:rsidRPr="005E7422">
        <w:t>egional</w:t>
      </w:r>
      <w:r w:rsidR="0041377A" w:rsidRPr="005E7422">
        <w:t xml:space="preserve"> </w:t>
      </w:r>
      <w:r w:rsidR="00AE4366"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or</w:t>
      </w:r>
      <w:r w:rsidR="0041377A" w:rsidRPr="005E7422">
        <w:t xml:space="preserve"> </w:t>
      </w:r>
      <w:r w:rsidRPr="005E7422">
        <w:t>Congress.</w:t>
      </w:r>
    </w:p>
    <w:p w14:paraId="68BB8028" w14:textId="114F4592" w:rsidR="000F7DA9" w:rsidRPr="005E7422" w:rsidRDefault="000F7DA9" w:rsidP="00151863">
      <w:pPr>
        <w:pStyle w:val="Notesheading"/>
        <w:spacing w:before="120" w:line="240" w:lineRule="auto"/>
        <w:rPr>
          <w:color w:val="000000"/>
        </w:rPr>
      </w:pPr>
      <w:r w:rsidRPr="005E7422">
        <w:rPr>
          <w:color w:val="000000"/>
        </w:rPr>
        <w:t>Notes:</w:t>
      </w:r>
    </w:p>
    <w:p w14:paraId="7C30804E" w14:textId="77777777" w:rsidR="000F7DA9" w:rsidRPr="005E7422" w:rsidRDefault="000F7DA9" w:rsidP="008B01DD">
      <w:pPr>
        <w:pStyle w:val="Notes1"/>
      </w:pPr>
      <w:r w:rsidRPr="005E7422">
        <w:t>1.</w:t>
      </w:r>
      <w:r w:rsidRPr="005E7422">
        <w:tab/>
        <w:t>Where</w:t>
      </w:r>
      <w:r w:rsidR="0041377A" w:rsidRPr="005E7422">
        <w:t xml:space="preserve"> </w:t>
      </w:r>
      <w:r w:rsidRPr="005E7422">
        <w:t>rectification</w:t>
      </w:r>
      <w:r w:rsidR="0041377A" w:rsidRPr="005E7422">
        <w:t xml:space="preserve"> </w:t>
      </w:r>
      <w:r w:rsidRPr="005E7422">
        <w:t>actions</w:t>
      </w:r>
      <w:r w:rsidR="0041377A" w:rsidRPr="005E7422">
        <w:t xml:space="preserve"> </w:t>
      </w:r>
      <w:r w:rsidRPr="005E7422">
        <w:t>extend</w:t>
      </w:r>
      <w:r w:rsidR="0041377A" w:rsidRPr="005E7422">
        <w:t xml:space="preserve"> </w:t>
      </w:r>
      <w:r w:rsidRPr="005E7422">
        <w:t>over</w:t>
      </w:r>
      <w:r w:rsidR="0041377A" w:rsidRPr="005E7422">
        <w:t xml:space="preserve"> </w:t>
      </w:r>
      <w:r w:rsidRPr="005E7422">
        <w:t>a</w:t>
      </w:r>
      <w:r w:rsidR="0041377A" w:rsidRPr="005E7422">
        <w:t xml:space="preserve"> </w:t>
      </w:r>
      <w:r w:rsidRPr="005E7422">
        <w:t>long</w:t>
      </w:r>
      <w:r w:rsidR="0041377A" w:rsidRPr="005E7422">
        <w:t xml:space="preserve"> </w:t>
      </w:r>
      <w:r w:rsidRPr="005E7422">
        <w:t>period,</w:t>
      </w:r>
      <w:r w:rsidR="0041377A" w:rsidRPr="005E7422">
        <w:t xml:space="preserve"> </w:t>
      </w:r>
      <w:r w:rsidRPr="005E7422">
        <w:t>the</w:t>
      </w:r>
      <w:r w:rsidR="0041377A" w:rsidRPr="005E7422">
        <w:t xml:space="preserve"> </w:t>
      </w:r>
      <w:r w:rsidRPr="005E7422">
        <w:t>Member</w:t>
      </w:r>
      <w:r w:rsidR="0041377A" w:rsidRPr="005E7422">
        <w:t xml:space="preserve"> </w:t>
      </w:r>
      <w:r w:rsidRPr="005E7422">
        <w:t>is</w:t>
      </w:r>
      <w:r w:rsidR="0041377A" w:rsidRPr="005E7422">
        <w:t xml:space="preserve"> </w:t>
      </w:r>
      <w:r w:rsidRPr="005E7422">
        <w:t>to</w:t>
      </w:r>
      <w:r w:rsidR="0041377A" w:rsidRPr="005E7422">
        <w:t xml:space="preserve"> </w:t>
      </w:r>
      <w:r w:rsidRPr="005E7422">
        <w:t>provide</w:t>
      </w:r>
      <w:r w:rsidR="0041377A" w:rsidRPr="005E7422">
        <w:t xml:space="preserve"> </w:t>
      </w:r>
      <w:r w:rsidRPr="005E7422">
        <w:t>regular</w:t>
      </w:r>
      <w:r w:rsidR="0041377A" w:rsidRPr="005E7422">
        <w:t xml:space="preserve"> </w:t>
      </w:r>
      <w:r w:rsidRPr="005E7422">
        <w:t>reports</w:t>
      </w:r>
      <w:r w:rsidR="0041377A" w:rsidRPr="005E7422">
        <w:t xml:space="preserve"> </w:t>
      </w:r>
      <w:r w:rsidRPr="005E7422">
        <w:t>on</w:t>
      </w:r>
      <w:r w:rsidR="0041377A" w:rsidRPr="005E7422">
        <w:t xml:space="preserve"> </w:t>
      </w:r>
      <w:r w:rsidRPr="005E7422">
        <w:t>progress.</w:t>
      </w:r>
      <w:r w:rsidR="0041377A" w:rsidRPr="005E7422">
        <w:t xml:space="preserve"> </w:t>
      </w:r>
    </w:p>
    <w:p w14:paraId="6BB72140" w14:textId="77777777" w:rsidR="000F7DA9" w:rsidRPr="005E7422" w:rsidRDefault="000F7DA9">
      <w:pPr>
        <w:pStyle w:val="Notes1"/>
      </w:pPr>
      <w:r w:rsidRPr="005E7422">
        <w:t>2.</w:t>
      </w:r>
      <w:r w:rsidRPr="005E7422">
        <w:tab/>
        <w:t>When</w:t>
      </w:r>
      <w:r w:rsidR="0041377A" w:rsidRPr="005E7422">
        <w:t xml:space="preserve"> </w:t>
      </w:r>
      <w:r w:rsidRPr="005E7422">
        <w:t>an</w:t>
      </w:r>
      <w:r w:rsidR="0041377A" w:rsidRPr="005E7422">
        <w:t xml:space="preserve"> </w:t>
      </w:r>
      <w:r w:rsidRPr="005E7422">
        <w:t>identified</w:t>
      </w:r>
      <w:r w:rsidR="0041377A" w:rsidRPr="005E7422">
        <w:t xml:space="preserve"> </w:t>
      </w:r>
      <w:r w:rsidRPr="005E7422">
        <w:t>non</w:t>
      </w:r>
      <w:r w:rsidR="004410D6" w:rsidRPr="005E7422">
        <w:noBreakHyphen/>
      </w:r>
      <w:r w:rsidR="005C6489" w:rsidRPr="005E7422">
        <w:t xml:space="preserve">conformity </w:t>
      </w:r>
      <w:r w:rsidRPr="005E7422">
        <w:t>persists,</w:t>
      </w:r>
      <w:r w:rsidR="0041377A" w:rsidRPr="005E7422">
        <w:t xml:space="preserve"> </w:t>
      </w:r>
      <w:r w:rsidRPr="005E7422">
        <w:t>the</w:t>
      </w:r>
      <w:r w:rsidR="0041377A" w:rsidRPr="005E7422">
        <w:t xml:space="preserve"> </w:t>
      </w:r>
      <w:r w:rsidR="000A693E"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Pr="005E7422">
        <w:t>President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may</w:t>
      </w:r>
      <w:r w:rsidR="0041377A" w:rsidRPr="005E7422">
        <w:t xml:space="preserve"> </w:t>
      </w:r>
      <w:r w:rsidRPr="005E7422">
        <w:t>review</w:t>
      </w:r>
      <w:r w:rsidR="0041377A" w:rsidRPr="005E7422">
        <w:t xml:space="preserve"> </w:t>
      </w:r>
      <w:r w:rsidRPr="005E7422">
        <w:t>the</w:t>
      </w:r>
      <w:r w:rsidR="0041377A" w:rsidRPr="005E7422">
        <w:t xml:space="preserve"> </w:t>
      </w:r>
      <w:r w:rsidRPr="005E7422">
        <w:t>likelihood</w:t>
      </w:r>
      <w:r w:rsidR="0041377A" w:rsidRPr="005E7422">
        <w:t xml:space="preserve"> </w:t>
      </w:r>
      <w:r w:rsidRPr="005E7422">
        <w:t>of</w:t>
      </w:r>
      <w:r w:rsidR="0041377A" w:rsidRPr="005E7422">
        <w:t xml:space="preserve"> </w:t>
      </w:r>
      <w:r w:rsidRPr="005E7422">
        <w:t>rectification</w:t>
      </w:r>
      <w:r w:rsidR="0041377A" w:rsidRPr="005E7422">
        <w:t xml:space="preserve"> </w:t>
      </w:r>
      <w:r w:rsidRPr="005E7422">
        <w:t>and,</w:t>
      </w:r>
      <w:r w:rsidR="0041377A" w:rsidRPr="005E7422">
        <w:t xml:space="preserve"> </w:t>
      </w:r>
      <w:r w:rsidRPr="005E7422">
        <w:t>in</w:t>
      </w:r>
      <w:r w:rsidR="0041377A" w:rsidRPr="005E7422">
        <w:t xml:space="preserve"> </w:t>
      </w:r>
      <w:r w:rsidRPr="005E7422">
        <w:t>consultation</w:t>
      </w:r>
      <w:r w:rsidR="0041377A" w:rsidRPr="005E7422">
        <w:t xml:space="preserve"> </w:t>
      </w:r>
      <w:r w:rsidRPr="005E7422">
        <w:t>with</w:t>
      </w:r>
      <w:r w:rsidR="0041377A" w:rsidRPr="005E7422">
        <w:t xml:space="preserve"> </w:t>
      </w:r>
      <w:r w:rsidRPr="005E7422">
        <w:t>the</w:t>
      </w:r>
      <w:r w:rsidR="0041377A" w:rsidRPr="005E7422">
        <w:t xml:space="preserve"> </w:t>
      </w:r>
      <w:r w:rsidRPr="005E7422">
        <w:t>relevant</w:t>
      </w:r>
      <w:r w:rsidR="0041377A" w:rsidRPr="005E7422">
        <w:t xml:space="preserve"> </w:t>
      </w:r>
      <w:r w:rsidRPr="005E7422">
        <w:t>Member,</w:t>
      </w:r>
      <w:r w:rsidR="0041377A" w:rsidRPr="005E7422">
        <w:t xml:space="preserve"> </w:t>
      </w:r>
      <w:r w:rsidRPr="005E7422">
        <w:t>decide</w:t>
      </w:r>
      <w:r w:rsidR="0041377A" w:rsidRPr="005E7422">
        <w:t xml:space="preserve"> </w:t>
      </w:r>
      <w:r w:rsidRPr="005E7422">
        <w:t>whether</w:t>
      </w:r>
      <w:r w:rsidR="0041377A" w:rsidRPr="005E7422">
        <w:t xml:space="preserve"> </w:t>
      </w:r>
      <w:r w:rsidRPr="005E7422">
        <w:t>to</w:t>
      </w:r>
      <w:r w:rsidR="0041377A" w:rsidRPr="005E7422">
        <w:t xml:space="preserve"> </w:t>
      </w:r>
      <w:r w:rsidRPr="005E7422">
        <w:t>remove</w:t>
      </w:r>
      <w:r w:rsidR="0041377A" w:rsidRPr="005E7422">
        <w:t xml:space="preserve"> </w:t>
      </w:r>
      <w:r w:rsidRPr="005E7422">
        <w:t>the</w:t>
      </w:r>
      <w:r w:rsidR="0041377A" w:rsidRPr="005E7422">
        <w:t xml:space="preserve"> </w:t>
      </w:r>
      <w:r w:rsidRPr="005E7422">
        <w:t>station/platform</w:t>
      </w:r>
      <w:r w:rsidR="0041377A" w:rsidRPr="005E7422">
        <w:t xml:space="preserve"> </w:t>
      </w:r>
      <w:r w:rsidRPr="005E7422">
        <w:t>from</w:t>
      </w:r>
      <w:r w:rsidR="0041377A" w:rsidRPr="005E7422">
        <w:t xml:space="preserve"> </w:t>
      </w:r>
      <w:r w:rsidRPr="005E7422">
        <w:t>the</w:t>
      </w:r>
      <w:r w:rsidR="0041377A" w:rsidRPr="005E7422">
        <w:t xml:space="preserve"> </w:t>
      </w:r>
      <w:r w:rsidRPr="005E7422">
        <w:t>RBON</w:t>
      </w:r>
      <w:r w:rsidR="0041377A" w:rsidRPr="005E7422">
        <w:t xml:space="preserve"> </w:t>
      </w:r>
      <w:r w:rsidRPr="005E7422">
        <w:t>between</w:t>
      </w:r>
      <w:r w:rsidR="0041377A" w:rsidRPr="005E7422">
        <w:t xml:space="preserve"> </w:t>
      </w:r>
      <w:r w:rsidRPr="005E7422">
        <w:t>sessions</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000A693E" w:rsidRPr="005E7422">
        <w:t xml:space="preserve">the </w:t>
      </w:r>
      <w:r w:rsidRPr="005E7422">
        <w:t>E</w:t>
      </w:r>
      <w:r w:rsidR="00BA50F2" w:rsidRPr="005E7422">
        <w:t>xecutive</w:t>
      </w:r>
      <w:r w:rsidR="0041377A" w:rsidRPr="005E7422">
        <w:t xml:space="preserve"> </w:t>
      </w:r>
      <w:r w:rsidRPr="005E7422">
        <w:t>C</w:t>
      </w:r>
      <w:r w:rsidR="00BA50F2" w:rsidRPr="005E7422">
        <w:t>ouncil</w:t>
      </w:r>
      <w:r w:rsidRPr="005E7422">
        <w:t>.</w:t>
      </w:r>
    </w:p>
    <w:p w14:paraId="6B838A42" w14:textId="77777777" w:rsidR="0041377A" w:rsidRPr="005E7422" w:rsidRDefault="000F7DA9" w:rsidP="00710A75">
      <w:pPr>
        <w:pStyle w:val="Notes1"/>
        <w:rPr>
          <w:color w:val="008000"/>
          <w:u w:val="dash"/>
        </w:rPr>
      </w:pPr>
      <w:r w:rsidRPr="005E7422">
        <w:t>3.</w:t>
      </w:r>
      <w:r w:rsidRPr="005E7422">
        <w:tab/>
        <w:t>Details</w:t>
      </w:r>
      <w:r w:rsidR="0041377A" w:rsidRPr="005E7422">
        <w:t xml:space="preserve"> </w:t>
      </w:r>
      <w:r w:rsidRPr="005E7422">
        <w:t>o</w:t>
      </w:r>
      <w:r w:rsidR="000A693E" w:rsidRPr="005E7422">
        <w:t>f</w:t>
      </w:r>
      <w:r w:rsidR="0041377A" w:rsidRPr="005E7422">
        <w:t xml:space="preserve"> </w:t>
      </w:r>
      <w:r w:rsidRPr="005E7422">
        <w:t>relevant</w:t>
      </w:r>
      <w:r w:rsidR="0041377A" w:rsidRPr="005E7422">
        <w:t xml:space="preserve"> </w:t>
      </w:r>
      <w:r w:rsidRPr="005E7422">
        <w:t>processes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07" w:history="1">
        <w:r w:rsidR="00710A75" w:rsidRPr="005E7422">
          <w:rPr>
            <w:rStyle w:val="HyperlinkItalic0"/>
          </w:rPr>
          <w:t>Technical Guidelines for Regional WIGOS Centres on the WIGOS Data Quality Monitoring System</w:t>
        </w:r>
      </w:hyperlink>
      <w:r w:rsidR="00710A75" w:rsidRPr="005E7422">
        <w:rPr>
          <w:rStyle w:val="Italic"/>
        </w:rPr>
        <w:t xml:space="preserve"> </w:t>
      </w:r>
      <w:r w:rsidR="00710A75" w:rsidRPr="005E7422">
        <w:t>(WMO</w:t>
      </w:r>
      <w:r w:rsidR="004410D6" w:rsidRPr="005E7422">
        <w:noBreakHyphen/>
      </w:r>
      <w:r w:rsidR="00710A75" w:rsidRPr="005E7422">
        <w:t>No.</w:t>
      </w:r>
      <w:r w:rsidR="00787084" w:rsidRPr="005E7422">
        <w:t> </w:t>
      </w:r>
      <w:r w:rsidR="00710A75" w:rsidRPr="005E7422">
        <w:t>1224)</w:t>
      </w:r>
      <w:r w:rsidRPr="005E7422">
        <w:t>.</w:t>
      </w:r>
    </w:p>
    <w:p w14:paraId="305C097A" w14:textId="77777777" w:rsidR="00B81878" w:rsidRPr="005E7422" w:rsidRDefault="00B81878" w:rsidP="00B81878">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t xml:space="preserve">Members should continue to operate the former RBCN stations as RBON stations addressing climate monitoring requirements. </w:t>
      </w:r>
    </w:p>
    <w:p w14:paraId="55E45EC4" w14:textId="77777777" w:rsidR="00400BD7" w:rsidRPr="005E7422" w:rsidRDefault="00B81878">
      <w:pPr>
        <w:pStyle w:val="WMOBodyText"/>
        <w:tabs>
          <w:tab w:val="left" w:pos="1134"/>
        </w:tabs>
        <w:rPr>
          <w:color w:val="008000"/>
          <w:u w:val="dash"/>
          <w:lang w:val="en-GB"/>
          <w:rPrChange w:id="173" w:author="Nadia Oppliger" w:date="2022-09-19T16:31:00Z">
            <w:rPr/>
          </w:rPrChange>
        </w:rPr>
      </w:pPr>
      <w:r w:rsidRPr="005E7422">
        <w:rPr>
          <w:color w:val="008000"/>
          <w:u w:val="dash"/>
          <w:lang w:val="en-GB"/>
          <w:rPrChange w:id="174" w:author="Nadia Oppliger" w:date="2022-09-19T16:31:00Z">
            <w:rPr/>
          </w:rPrChange>
        </w:rPr>
        <w:t>3.2.3.20</w:t>
      </w:r>
      <w:r w:rsidRPr="005E7422">
        <w:rPr>
          <w:color w:val="008000"/>
          <w:u w:val="dash"/>
          <w:lang w:val="en-GB"/>
          <w:rPrChange w:id="175" w:author="Nadia Oppliger" w:date="2022-09-19T16:31:00Z">
            <w:rPr/>
          </w:rPrChange>
        </w:rPr>
        <w:tab/>
      </w:r>
      <w:r w:rsidR="00B92B38" w:rsidRPr="005E7422">
        <w:rPr>
          <w:color w:val="008000"/>
          <w:u w:val="dash"/>
          <w:lang w:val="en-GB"/>
          <w:rPrChange w:id="176" w:author="Nadia Oppliger" w:date="2022-09-19T16:31:00Z">
            <w:rPr/>
          </w:rPrChange>
        </w:rPr>
        <w:t>Members shall report observations</w:t>
      </w:r>
      <w:r w:rsidR="00013C36" w:rsidRPr="005E7422">
        <w:rPr>
          <w:color w:val="008000"/>
          <w:u w:val="dash"/>
          <w:lang w:val="en-GB"/>
          <w:rPrChange w:id="177" w:author="Nadia Oppliger" w:date="2022-09-19T16:31:00Z">
            <w:rPr/>
          </w:rPrChange>
        </w:rPr>
        <w:t xml:space="preserve"> from the </w:t>
      </w:r>
      <w:r w:rsidRPr="005E7422">
        <w:rPr>
          <w:color w:val="008000"/>
          <w:u w:val="dash"/>
          <w:lang w:val="en-GB"/>
          <w:rPrChange w:id="178" w:author="Nadia Oppliger" w:date="2022-09-19T16:31:00Z">
            <w:rPr/>
          </w:rPrChange>
        </w:rPr>
        <w:t xml:space="preserve">RBON stations that are meant to address the climate monitoring requirements on monthly basis according to </w:t>
      </w:r>
      <w:bookmarkStart w:id="179" w:name="_Hlk106355088"/>
      <w:r w:rsidR="005C523A" w:rsidRPr="005E7422">
        <w:rPr>
          <w:color w:val="008000"/>
          <w:u w:val="dash"/>
          <w:lang w:val="en-GB"/>
        </w:rPr>
        <w:t xml:space="preserve">the </w:t>
      </w:r>
      <w:r w:rsidR="005C523A" w:rsidRPr="005E7422">
        <w:rPr>
          <w:rStyle w:val="Semibolditalic"/>
          <w:b w:val="0"/>
          <w:bCs/>
          <w:color w:val="008000"/>
          <w:u w:val="dash"/>
          <w:lang w:val="en-GB"/>
        </w:rPr>
        <w:t>Manual on Codes</w:t>
      </w:r>
      <w:r w:rsidR="005C523A" w:rsidRPr="005E7422">
        <w:rPr>
          <w:color w:val="008000"/>
          <w:u w:val="dash"/>
          <w:lang w:val="en-GB"/>
        </w:rPr>
        <w:t xml:space="preserve"> (WMO</w:t>
      </w:r>
      <w:r w:rsidR="005C523A" w:rsidRPr="005E7422">
        <w:rPr>
          <w:color w:val="008000"/>
          <w:u w:val="dash"/>
          <w:lang w:val="en-GB"/>
        </w:rPr>
        <w:noBreakHyphen/>
        <w:t xml:space="preserve">No. 306), Volume </w:t>
      </w:r>
      <w:r w:rsidR="005C523A" w:rsidRPr="005E7422">
        <w:fldChar w:fldCharType="begin"/>
      </w:r>
      <w:r w:rsidR="005C523A" w:rsidRPr="005E7422">
        <w:rPr>
          <w:color w:val="008000"/>
          <w:u w:val="dash"/>
          <w:lang w:val="en-GB"/>
          <w:rPrChange w:id="180" w:author="Nadia Oppliger" w:date="2022-09-19T16:31:00Z">
            <w:rPr/>
          </w:rPrChange>
        </w:rPr>
        <w:instrText xml:space="preserve"> HYPERLINK "https://library.wmo.int/index.php?lvl=notice_display&amp;id=10684" </w:instrText>
      </w:r>
      <w:r w:rsidR="005C523A" w:rsidRPr="005E7422">
        <w:fldChar w:fldCharType="separate"/>
      </w:r>
      <w:proofErr w:type="spellStart"/>
      <w:r w:rsidR="005C523A" w:rsidRPr="005E7422">
        <w:rPr>
          <w:rStyle w:val="HyperlinkItalic0"/>
          <w:color w:val="008000"/>
          <w:u w:val="dash"/>
          <w:lang w:val="en-GB"/>
        </w:rPr>
        <w:t>I.2</w:t>
      </w:r>
      <w:proofErr w:type="spellEnd"/>
      <w:r w:rsidR="005C523A" w:rsidRPr="005E7422">
        <w:rPr>
          <w:rStyle w:val="HyperlinkItalic0"/>
          <w:color w:val="008000"/>
          <w:u w:val="dash"/>
          <w:lang w:val="en-GB"/>
        </w:rPr>
        <w:fldChar w:fldCharType="end"/>
      </w:r>
      <w:r w:rsidR="005C523A" w:rsidRPr="005E7422">
        <w:rPr>
          <w:rStyle w:val="HyperlinkItalic0"/>
          <w:color w:val="008000"/>
          <w:u w:val="dash"/>
          <w:lang w:val="en-GB"/>
        </w:rPr>
        <w:t xml:space="preserve">, regulations </w:t>
      </w:r>
      <w:r w:rsidRPr="005E7422">
        <w:rPr>
          <w:color w:val="008000"/>
          <w:u w:val="dash"/>
          <w:lang w:val="en-GB"/>
          <w:rPrChange w:id="181" w:author="Nadia Oppliger" w:date="2022-09-19T16:31:00Z">
            <w:rPr/>
          </w:rPrChange>
        </w:rPr>
        <w:t>B/C30 and B/C32</w:t>
      </w:r>
      <w:bookmarkEnd w:id="179"/>
      <w:r w:rsidRPr="005E7422">
        <w:rPr>
          <w:color w:val="008000"/>
          <w:u w:val="dash"/>
          <w:lang w:val="en-GB"/>
          <w:rPrChange w:id="182" w:author="Nadia Oppliger" w:date="2022-09-19T16:31:00Z">
            <w:rPr/>
          </w:rPrChange>
        </w:rPr>
        <w:t xml:space="preserve"> as appropriate.</w:t>
      </w:r>
    </w:p>
    <w:p w14:paraId="3514700D" w14:textId="77777777" w:rsidR="00B81878" w:rsidRPr="005E7422" w:rsidRDefault="00400BD7" w:rsidP="00877CC1">
      <w:pPr>
        <w:pStyle w:val="WMONote"/>
        <w:tabs>
          <w:tab w:val="clear" w:pos="1418"/>
        </w:tabs>
        <w:spacing w:before="120"/>
        <w:ind w:left="0" w:firstLine="0"/>
        <w:rPr>
          <w:strike/>
          <w:color w:val="FF0000"/>
          <w:szCs w:val="16"/>
          <w:u w:val="dash"/>
        </w:rPr>
      </w:pPr>
      <w:r w:rsidRPr="005E7422">
        <w:rPr>
          <w:color w:val="008000"/>
          <w:sz w:val="16"/>
          <w:szCs w:val="16"/>
          <w:u w:val="dash"/>
        </w:rPr>
        <w:lastRenderedPageBreak/>
        <w:t xml:space="preserve">Notes: Guidance on the RBON design process is provided in </w:t>
      </w:r>
      <w:r w:rsidR="00BD54B2" w:rsidRPr="005E7422">
        <w:rPr>
          <w:color w:val="008000"/>
          <w:sz w:val="16"/>
          <w:szCs w:val="16"/>
          <w:u w:val="dash"/>
        </w:rPr>
        <w:t xml:space="preserve">the </w:t>
      </w:r>
      <w:hyperlink r:id="rId108" w:history="1">
        <w:r w:rsidR="00BD54B2" w:rsidRPr="005E7422">
          <w:rPr>
            <w:rStyle w:val="HyperlinkItalic0"/>
            <w:color w:val="008000"/>
            <w:sz w:val="16"/>
            <w:szCs w:val="16"/>
            <w:u w:val="dash"/>
          </w:rPr>
          <w:t>Guide to the WMO Integrated Global Observing System</w:t>
        </w:r>
      </w:hyperlink>
      <w:r w:rsidR="00BD54B2" w:rsidRPr="005E7422">
        <w:rPr>
          <w:rStyle w:val="Italic"/>
          <w:color w:val="008000"/>
          <w:sz w:val="16"/>
          <w:szCs w:val="16"/>
          <w:u w:val="dash"/>
        </w:rPr>
        <w:t xml:space="preserve"> </w:t>
      </w:r>
      <w:r w:rsidR="00BD54B2" w:rsidRPr="005E7422">
        <w:rPr>
          <w:color w:val="008000"/>
          <w:sz w:val="16"/>
          <w:szCs w:val="16"/>
          <w:u w:val="dash"/>
        </w:rPr>
        <w:t>(WMO</w:t>
      </w:r>
      <w:r w:rsidR="00BD54B2" w:rsidRPr="005E7422">
        <w:rPr>
          <w:color w:val="008000"/>
          <w:sz w:val="16"/>
          <w:szCs w:val="16"/>
          <w:u w:val="dash"/>
        </w:rPr>
        <w:noBreakHyphen/>
        <w:t>No. 1165).</w:t>
      </w:r>
    </w:p>
    <w:p w14:paraId="6C1B7D4F" w14:textId="77777777" w:rsidR="0022269C" w:rsidRPr="005E7422" w:rsidRDefault="007105E1" w:rsidP="00877CC1">
      <w:pPr>
        <w:pStyle w:val="Heading10"/>
        <w:spacing w:before="240" w:after="240" w:line="240" w:lineRule="exact"/>
        <w:rPr>
          <w:lang w:eastAsia="ja-JP"/>
        </w:rPr>
      </w:pPr>
      <w:r w:rsidRPr="005E7422">
        <w:rPr>
          <w:lang w:eastAsia="ja-JP"/>
        </w:rPr>
        <w:t>3.3</w:t>
      </w:r>
      <w:r w:rsidR="0022269C" w:rsidRPr="005E7422">
        <w:rPr>
          <w:lang w:eastAsia="ja-JP"/>
        </w:rPr>
        <w:tab/>
        <w:t>Instrumentation</w:t>
      </w:r>
      <w:r w:rsidR="0041377A" w:rsidRPr="005E7422">
        <w:rPr>
          <w:color w:val="000000"/>
          <w:lang w:eastAsia="ja-JP"/>
        </w:rPr>
        <w:t xml:space="preserve"> </w:t>
      </w:r>
      <w:r w:rsidR="0006308C" w:rsidRPr="005E7422">
        <w:rPr>
          <w:lang w:eastAsia="ja-JP"/>
        </w:rPr>
        <w:t>and</w:t>
      </w:r>
      <w:r w:rsidR="0041377A" w:rsidRPr="005E7422">
        <w:rPr>
          <w:color w:val="000000"/>
          <w:lang w:eastAsia="ja-JP"/>
        </w:rPr>
        <w:t xml:space="preserve"> </w:t>
      </w:r>
      <w:r w:rsidR="00636CBA" w:rsidRPr="005E7422">
        <w:rPr>
          <w:lang w:eastAsia="ja-JP"/>
        </w:rPr>
        <w:t>m</w:t>
      </w:r>
      <w:r w:rsidR="0006308C" w:rsidRPr="005E7422">
        <w:rPr>
          <w:lang w:eastAsia="ja-JP"/>
        </w:rPr>
        <w:t>ethods</w:t>
      </w:r>
      <w:r w:rsidR="0041377A" w:rsidRPr="005E7422">
        <w:rPr>
          <w:color w:val="000000"/>
          <w:lang w:eastAsia="ja-JP"/>
        </w:rPr>
        <w:t xml:space="preserve"> </w:t>
      </w:r>
      <w:r w:rsidR="0006308C" w:rsidRPr="005E7422">
        <w:rPr>
          <w:lang w:eastAsia="ja-JP"/>
        </w:rPr>
        <w:t>of</w:t>
      </w:r>
      <w:r w:rsidR="0041377A" w:rsidRPr="005E7422">
        <w:rPr>
          <w:color w:val="000000"/>
          <w:lang w:eastAsia="ja-JP"/>
        </w:rPr>
        <w:t xml:space="preserve"> </w:t>
      </w:r>
      <w:r w:rsidR="00636CBA" w:rsidRPr="005E7422">
        <w:rPr>
          <w:lang w:eastAsia="ja-JP"/>
        </w:rPr>
        <w:t>o</w:t>
      </w:r>
      <w:r w:rsidR="0006308C" w:rsidRPr="005E7422">
        <w:rPr>
          <w:lang w:eastAsia="ja-JP"/>
        </w:rPr>
        <w:t>bservation</w:t>
      </w:r>
    </w:p>
    <w:p w14:paraId="75A330B0" w14:textId="77777777" w:rsidR="002F0BF7" w:rsidRPr="005E7422" w:rsidRDefault="002F0BF7" w:rsidP="00DC1E73">
      <w:pPr>
        <w:pStyle w:val="Heading20"/>
      </w:pPr>
      <w:r w:rsidRPr="005E7422">
        <w:t>3.3.1</w:t>
      </w:r>
      <w:r w:rsidRPr="005E7422">
        <w:tab/>
        <w:t>General</w:t>
      </w:r>
      <w:r w:rsidR="0041377A" w:rsidRPr="005E7422">
        <w:rPr>
          <w:color w:val="000000"/>
        </w:rPr>
        <w:t xml:space="preserve"> </w:t>
      </w:r>
      <w:r w:rsidRPr="005E7422">
        <w:t>requirements</w:t>
      </w:r>
    </w:p>
    <w:p w14:paraId="108FCCD9" w14:textId="77777777" w:rsidR="00BB499D" w:rsidRPr="005E7422" w:rsidRDefault="0022269C" w:rsidP="008B01DD">
      <w:pPr>
        <w:pStyle w:val="Bodytextsemibold"/>
        <w:rPr>
          <w:lang w:val="en-GB"/>
        </w:rPr>
      </w:pPr>
      <w:r w:rsidRPr="005E7422">
        <w:rPr>
          <w:lang w:val="en-GB"/>
        </w:rPr>
        <w:t>3.3.1.1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classify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land.</w:t>
      </w:r>
    </w:p>
    <w:p w14:paraId="77B24C83" w14:textId="77777777" w:rsidR="0041377A" w:rsidRPr="005E7422" w:rsidRDefault="0022269C">
      <w:pPr>
        <w:pStyle w:val="Note"/>
      </w:pPr>
      <w:r w:rsidRPr="005E7422">
        <w:t>Note</w:t>
      </w:r>
      <w:r w:rsidR="00DE5765" w:rsidRPr="005E7422">
        <w:t>:</w:t>
      </w:r>
      <w:r w:rsidR="000D011C" w:rsidRPr="005E7422">
        <w:tab/>
      </w:r>
      <w:r w:rsidRPr="005E7422">
        <w:t>The</w:t>
      </w:r>
      <w:r w:rsidR="0041377A" w:rsidRPr="005E7422">
        <w:rPr>
          <w:color w:val="000000"/>
        </w:rPr>
        <w:t xml:space="preserve"> </w:t>
      </w:r>
      <w:hyperlink r:id="rId10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150E73" w:rsidRPr="005E7422">
        <w:t xml:space="preserve">Volume </w:t>
      </w:r>
      <w:r w:rsidR="00F450E0" w:rsidRPr="005E7422">
        <w:t>I,</w:t>
      </w:r>
      <w:r w:rsidR="0041377A" w:rsidRPr="005E7422">
        <w:rPr>
          <w:color w:val="000000"/>
        </w:rPr>
        <w:t xml:space="preserve"> </w:t>
      </w:r>
      <w:r w:rsidR="00F450E0" w:rsidRPr="005E7422">
        <w:t>Chapter</w:t>
      </w:r>
      <w:r w:rsidR="0041377A" w:rsidRPr="005E7422">
        <w:rPr>
          <w:color w:val="000000"/>
        </w:rPr>
        <w:t xml:space="preserve"> </w:t>
      </w:r>
      <w:r w:rsidR="00F450E0" w:rsidRPr="005E7422">
        <w:t>1,</w:t>
      </w:r>
      <w:r w:rsidR="0041377A" w:rsidRPr="005E7422">
        <w:rPr>
          <w:color w:val="000000"/>
        </w:rPr>
        <w:t xml:space="preserve"> </w:t>
      </w:r>
      <w:r w:rsidR="00F450E0" w:rsidRPr="005E7422">
        <w:t>1.1.2,</w:t>
      </w:r>
      <w:r w:rsidR="00150E73" w:rsidRPr="005E7422">
        <w:t xml:space="preserve"> and</w:t>
      </w:r>
      <w:r w:rsidR="0041377A" w:rsidRPr="005E7422">
        <w:rPr>
          <w:color w:val="000000"/>
        </w:rPr>
        <w:t xml:space="preserve"> </w:t>
      </w:r>
      <w:r w:rsidR="00F450E0" w:rsidRPr="005E7422">
        <w:t>Annex</w:t>
      </w:r>
      <w:r w:rsidR="0041377A" w:rsidRPr="005E7422">
        <w:rPr>
          <w:rStyle w:val="Spacenon-breaking"/>
        </w:rPr>
        <w:t xml:space="preserve"> </w:t>
      </w:r>
      <w:r w:rsidRPr="005E7422">
        <w:t>1.</w:t>
      </w:r>
      <w:r w:rsidR="00150E73" w:rsidRPr="005E7422">
        <w:t xml:space="preserve">D, </w:t>
      </w:r>
      <w:r w:rsidR="00EE1A4F" w:rsidRPr="005E7422">
        <w:rPr>
          <w:color w:val="000000"/>
        </w:rPr>
        <w:t>defines</w:t>
      </w:r>
      <w:r w:rsidR="0041377A" w:rsidRPr="005E7422">
        <w:rPr>
          <w:color w:val="000000"/>
        </w:rPr>
        <w:t xml:space="preserve"> </w:t>
      </w:r>
      <w:r w:rsidR="00EE1A4F" w:rsidRPr="005E7422">
        <w:rPr>
          <w:color w:val="000000"/>
        </w:rPr>
        <w:t>a</w:t>
      </w:r>
      <w:r w:rsidR="0041377A" w:rsidRPr="005E7422">
        <w:rPr>
          <w:color w:val="000000"/>
        </w:rPr>
        <w:t xml:space="preserve"> </w:t>
      </w:r>
      <w:r w:rsidRPr="005E7422">
        <w:t>classification</w:t>
      </w:r>
      <w:r w:rsidR="0041377A" w:rsidRPr="005E7422">
        <w:rPr>
          <w:color w:val="000000"/>
        </w:rPr>
        <w:t xml:space="preserve"> </w:t>
      </w:r>
      <w:r w:rsidR="00EE1A4F" w:rsidRPr="005E7422">
        <w:rPr>
          <w:color w:val="000000"/>
        </w:rPr>
        <w:t>scheme</w:t>
      </w:r>
      <w:r w:rsidR="0041377A" w:rsidRPr="005E7422">
        <w:rPr>
          <w:color w:val="000000"/>
        </w:rPr>
        <w:t xml:space="preserve"> </w:t>
      </w:r>
      <w:r w:rsidR="00EE1A4F" w:rsidRPr="005E7422">
        <w:rPr>
          <w:color w:val="000000"/>
        </w:rPr>
        <w:t>for</w:t>
      </w:r>
      <w:r w:rsidR="0041377A" w:rsidRPr="005E7422">
        <w:rPr>
          <w:color w:val="000000"/>
        </w:rPr>
        <w:t xml:space="preserve"> </w:t>
      </w:r>
      <w:r w:rsidRPr="005E7422">
        <w:t>surface</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on</w:t>
      </w:r>
      <w:r w:rsidR="0041377A" w:rsidRPr="005E7422">
        <w:rPr>
          <w:color w:val="000000"/>
        </w:rPr>
        <w:t xml:space="preserve"> </w:t>
      </w:r>
      <w:r w:rsidRPr="005E7422">
        <w:t>land</w:t>
      </w:r>
      <w:r w:rsidR="0041377A" w:rsidRPr="005E7422">
        <w:rPr>
          <w:color w:val="000000"/>
        </w:rPr>
        <w:t xml:space="preserve"> </w:t>
      </w:r>
      <w:r w:rsidRPr="005E7422">
        <w:t>indicat</w:t>
      </w:r>
      <w:r w:rsidR="0079220D" w:rsidRPr="005E7422">
        <w:t>ing</w:t>
      </w:r>
      <w:r w:rsidR="0041377A" w:rsidRPr="005E7422">
        <w:rPr>
          <w:color w:val="000000"/>
        </w:rPr>
        <w:t xml:space="preserve"> </w:t>
      </w:r>
      <w:r w:rsidRPr="005E7422">
        <w:t>their</w:t>
      </w:r>
      <w:r w:rsidR="0041377A" w:rsidRPr="005E7422">
        <w:rPr>
          <w:color w:val="000000"/>
        </w:rPr>
        <w:t xml:space="preserve"> </w:t>
      </w:r>
      <w:r w:rsidRPr="005E7422">
        <w:t>representativeness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different</w:t>
      </w:r>
      <w:r w:rsidR="0041377A" w:rsidRPr="005E7422">
        <w:rPr>
          <w:color w:val="000000"/>
        </w:rPr>
        <w:t xml:space="preserve"> </w:t>
      </w:r>
      <w:r w:rsidRPr="005E7422">
        <w:t>variables.</w:t>
      </w:r>
      <w:r w:rsidR="0041377A" w:rsidRPr="005E7422">
        <w:rPr>
          <w:color w:val="000000"/>
        </w:rPr>
        <w:t xml:space="preserve"> </w:t>
      </w:r>
      <w:r w:rsidR="00DE5765" w:rsidRPr="005E7422">
        <w:t>The</w:t>
      </w:r>
      <w:r w:rsidR="0041377A" w:rsidRPr="005E7422">
        <w:rPr>
          <w:color w:val="000000"/>
        </w:rPr>
        <w:t xml:space="preserve"> </w:t>
      </w:r>
      <w:r w:rsidR="00DE5765" w:rsidRPr="005E7422">
        <w:t>content</w:t>
      </w:r>
      <w:r w:rsidR="0041377A" w:rsidRPr="005E7422">
        <w:rPr>
          <w:color w:val="000000"/>
        </w:rPr>
        <w:t xml:space="preserve"> </w:t>
      </w:r>
      <w:r w:rsidR="00DE5765" w:rsidRPr="005E7422">
        <w:t>of</w:t>
      </w:r>
      <w:r w:rsidR="0041377A" w:rsidRPr="005E7422">
        <w:rPr>
          <w:color w:val="000000"/>
        </w:rPr>
        <w:t xml:space="preserve"> </w:t>
      </w:r>
      <w:r w:rsidR="00DE5765" w:rsidRPr="005E7422">
        <w:t>Annex</w:t>
      </w:r>
      <w:r w:rsidR="0041377A" w:rsidRPr="005E7422">
        <w:rPr>
          <w:color w:val="000000"/>
        </w:rPr>
        <w:t xml:space="preserve"> </w:t>
      </w:r>
      <w:r w:rsidR="00DE5765" w:rsidRPr="005E7422">
        <w:t>1.</w:t>
      </w:r>
      <w:r w:rsidR="00150E73" w:rsidRPr="005E7422">
        <w:t>D</w:t>
      </w:r>
      <w:r w:rsidR="0041377A" w:rsidRPr="005E7422">
        <w:rPr>
          <w:color w:val="000000"/>
        </w:rPr>
        <w:t xml:space="preserve"> </w:t>
      </w:r>
      <w:r w:rsidR="00DE5765" w:rsidRPr="005E7422">
        <w:t>will</w:t>
      </w:r>
      <w:r w:rsidR="0041377A" w:rsidRPr="005E7422">
        <w:rPr>
          <w:color w:val="000000"/>
        </w:rPr>
        <w:t xml:space="preserve"> </w:t>
      </w:r>
      <w:r w:rsidR="00DE5765" w:rsidRPr="005E7422">
        <w:t>be</w:t>
      </w:r>
      <w:r w:rsidR="0041377A" w:rsidRPr="005E7422">
        <w:rPr>
          <w:color w:val="000000"/>
        </w:rPr>
        <w:t xml:space="preserve"> </w:t>
      </w:r>
      <w:r w:rsidR="00DE5765" w:rsidRPr="005E7422">
        <w:t>included</w:t>
      </w:r>
      <w:r w:rsidR="0041377A" w:rsidRPr="005E7422">
        <w:rPr>
          <w:color w:val="000000"/>
        </w:rPr>
        <w:t xml:space="preserve"> </w:t>
      </w:r>
      <w:r w:rsidR="00DE5765" w:rsidRPr="005E7422">
        <w:t>as</w:t>
      </w:r>
      <w:r w:rsidR="0041377A" w:rsidRPr="005E7422">
        <w:rPr>
          <w:color w:val="000000"/>
        </w:rPr>
        <w:t xml:space="preserve"> </w:t>
      </w:r>
      <w:r w:rsidR="00DE5765" w:rsidRPr="005E7422">
        <w:t>an</w:t>
      </w:r>
      <w:r w:rsidR="0041377A" w:rsidRPr="005E7422">
        <w:rPr>
          <w:color w:val="000000"/>
        </w:rPr>
        <w:t xml:space="preserve"> </w:t>
      </w:r>
      <w:r w:rsidR="00DE5765" w:rsidRPr="005E7422">
        <w:t>appendix</w:t>
      </w:r>
      <w:r w:rsidR="0041377A" w:rsidRPr="005E7422">
        <w:rPr>
          <w:color w:val="000000"/>
        </w:rPr>
        <w:t xml:space="preserve"> </w:t>
      </w:r>
      <w:r w:rsidR="00DE5765" w:rsidRPr="005E7422">
        <w:t>in</w:t>
      </w:r>
      <w:r w:rsidR="0041377A" w:rsidRPr="005E7422">
        <w:rPr>
          <w:color w:val="000000"/>
        </w:rPr>
        <w:t xml:space="preserve"> </w:t>
      </w:r>
      <w:r w:rsidR="00DE5765" w:rsidRPr="005E7422">
        <w:t>a</w:t>
      </w:r>
      <w:r w:rsidR="0041377A" w:rsidRPr="005E7422">
        <w:rPr>
          <w:color w:val="000000"/>
        </w:rPr>
        <w:t xml:space="preserve"> </w:t>
      </w:r>
      <w:r w:rsidR="00797C78" w:rsidRPr="005E7422">
        <w:t>future</w:t>
      </w:r>
      <w:r w:rsidR="0041377A" w:rsidRPr="005E7422">
        <w:rPr>
          <w:color w:val="000000"/>
        </w:rPr>
        <w:t xml:space="preserve"> </w:t>
      </w:r>
      <w:r w:rsidR="00797C78" w:rsidRPr="005E7422">
        <w:t>edition</w:t>
      </w:r>
      <w:r w:rsidR="0041377A" w:rsidRPr="005E7422">
        <w:rPr>
          <w:color w:val="000000"/>
        </w:rPr>
        <w:t xml:space="preserve"> </w:t>
      </w:r>
      <w:r w:rsidR="00797C78" w:rsidRPr="005E7422">
        <w:t>of</w:t>
      </w:r>
      <w:r w:rsidR="0041377A" w:rsidRPr="005E7422">
        <w:rPr>
          <w:color w:val="000000"/>
        </w:rPr>
        <w:t xml:space="preserve"> </w:t>
      </w:r>
      <w:r w:rsidR="00797C78" w:rsidRPr="005E7422">
        <w:t>the</w:t>
      </w:r>
      <w:r w:rsidR="0041377A" w:rsidRPr="005E7422">
        <w:rPr>
          <w:color w:val="000000"/>
        </w:rPr>
        <w:t xml:space="preserve"> </w:t>
      </w:r>
      <w:r w:rsidR="00797C78" w:rsidRPr="005E7422">
        <w:t>present</w:t>
      </w:r>
      <w:r w:rsidR="0041377A" w:rsidRPr="005E7422">
        <w:rPr>
          <w:color w:val="000000"/>
        </w:rPr>
        <w:t xml:space="preserve"> </w:t>
      </w:r>
      <w:r w:rsidR="00E73172" w:rsidRPr="005E7422">
        <w:t>Manual</w:t>
      </w:r>
      <w:r w:rsidR="00DE5765" w:rsidRPr="005E7422">
        <w:t>.</w:t>
      </w:r>
    </w:p>
    <w:p w14:paraId="0E2E39D3" w14:textId="77777777" w:rsidR="00A6358A" w:rsidRPr="005E7422" w:rsidRDefault="0022269C">
      <w:pPr>
        <w:pStyle w:val="Bodytext"/>
        <w:rPr>
          <w:lang w:val="en-GB"/>
        </w:rPr>
      </w:pPr>
      <w:r w:rsidRPr="005E7422">
        <w:rPr>
          <w:lang w:val="en-GB" w:eastAsia="ja-JP"/>
        </w:rPr>
        <w:t>3.3.1.2</w:t>
      </w:r>
      <w:r w:rsidRPr="005E7422">
        <w:rPr>
          <w:lang w:val="en-GB" w:eastAsia="ja-JP"/>
        </w:rPr>
        <w:tab/>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locate</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permits</w:t>
      </w:r>
      <w:r w:rsidR="0041377A" w:rsidRPr="005E7422">
        <w:rPr>
          <w:color w:val="000000"/>
          <w:lang w:val="en-GB" w:eastAsia="ja-JP"/>
        </w:rPr>
        <w:t xml:space="preserve"> </w:t>
      </w:r>
      <w:r w:rsidR="00A6358A" w:rsidRPr="005E7422">
        <w:rPr>
          <w:lang w:val="en-GB" w:eastAsia="ja-JP"/>
        </w:rPr>
        <w:t>instrument</w:t>
      </w:r>
      <w:r w:rsidR="0041377A" w:rsidRPr="005E7422">
        <w:rPr>
          <w:color w:val="000000"/>
          <w:lang w:val="en-GB" w:eastAsia="ja-JP"/>
        </w:rPr>
        <w:t xml:space="preserve"> </w:t>
      </w:r>
      <w:r w:rsidRPr="005E7422">
        <w:rPr>
          <w:lang w:val="en-GB" w:eastAsia="ja-JP"/>
        </w:rPr>
        <w:t>exposure</w:t>
      </w:r>
      <w:r w:rsidR="0041377A" w:rsidRPr="005E7422">
        <w:rPr>
          <w:color w:val="000000"/>
          <w:lang w:val="en-GB" w:eastAsia="ja-JP"/>
        </w:rPr>
        <w:t xml:space="preserve"> </w:t>
      </w:r>
      <w:r w:rsidR="0079220D" w:rsidRPr="005E7422">
        <w:rPr>
          <w:color w:val="000000"/>
          <w:lang w:val="en-GB" w:eastAsia="ja-JP"/>
        </w:rPr>
        <w:t xml:space="preserve">in line with </w:t>
      </w:r>
      <w:r w:rsidR="00A6358A" w:rsidRPr="005E7422">
        <w:rPr>
          <w:lang w:val="en-GB" w:eastAsia="ja-JP"/>
        </w:rPr>
        <w:t>the</w:t>
      </w:r>
      <w:r w:rsidR="0041377A" w:rsidRPr="005E7422">
        <w:rPr>
          <w:color w:val="000000"/>
          <w:lang w:val="en-GB" w:eastAsia="ja-JP"/>
        </w:rPr>
        <w:t xml:space="preserve"> </w:t>
      </w:r>
      <w:r w:rsidR="00A6358A" w:rsidRPr="005E7422">
        <w:rPr>
          <w:lang w:val="en-GB" w:eastAsia="ja-JP"/>
        </w:rPr>
        <w:t>requirements</w:t>
      </w:r>
      <w:r w:rsidR="0041377A" w:rsidRPr="005E7422">
        <w:rPr>
          <w:color w:val="000000"/>
          <w:lang w:val="en-GB" w:eastAsia="ja-JP"/>
        </w:rPr>
        <w:t xml:space="preserve"> </w:t>
      </w:r>
      <w:r w:rsidR="00A6358A" w:rsidRPr="005E7422">
        <w:rPr>
          <w:lang w:val="en-GB" w:eastAsia="ja-JP"/>
        </w:rPr>
        <w:t>of</w:t>
      </w:r>
      <w:r w:rsidR="0041377A" w:rsidRPr="005E7422">
        <w:rPr>
          <w:color w:val="000000"/>
          <w:lang w:val="en-GB" w:eastAsia="ja-JP"/>
        </w:rPr>
        <w:t xml:space="preserve"> </w:t>
      </w:r>
      <w:r w:rsidR="00A6358A" w:rsidRPr="005E7422">
        <w:rPr>
          <w:lang w:val="en-GB" w:eastAsia="ja-JP"/>
        </w:rPr>
        <w:t>the</w:t>
      </w:r>
      <w:r w:rsidR="0041377A" w:rsidRPr="005E7422">
        <w:rPr>
          <w:color w:val="000000"/>
          <w:lang w:val="en-GB" w:eastAsia="ja-JP"/>
        </w:rPr>
        <w:t xml:space="preserve"> </w:t>
      </w:r>
      <w:r w:rsidR="00321F28" w:rsidRPr="005E7422">
        <w:rPr>
          <w:lang w:val="en-GB" w:eastAsia="ja-JP"/>
        </w:rPr>
        <w:t>specific</w:t>
      </w:r>
      <w:r w:rsidR="00321F28" w:rsidRPr="005E7422">
        <w:rPr>
          <w:color w:val="000000"/>
          <w:lang w:val="en-GB" w:eastAsia="ja-JP"/>
        </w:rPr>
        <w:t xml:space="preserve"> </w:t>
      </w:r>
      <w:r w:rsidR="00A6358A" w:rsidRPr="005E7422">
        <w:rPr>
          <w:lang w:val="en-GB" w:eastAsia="ja-JP"/>
        </w:rPr>
        <w:t>application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79220D" w:rsidRPr="005E7422">
        <w:rPr>
          <w:color w:val="000000"/>
          <w:lang w:val="en-GB" w:eastAsia="ja-JP"/>
        </w:rPr>
        <w:t xml:space="preserve">also </w:t>
      </w:r>
      <w:r w:rsidRPr="005E7422">
        <w:rPr>
          <w:lang w:val="en-GB" w:eastAsia="ja-JP"/>
        </w:rPr>
        <w:t>enables</w:t>
      </w:r>
      <w:r w:rsidR="0041377A" w:rsidRPr="005E7422">
        <w:rPr>
          <w:color w:val="000000"/>
          <w:lang w:val="en-GB" w:eastAsia="ja-JP"/>
        </w:rPr>
        <w:t xml:space="preserve"> </w:t>
      </w:r>
      <w:r w:rsidRPr="005E7422">
        <w:rPr>
          <w:lang w:val="en-GB" w:eastAsia="ja-JP"/>
        </w:rPr>
        <w:t>satisfactory</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instrumental</w:t>
      </w:r>
      <w:r w:rsidR="0041377A" w:rsidRPr="005E7422">
        <w:rPr>
          <w:color w:val="000000"/>
          <w:lang w:val="en-GB" w:eastAsia="ja-JP"/>
        </w:rPr>
        <w:t xml:space="preserve"> </w:t>
      </w:r>
      <w:r w:rsidRPr="005E7422">
        <w:rPr>
          <w:lang w:val="en-GB" w:eastAsia="ja-JP"/>
        </w:rPr>
        <w:t>observations.</w:t>
      </w:r>
    </w:p>
    <w:p w14:paraId="1E6D0D6D" w14:textId="77777777" w:rsidR="004C59AC" w:rsidRPr="005E7422" w:rsidRDefault="00762599" w:rsidP="00B51472">
      <w:pPr>
        <w:pStyle w:val="Notesheading"/>
        <w:spacing w:line="240" w:lineRule="auto"/>
        <w:ind w:left="567" w:hanging="567"/>
      </w:pPr>
      <w:r w:rsidRPr="005E7422">
        <w:t>Note</w:t>
      </w:r>
      <w:r w:rsidR="00810B29" w:rsidRPr="005E7422">
        <w:t>s:</w:t>
      </w:r>
    </w:p>
    <w:p w14:paraId="58A8C3CC" w14:textId="77777777" w:rsidR="00762599" w:rsidRPr="005E7422" w:rsidRDefault="00762599">
      <w:pPr>
        <w:pStyle w:val="Notes1"/>
      </w:pPr>
      <w:r w:rsidRPr="005E7422">
        <w:t>1</w:t>
      </w:r>
      <w:r w:rsidR="00424EE5" w:rsidRPr="005E7422">
        <w:t>.</w:t>
      </w:r>
      <w:r w:rsidR="0041668E" w:rsidRPr="005E7422">
        <w:tab/>
      </w:r>
      <w:r w:rsidRPr="005E7422">
        <w:t>The</w:t>
      </w:r>
      <w:r w:rsidR="0041377A" w:rsidRPr="005E7422">
        <w:rPr>
          <w:color w:val="000000"/>
        </w:rPr>
        <w:t xml:space="preserve"> </w:t>
      </w:r>
      <w:hyperlink r:id="rId11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B617A4" w:rsidRPr="005E7422">
        <w:t>,</w:t>
      </w:r>
      <w:r w:rsidR="0041377A" w:rsidRPr="005E7422">
        <w:rPr>
          <w:color w:val="000000"/>
        </w:rPr>
        <w:t xml:space="preserve"> </w:t>
      </w:r>
      <w:r w:rsidR="00096340" w:rsidRPr="005E7422">
        <w:t>Volume</w:t>
      </w:r>
      <w:r w:rsidR="00096340" w:rsidRPr="005E7422">
        <w:rPr>
          <w:color w:val="000000"/>
        </w:rPr>
        <w:t xml:space="preserve"> </w:t>
      </w:r>
      <w:r w:rsidR="00B617A4" w:rsidRPr="005E7422">
        <w:t>I,</w:t>
      </w:r>
      <w:r w:rsidR="0041377A" w:rsidRPr="005E7422">
        <w:rPr>
          <w:color w:val="000000"/>
        </w:rPr>
        <w:t xml:space="preserve"> </w:t>
      </w:r>
      <w:r w:rsidR="00B617A4" w:rsidRPr="005E7422">
        <w:t>Chapter</w:t>
      </w:r>
      <w:r w:rsidR="0041377A" w:rsidRPr="005E7422">
        <w:rPr>
          <w:color w:val="000000"/>
        </w:rPr>
        <w:t xml:space="preserve"> </w:t>
      </w:r>
      <w:r w:rsidRPr="005E7422">
        <w:t>1,</w:t>
      </w:r>
      <w:r w:rsidR="0041377A" w:rsidRPr="005E7422">
        <w:rPr>
          <w:color w:val="000000"/>
        </w:rPr>
        <w:t xml:space="preserve"> </w:t>
      </w:r>
      <w:r w:rsidRPr="005E7422">
        <w:t>Annexes</w:t>
      </w:r>
      <w:r w:rsidR="0041377A" w:rsidRPr="005E7422">
        <w:rPr>
          <w:color w:val="000000"/>
        </w:rPr>
        <w:t xml:space="preserve"> </w:t>
      </w:r>
      <w:r w:rsidRPr="005E7422">
        <w:t>1.</w:t>
      </w:r>
      <w:r w:rsidR="00096340" w:rsidRPr="005E7422">
        <w:t>D</w:t>
      </w:r>
      <w:r w:rsidR="00096340" w:rsidRPr="005E7422">
        <w:rPr>
          <w:color w:val="000000"/>
        </w:rPr>
        <w:t xml:space="preserve"> </w:t>
      </w:r>
      <w:r w:rsidRPr="005E7422">
        <w:t>and</w:t>
      </w:r>
      <w:r w:rsidR="0041377A" w:rsidRPr="005E7422">
        <w:rPr>
          <w:color w:val="000000"/>
        </w:rPr>
        <w:t xml:space="preserve"> </w:t>
      </w:r>
      <w:r w:rsidRPr="005E7422">
        <w:t>1.</w:t>
      </w:r>
      <w:r w:rsidR="00096340" w:rsidRPr="005E7422">
        <w:t>F</w:t>
      </w:r>
      <w:r w:rsidR="0079220D" w:rsidRPr="005E7422">
        <w:t>,</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guidelines.</w:t>
      </w:r>
    </w:p>
    <w:p w14:paraId="5D6C4199" w14:textId="77777777" w:rsidR="0041377A" w:rsidRPr="005E7422" w:rsidRDefault="00762599" w:rsidP="008B01DD">
      <w:pPr>
        <w:pStyle w:val="Notes1"/>
      </w:pPr>
      <w:r w:rsidRPr="005E7422">
        <w:t>2</w:t>
      </w:r>
      <w:r w:rsidR="00424EE5" w:rsidRPr="005E7422">
        <w:t>.</w:t>
      </w:r>
      <w:r w:rsidR="0041668E" w:rsidRPr="005E7422">
        <w:tab/>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GAW</w:t>
      </w:r>
      <w:r w:rsidR="0041377A" w:rsidRPr="005E7422">
        <w:rPr>
          <w:color w:val="000000"/>
        </w:rPr>
        <w:t xml:space="preserve"> </w:t>
      </w:r>
      <w:r w:rsidR="0022269C" w:rsidRPr="005E7422">
        <w:t>stations</w:t>
      </w:r>
      <w:r w:rsidR="0041377A" w:rsidRPr="005E7422">
        <w:rPr>
          <w:color w:val="000000"/>
        </w:rPr>
        <w:t xml:space="preserve"> </w:t>
      </w:r>
      <w:r w:rsidR="0022269C" w:rsidRPr="005E7422">
        <w:t>are</w:t>
      </w:r>
      <w:r w:rsidR="0041377A" w:rsidRPr="005E7422">
        <w:rPr>
          <w:color w:val="000000"/>
        </w:rPr>
        <w:t xml:space="preserve"> </w:t>
      </w:r>
      <w:r w:rsidR="0022269C" w:rsidRPr="005E7422">
        <w:t>formulated</w:t>
      </w:r>
      <w:r w:rsidR="0041377A" w:rsidRPr="005E7422">
        <w:rPr>
          <w:color w:val="000000"/>
        </w:rPr>
        <w:t xml:space="preserve"> </w:t>
      </w:r>
      <w:r w:rsidR="0022269C" w:rsidRPr="005E7422">
        <w:t>in</w:t>
      </w:r>
      <w:r w:rsidR="0041377A" w:rsidRPr="005E7422">
        <w:rPr>
          <w:color w:val="000000"/>
        </w:rPr>
        <w:t xml:space="preserve"> </w:t>
      </w:r>
      <w:r w:rsidR="0022269C" w:rsidRPr="005E7422">
        <w:t>section</w:t>
      </w:r>
      <w:r w:rsidR="0041377A" w:rsidRPr="005E7422">
        <w:rPr>
          <w:color w:val="000000"/>
        </w:rPr>
        <w:t xml:space="preserve"> </w:t>
      </w:r>
      <w:r w:rsidR="00DE55F1" w:rsidRPr="005E7422">
        <w:t>6</w:t>
      </w:r>
      <w:r w:rsidR="0022269C" w:rsidRPr="005E7422">
        <w:t>.</w:t>
      </w:r>
    </w:p>
    <w:p w14:paraId="1D1D7848" w14:textId="77777777" w:rsidR="002617C7" w:rsidRPr="005E7422" w:rsidRDefault="002617C7" w:rsidP="00F30C25">
      <w:pPr>
        <w:pStyle w:val="Bodytext"/>
        <w:rPr>
          <w:color w:val="7F7F7F" w:themeColor="text1" w:themeTint="80"/>
          <w:lang w:val="en-GB"/>
        </w:rPr>
      </w:pPr>
      <w:r w:rsidRPr="005E7422">
        <w:rPr>
          <w:lang w:val="en-GB"/>
        </w:rPr>
        <w:br w:type="page"/>
      </w:r>
    </w:p>
    <w:p w14:paraId="0E9C12A3" w14:textId="77777777" w:rsidR="00BB499D" w:rsidRPr="005E7422" w:rsidRDefault="0022269C">
      <w:pPr>
        <w:pStyle w:val="Bodytextsemibold"/>
        <w:rPr>
          <w:lang w:val="en-GB"/>
        </w:rPr>
      </w:pPr>
      <w:r w:rsidRPr="005E7422">
        <w:rPr>
          <w:lang w:val="en-GB"/>
        </w:rPr>
        <w:lastRenderedPageBreak/>
        <w:t>3.3.1.3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accurately</w:t>
      </w:r>
      <w:r w:rsidR="0041377A" w:rsidRPr="005E7422">
        <w:rPr>
          <w:lang w:val="en-GB"/>
        </w:rPr>
        <w:t xml:space="preserve"> </w:t>
      </w:r>
      <w:r w:rsidR="009F2B63" w:rsidRPr="005E7422">
        <w:rPr>
          <w:lang w:val="en-GB"/>
        </w:rPr>
        <w:t>ascertain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position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2E72B0" w:rsidRPr="005E7422">
        <w:rPr>
          <w:lang w:val="en-GB"/>
        </w:rPr>
        <w:t xml:space="preserve">referring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1984</w:t>
      </w:r>
      <w:r w:rsidR="0041377A" w:rsidRPr="005E7422">
        <w:rPr>
          <w:lang w:val="en-GB"/>
        </w:rPr>
        <w:t xml:space="preserve"> </w:t>
      </w:r>
      <w:r w:rsidRPr="005E7422">
        <w:rPr>
          <w:lang w:val="en-GB"/>
        </w:rPr>
        <w:t>(WGS</w:t>
      </w:r>
      <w:r w:rsidR="004410D6" w:rsidRPr="005E7422">
        <w:rPr>
          <w:lang w:val="en-GB"/>
        </w:rPr>
        <w:noBreakHyphen/>
      </w:r>
      <w:r w:rsidRPr="005E7422">
        <w:rPr>
          <w:lang w:val="en-GB"/>
        </w:rPr>
        <w:t>84)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Earth</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1996</w:t>
      </w:r>
      <w:r w:rsidR="0041377A" w:rsidRPr="005E7422">
        <w:rPr>
          <w:lang w:val="en-GB"/>
        </w:rPr>
        <w:t xml:space="preserve"> </w:t>
      </w:r>
      <w:r w:rsidRPr="005E7422">
        <w:rPr>
          <w:lang w:val="en-GB"/>
        </w:rPr>
        <w:t>(EGM96)</w:t>
      </w:r>
      <w:r w:rsidR="001638C0" w:rsidRPr="005E7422">
        <w:rPr>
          <w:lang w:val="en-GB"/>
        </w:rPr>
        <w:t>.</w:t>
      </w:r>
    </w:p>
    <w:p w14:paraId="1483BEB3" w14:textId="77777777" w:rsidR="00436829" w:rsidRPr="005E7422" w:rsidRDefault="0022269C" w:rsidP="00B51472">
      <w:pPr>
        <w:pStyle w:val="Notesheading"/>
        <w:spacing w:line="240" w:lineRule="auto"/>
        <w:contextualSpacing/>
      </w:pPr>
      <w:r w:rsidRPr="005E7422">
        <w:t>Note</w:t>
      </w:r>
      <w:r w:rsidR="00424EE5" w:rsidRPr="005E7422">
        <w:t>s:</w:t>
      </w:r>
    </w:p>
    <w:p w14:paraId="1D379772" w14:textId="77777777" w:rsidR="0022269C" w:rsidRPr="005E7422" w:rsidRDefault="0022269C">
      <w:pPr>
        <w:pStyle w:val="Notes1"/>
      </w:pPr>
      <w:r w:rsidRPr="005E7422">
        <w:t>1</w:t>
      </w:r>
      <w:r w:rsidR="00424EE5" w:rsidRPr="005E7422">
        <w:t>.</w:t>
      </w:r>
      <w:r w:rsidR="0041668E" w:rsidRPr="005E7422">
        <w:tab/>
      </w:r>
      <w:r w:rsidRPr="005E7422">
        <w:t>Guidelines</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855A64" w:rsidRPr="005E7422">
        <w:t>,</w:t>
      </w:r>
      <w:r w:rsidR="0041377A" w:rsidRPr="005E7422">
        <w:rPr>
          <w:color w:val="000000"/>
        </w:rPr>
        <w:t xml:space="preserve"> </w:t>
      </w:r>
      <w:r w:rsidRPr="005E7422">
        <w:t>1.3.3.2.</w:t>
      </w:r>
    </w:p>
    <w:p w14:paraId="78B9AFA7" w14:textId="77777777" w:rsidR="0041377A" w:rsidRPr="005E7422" w:rsidRDefault="0022269C" w:rsidP="008B01DD">
      <w:pPr>
        <w:pStyle w:val="Notes1"/>
      </w:pPr>
      <w:r w:rsidRPr="005E7422">
        <w:t>2</w:t>
      </w:r>
      <w:r w:rsidR="00424EE5" w:rsidRPr="005E7422">
        <w:t>.</w:t>
      </w:r>
      <w:r w:rsidR="0041668E" w:rsidRPr="005E7422">
        <w:tab/>
      </w:r>
      <w:r w:rsidRPr="005E7422">
        <w:t>Th</w:t>
      </w:r>
      <w:r w:rsidR="00424EE5" w:rsidRPr="005E7422">
        <w:t>e</w:t>
      </w:r>
      <w:r w:rsidR="0041377A" w:rsidRPr="005E7422">
        <w:rPr>
          <w:color w:val="000000"/>
        </w:rPr>
        <w:t xml:space="preserve"> </w:t>
      </w:r>
      <w:r w:rsidR="00810B29" w:rsidRPr="005E7422">
        <w:t>WGS</w:t>
      </w:r>
      <w:r w:rsidR="004410D6" w:rsidRPr="005E7422">
        <w:noBreakHyphen/>
      </w:r>
      <w:r w:rsidR="00810B29" w:rsidRPr="005E7422">
        <w:t>84</w:t>
      </w:r>
      <w:r w:rsidR="0041377A" w:rsidRPr="005E7422">
        <w:rPr>
          <w:color w:val="000000"/>
        </w:rPr>
        <w:t xml:space="preserve"> </w:t>
      </w:r>
      <w:r w:rsidRPr="005E7422">
        <w:t>is</w:t>
      </w:r>
      <w:r w:rsidR="0041377A" w:rsidRPr="005E7422">
        <w:rPr>
          <w:color w:val="000000"/>
        </w:rPr>
        <w:t xml:space="preserve"> </w:t>
      </w:r>
      <w:r w:rsidRPr="005E7422">
        <w:t>currently</w:t>
      </w:r>
      <w:r w:rsidR="0041377A" w:rsidRPr="005E7422">
        <w:rPr>
          <w:color w:val="000000"/>
        </w:rPr>
        <w:t xml:space="preserve"> </w:t>
      </w:r>
      <w:r w:rsidRPr="005E7422">
        <w:t>not</w:t>
      </w:r>
      <w:r w:rsidR="0041377A" w:rsidRPr="005E7422">
        <w:rPr>
          <w:color w:val="000000"/>
        </w:rPr>
        <w:t xml:space="preserve"> </w:t>
      </w:r>
      <w:r w:rsidRPr="005E7422">
        <w:t>in</w:t>
      </w:r>
      <w:r w:rsidR="0041377A" w:rsidRPr="005E7422">
        <w:rPr>
          <w:color w:val="000000"/>
        </w:rPr>
        <w:t xml:space="preserve"> </w:t>
      </w:r>
      <w:r w:rsidRPr="005E7422">
        <w:t>general</w:t>
      </w:r>
      <w:r w:rsidR="0041377A" w:rsidRPr="005E7422">
        <w:rPr>
          <w:color w:val="000000"/>
        </w:rPr>
        <w:t xml:space="preserve"> </w:t>
      </w:r>
      <w:r w:rsidRPr="005E7422">
        <w:t>use</w:t>
      </w:r>
      <w:r w:rsidR="0041377A" w:rsidRPr="005E7422">
        <w:rPr>
          <w:color w:val="000000"/>
        </w:rPr>
        <w:t xml:space="preserve"> </w:t>
      </w:r>
      <w:r w:rsidRPr="005E7422">
        <w:t>in</w:t>
      </w:r>
      <w:r w:rsidR="0041377A" w:rsidRPr="005E7422">
        <w:rPr>
          <w:color w:val="000000"/>
        </w:rPr>
        <w:t xml:space="preserve"> </w:t>
      </w:r>
      <w:r w:rsidRPr="005E7422">
        <w:t>hydrology.</w:t>
      </w:r>
      <w:r w:rsidR="0041377A" w:rsidRPr="005E7422">
        <w:rPr>
          <w:color w:val="000000"/>
        </w:rPr>
        <w:t xml:space="preserve"> </w:t>
      </w:r>
      <w:r w:rsidR="00424EE5" w:rsidRPr="005E7422">
        <w:t>Its</w:t>
      </w:r>
      <w:r w:rsidR="0041377A" w:rsidRPr="005E7422">
        <w:rPr>
          <w:color w:val="000000"/>
        </w:rPr>
        <w:t xml:space="preserve"> </w:t>
      </w:r>
      <w:r w:rsidR="00424EE5" w:rsidRPr="005E7422">
        <w:t>description</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w:t>
      </w:r>
      <w:r w:rsidR="00424EE5" w:rsidRPr="005E7422">
        <w:t>ppendix</w:t>
      </w:r>
      <w:r w:rsidR="0041377A" w:rsidRPr="005E7422">
        <w:rPr>
          <w:color w:val="000000"/>
        </w:rPr>
        <w:t xml:space="preserve"> </w:t>
      </w:r>
      <w:r w:rsidR="00424EE5" w:rsidRPr="005E7422">
        <w:t>in</w:t>
      </w:r>
      <w:r w:rsidR="0041377A" w:rsidRPr="005E7422">
        <w:rPr>
          <w:color w:val="000000"/>
        </w:rPr>
        <w:t xml:space="preserve"> </w:t>
      </w:r>
      <w:r w:rsidR="00424EE5" w:rsidRPr="005E7422">
        <w:t>a</w:t>
      </w:r>
      <w:r w:rsidR="0041377A" w:rsidRPr="005E7422">
        <w:rPr>
          <w:color w:val="000000"/>
        </w:rPr>
        <w:t xml:space="preserve"> </w:t>
      </w:r>
      <w:r w:rsidR="00424EE5" w:rsidRPr="005E7422">
        <w:t>future</w:t>
      </w:r>
      <w:r w:rsidR="0041377A" w:rsidRPr="005E7422">
        <w:rPr>
          <w:color w:val="000000"/>
        </w:rPr>
        <w:t xml:space="preserve"> </w:t>
      </w:r>
      <w:r w:rsidR="00424EE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1D0FCA" w:rsidRPr="005E7422">
        <w:t>.</w:t>
      </w:r>
    </w:p>
    <w:p w14:paraId="06947F33" w14:textId="77777777" w:rsidR="0022269C" w:rsidRPr="005E7422" w:rsidRDefault="0022269C" w:rsidP="008B01DD">
      <w:pPr>
        <w:pStyle w:val="Bodytextsemibold"/>
        <w:rPr>
          <w:lang w:val="en-GB"/>
        </w:rPr>
      </w:pPr>
      <w:r w:rsidRPr="005E7422">
        <w:rPr>
          <w:lang w:val="en-GB"/>
        </w:rPr>
        <w:t>3.3.1.4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station.</w:t>
      </w:r>
    </w:p>
    <w:p w14:paraId="09E07FCD"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41377A" w:rsidRPr="005E7422">
        <w:rPr>
          <w:color w:val="000000"/>
        </w:rPr>
        <w:t xml:space="preserve"> </w:t>
      </w:r>
      <w:r w:rsidRPr="005E7422">
        <w:t>1.3.3.2(c)</w:t>
      </w:r>
      <w:r w:rsidR="00454935" w:rsidRPr="005E7422">
        <w:t>,</w:t>
      </w:r>
      <w:r w:rsidR="0041377A" w:rsidRPr="005E7422">
        <w:rPr>
          <w:color w:val="000000"/>
        </w:rPr>
        <w:t xml:space="preserve"> </w:t>
      </w:r>
      <w:r w:rsidR="00934589" w:rsidRPr="005E7422">
        <w:rPr>
          <w:color w:val="000000"/>
        </w:rPr>
        <w:t>specifies</w:t>
      </w:r>
      <w:r w:rsidR="0041377A" w:rsidRPr="005E7422">
        <w:rPr>
          <w:color w:val="000000"/>
        </w:rPr>
        <w:t xml:space="preserve"> </w:t>
      </w:r>
      <w:r w:rsidR="00934589" w:rsidRPr="005E7422">
        <w:rPr>
          <w:color w:val="000000"/>
        </w:rPr>
        <w:t>how</w:t>
      </w:r>
      <w:r w:rsidR="0041377A" w:rsidRPr="005E7422">
        <w:rPr>
          <w:color w:val="000000"/>
        </w:rPr>
        <w:t xml:space="preserve"> </w:t>
      </w:r>
      <w:r w:rsidR="00934589" w:rsidRPr="005E7422">
        <w:rPr>
          <w:color w:val="000000"/>
        </w:rPr>
        <w:t>to</w:t>
      </w:r>
      <w:r w:rsidR="0041377A" w:rsidRPr="005E7422">
        <w:rPr>
          <w:color w:val="000000"/>
        </w:rPr>
        <w:t xml:space="preserve"> </w:t>
      </w:r>
      <w:r w:rsidRPr="005E7422">
        <w:t>defin</w:t>
      </w:r>
      <w:r w:rsidR="00934589" w:rsidRPr="005E7422">
        <w:rPr>
          <w:color w:val="000000"/>
        </w:rPr>
        <w:t>e</w:t>
      </w:r>
      <w:r w:rsidR="0041377A" w:rsidRPr="005E7422">
        <w:rPr>
          <w:color w:val="000000"/>
        </w:rPr>
        <w:t xml:space="preserve"> </w:t>
      </w:r>
      <w:r w:rsidRPr="005E7422">
        <w:t>the</w:t>
      </w:r>
      <w:r w:rsidR="0041377A" w:rsidRPr="005E7422">
        <w:rPr>
          <w:color w:val="000000"/>
        </w:rPr>
        <w:t xml:space="preserve"> </w:t>
      </w:r>
      <w:r w:rsidRPr="005E7422">
        <w:t>elevation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00454935" w:rsidRPr="005E7422">
        <w:t>This</w:t>
      </w:r>
      <w:r w:rsidR="0041377A" w:rsidRPr="005E7422">
        <w:rPr>
          <w:color w:val="000000"/>
        </w:rPr>
        <w:t xml:space="preserve"> </w:t>
      </w:r>
      <w:r w:rsidR="00454935" w:rsidRPr="005E7422">
        <w:t>material</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appendix</w:t>
      </w:r>
      <w:r w:rsidR="0041377A" w:rsidRPr="005E7422">
        <w:rPr>
          <w:color w:val="000000"/>
        </w:rPr>
        <w:t xml:space="preserve"> </w:t>
      </w:r>
      <w:r w:rsidR="00454935" w:rsidRPr="005E7422">
        <w:t>in</w:t>
      </w:r>
      <w:r w:rsidR="0041377A" w:rsidRPr="005E7422">
        <w:rPr>
          <w:color w:val="000000"/>
        </w:rPr>
        <w:t xml:space="preserve"> </w:t>
      </w:r>
      <w:r w:rsidR="00454935" w:rsidRPr="005E7422">
        <w:t>a</w:t>
      </w:r>
      <w:r w:rsidR="0041377A" w:rsidRPr="005E7422">
        <w:rPr>
          <w:color w:val="000000"/>
        </w:rPr>
        <w:t xml:space="preserve"> </w:t>
      </w:r>
      <w:r w:rsidR="00454935" w:rsidRPr="005E7422">
        <w:t>future</w:t>
      </w:r>
      <w:r w:rsidR="0041377A" w:rsidRPr="005E7422">
        <w:rPr>
          <w:color w:val="000000"/>
        </w:rPr>
        <w:t xml:space="preserve"> </w:t>
      </w:r>
      <w:r w:rsidR="0045493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454935" w:rsidRPr="005E7422">
        <w:t>.</w:t>
      </w:r>
    </w:p>
    <w:p w14:paraId="04939EC3" w14:textId="77777777" w:rsidR="0022269C" w:rsidRPr="005E7422" w:rsidRDefault="0022269C" w:rsidP="008B01DD">
      <w:pPr>
        <w:pStyle w:val="Bodytextsemibold"/>
        <w:rPr>
          <w:lang w:val="en-GB"/>
        </w:rPr>
      </w:pPr>
      <w:r w:rsidRPr="005E7422">
        <w:rPr>
          <w:lang w:val="en-GB"/>
        </w:rPr>
        <w:t>3.3.1.5</w:t>
      </w:r>
      <w:r w:rsidR="0041668E" w:rsidRPr="005E7422">
        <w:rPr>
          <w:lang w:val="en-GB"/>
        </w:rPr>
        <w:tab/>
      </w:r>
      <w:r w:rsidRPr="005E7422">
        <w:rPr>
          <w:lang w:val="en-GB"/>
        </w:rPr>
        <w:t>If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located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specify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official</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fldChar w:fldCharType="begin"/>
      </w:r>
      <w:r w:rsidRPr="005E7422">
        <w:rPr>
          <w:lang w:val="en-GB"/>
          <w:rPrChange w:id="183" w:author="Nadia Oppliger" w:date="2022-09-20T10:48:00Z">
            <w:rPr/>
          </w:rPrChange>
        </w:rPr>
        <w:instrText xml:space="preserve"> HYPERLINK "https://library.wmo.int/index.php?lvl=notice_display&amp;id=21806" </w:instrText>
      </w:r>
      <w:r w:rsidRPr="005E7422">
        <w:fldChar w:fldCharType="separate"/>
      </w:r>
      <w:r w:rsidRPr="005E7422">
        <w:rPr>
          <w:rStyle w:val="HyperlinkItalic0"/>
          <w:lang w:val="en-GB"/>
        </w:rPr>
        <w:t>Technical</w:t>
      </w:r>
      <w:r w:rsidR="0041377A" w:rsidRPr="005E7422">
        <w:rPr>
          <w:rStyle w:val="HyperlinkItalic0"/>
          <w:lang w:val="en-GB"/>
        </w:rPr>
        <w:t xml:space="preserve"> </w:t>
      </w:r>
      <w:r w:rsidRPr="005E7422">
        <w:rPr>
          <w:rStyle w:val="HyperlinkItalic0"/>
          <w:lang w:val="en-GB"/>
        </w:rPr>
        <w:t>Regulation</w:t>
      </w:r>
      <w:r w:rsidR="003268F7" w:rsidRPr="005E7422">
        <w:rPr>
          <w:rStyle w:val="HyperlinkItalic0"/>
          <w:lang w:val="en-GB"/>
        </w:rPr>
        <w:t>s</w:t>
      </w:r>
      <w:r w:rsidRPr="005E7422">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F328CD" w:rsidRPr="005E7422">
        <w:rPr>
          <w:lang w:val="en-GB"/>
        </w:rPr>
        <w:t> </w:t>
      </w:r>
      <w:r w:rsidRPr="005E7422">
        <w:rPr>
          <w:lang w:val="en-GB"/>
        </w:rPr>
        <w:t>49),</w:t>
      </w:r>
      <w:r w:rsidR="0041377A" w:rsidRPr="005E7422">
        <w:rPr>
          <w:lang w:val="en-GB"/>
        </w:rPr>
        <w:t xml:space="preserve"> </w:t>
      </w:r>
      <w:r w:rsidRPr="005E7422">
        <w:rPr>
          <w:lang w:val="en-GB"/>
        </w:rPr>
        <w:t>Vol</w:t>
      </w:r>
      <w:r w:rsidR="00735AA8" w:rsidRPr="005E7422">
        <w:rPr>
          <w:lang w:val="en-GB"/>
        </w:rPr>
        <w:t>ume</w:t>
      </w:r>
      <w:r w:rsidR="0041377A" w:rsidRPr="005E7422">
        <w:rPr>
          <w:lang w:val="en-GB"/>
        </w:rPr>
        <w:t xml:space="preserve"> </w:t>
      </w:r>
      <w:r w:rsidRPr="005E7422">
        <w:rPr>
          <w:lang w:val="en-GB"/>
        </w:rPr>
        <w:t>II.</w:t>
      </w:r>
    </w:p>
    <w:p w14:paraId="2E3E56AA" w14:textId="77777777" w:rsidR="0022269C" w:rsidRPr="005E7422" w:rsidRDefault="0022269C" w:rsidP="00934589">
      <w:pPr>
        <w:pStyle w:val="Bodytext"/>
        <w:rPr>
          <w:lang w:val="en-GB" w:eastAsia="ja-JP"/>
        </w:rPr>
      </w:pPr>
      <w:r w:rsidRPr="005E7422">
        <w:rPr>
          <w:lang w:val="en-GB" w:eastAsia="ja-JP"/>
        </w:rPr>
        <w:t>3.3.1.6</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Centres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934589" w:rsidRPr="005E7422">
        <w:rPr>
          <w:color w:val="000000"/>
          <w:lang w:val="en-GB" w:eastAsia="ja-JP"/>
        </w:rPr>
        <w:t>specifications</w:t>
      </w:r>
      <w:r w:rsidR="0041377A" w:rsidRPr="005E7422">
        <w:rPr>
          <w:color w:val="000000"/>
          <w:lang w:val="en-GB" w:eastAsia="ja-JP"/>
        </w:rPr>
        <w:t xml:space="preserve"> </w:t>
      </w:r>
      <w:r w:rsidRPr="005E7422">
        <w:rPr>
          <w:lang w:val="en-GB" w:eastAsia="ja-JP"/>
        </w:rPr>
        <w:t>concerning</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corresponding</w:t>
      </w:r>
      <w:r w:rsidR="0041377A" w:rsidRPr="005E7422">
        <w:rPr>
          <w:color w:val="000000"/>
          <w:lang w:val="en-GB" w:eastAsia="ja-JP"/>
        </w:rPr>
        <w:t xml:space="preserve"> </w:t>
      </w:r>
      <w:r w:rsidRPr="005E7422">
        <w:rPr>
          <w:lang w:val="en-GB" w:eastAsia="ja-JP"/>
        </w:rPr>
        <w:t>functions.</w:t>
      </w:r>
    </w:p>
    <w:p w14:paraId="288F7799"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Annex</w:t>
      </w:r>
      <w:r w:rsidR="0041377A" w:rsidRPr="005E7422">
        <w:rPr>
          <w:color w:val="000000"/>
        </w:rPr>
        <w:t xml:space="preserve"> </w:t>
      </w:r>
      <w:r w:rsidRPr="005E7422">
        <w:t>1.</w:t>
      </w:r>
      <w:r w:rsidR="001A5D6B" w:rsidRPr="005E7422">
        <w:t>C</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00F12F69" w:rsidRPr="005E7422">
        <w:t>for</w:t>
      </w:r>
      <w:r w:rsidR="0041377A" w:rsidRPr="005E7422">
        <w:rPr>
          <w:color w:val="000000"/>
        </w:rPr>
        <w:t xml:space="preserve"> </w:t>
      </w:r>
      <w:r w:rsidR="00F12F69" w:rsidRPr="005E7422">
        <w:t>Regional</w:t>
      </w:r>
      <w:r w:rsidR="0041377A" w:rsidRPr="005E7422">
        <w:rPr>
          <w:color w:val="000000"/>
        </w:rPr>
        <w:t xml:space="preserve"> </w:t>
      </w:r>
      <w:r w:rsidR="00F12F69" w:rsidRPr="005E7422">
        <w:t>Instrument</w:t>
      </w:r>
      <w:r w:rsidR="0041377A" w:rsidRPr="005E7422">
        <w:rPr>
          <w:color w:val="000000"/>
        </w:rPr>
        <w:t xml:space="preserve"> </w:t>
      </w:r>
      <w:r w:rsidR="00F12F69" w:rsidRPr="005E7422">
        <w:t>Centres</w:t>
      </w:r>
      <w:r w:rsidRPr="005E7422">
        <w:t>.</w:t>
      </w:r>
      <w:r w:rsidR="0041377A" w:rsidRPr="005E7422">
        <w:rPr>
          <w:color w:val="000000"/>
        </w:rPr>
        <w:t xml:space="preserve"> </w:t>
      </w:r>
      <w:r w:rsidR="00064B20" w:rsidRPr="005E7422">
        <w:t>This</w:t>
      </w:r>
      <w:r w:rsidR="0041377A" w:rsidRPr="005E7422">
        <w:rPr>
          <w:color w:val="000000"/>
        </w:rPr>
        <w:t xml:space="preserve"> </w:t>
      </w:r>
      <w:r w:rsidR="00064B20" w:rsidRPr="005E7422">
        <w:t>material</w:t>
      </w:r>
      <w:r w:rsidR="0041377A" w:rsidRPr="005E7422">
        <w:rPr>
          <w:color w:val="000000"/>
        </w:rPr>
        <w:t xml:space="preserve"> </w:t>
      </w:r>
      <w:r w:rsidR="00064B20" w:rsidRPr="005E7422">
        <w:t>will</w:t>
      </w:r>
      <w:r w:rsidR="0041377A" w:rsidRPr="005E7422">
        <w:rPr>
          <w:color w:val="000000"/>
        </w:rPr>
        <w:t xml:space="preserve"> </w:t>
      </w:r>
      <w:r w:rsidR="00064B20" w:rsidRPr="005E7422">
        <w:t>be</w:t>
      </w:r>
      <w:r w:rsidR="0041377A" w:rsidRPr="005E7422">
        <w:rPr>
          <w:color w:val="000000"/>
        </w:rPr>
        <w:t xml:space="preserve"> </w:t>
      </w:r>
      <w:r w:rsidR="00064B20" w:rsidRPr="005E7422">
        <w:t>included</w:t>
      </w:r>
      <w:r w:rsidR="0041377A" w:rsidRPr="005E7422">
        <w:rPr>
          <w:color w:val="000000"/>
        </w:rPr>
        <w:t xml:space="preserve"> </w:t>
      </w:r>
      <w:r w:rsidR="00064B20" w:rsidRPr="005E7422">
        <w:t>as</w:t>
      </w:r>
      <w:r w:rsidR="0041377A" w:rsidRPr="005E7422">
        <w:rPr>
          <w:color w:val="000000"/>
        </w:rPr>
        <w:t xml:space="preserve"> </w:t>
      </w:r>
      <w:r w:rsidR="00064B20" w:rsidRPr="005E7422">
        <w:t>an</w:t>
      </w:r>
      <w:r w:rsidR="0041377A" w:rsidRPr="005E7422">
        <w:rPr>
          <w:color w:val="000000"/>
        </w:rPr>
        <w:t xml:space="preserve"> </w:t>
      </w:r>
      <w:r w:rsidR="00064B20" w:rsidRPr="005E7422">
        <w:t>appendix</w:t>
      </w:r>
      <w:r w:rsidR="0041377A" w:rsidRPr="005E7422">
        <w:rPr>
          <w:color w:val="000000"/>
        </w:rPr>
        <w:t xml:space="preserve"> </w:t>
      </w:r>
      <w:r w:rsidR="00064B20" w:rsidRPr="005E7422">
        <w:t>in</w:t>
      </w:r>
      <w:r w:rsidR="0041377A" w:rsidRPr="005E7422">
        <w:rPr>
          <w:color w:val="000000"/>
        </w:rPr>
        <w:t xml:space="preserve"> </w:t>
      </w:r>
      <w:r w:rsidR="00064B20" w:rsidRPr="005E7422">
        <w:t>a</w:t>
      </w:r>
      <w:r w:rsidR="0041377A" w:rsidRPr="005E7422">
        <w:rPr>
          <w:color w:val="000000"/>
        </w:rPr>
        <w:t xml:space="preserve"> </w:t>
      </w:r>
      <w:r w:rsidR="00064B20" w:rsidRPr="005E7422">
        <w:t>future</w:t>
      </w:r>
      <w:r w:rsidR="0041377A" w:rsidRPr="005E7422">
        <w:rPr>
          <w:color w:val="000000"/>
        </w:rPr>
        <w:t xml:space="preserve"> </w:t>
      </w:r>
      <w:r w:rsidR="00064B20"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the</w:t>
      </w:r>
      <w:r w:rsidR="0041377A" w:rsidRPr="005E7422">
        <w:rPr>
          <w:color w:val="000000"/>
        </w:rPr>
        <w:t xml:space="preserve"> </w:t>
      </w:r>
      <w:r w:rsidR="003C52E9" w:rsidRPr="005E7422">
        <w:t>present</w:t>
      </w:r>
      <w:r w:rsidR="0041377A" w:rsidRPr="005E7422">
        <w:rPr>
          <w:color w:val="000000"/>
        </w:rPr>
        <w:t xml:space="preserve"> </w:t>
      </w:r>
      <w:r w:rsidR="003C52E9" w:rsidRPr="005E7422">
        <w:t>M</w:t>
      </w:r>
      <w:r w:rsidR="00064B20" w:rsidRPr="005E7422">
        <w:t>anual.</w:t>
      </w:r>
    </w:p>
    <w:p w14:paraId="22EBF922" w14:textId="77777777" w:rsidR="0022269C" w:rsidRPr="005E7422" w:rsidRDefault="005A2776" w:rsidP="005A2776">
      <w:pPr>
        <w:pStyle w:val="Bodytext"/>
        <w:rPr>
          <w:lang w:val="en-GB" w:eastAsia="ja-JP"/>
        </w:rPr>
      </w:pPr>
      <w:r w:rsidRPr="005E7422">
        <w:rPr>
          <w:lang w:val="en-GB" w:eastAsia="ja-JP"/>
        </w:rPr>
        <w:t>3.3.1.7</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w:t>
      </w:r>
      <w:r w:rsidR="0022269C" w:rsidRPr="005E7422">
        <w:rPr>
          <w:lang w:val="en-GB" w:eastAsia="ja-JP"/>
        </w:rPr>
        <w:t>arine</w:t>
      </w:r>
      <w:r w:rsidR="0041377A" w:rsidRPr="005E7422">
        <w:rPr>
          <w:color w:val="000000"/>
          <w:lang w:val="en-GB" w:eastAsia="ja-JP"/>
        </w:rPr>
        <w:t xml:space="preserve"> </w:t>
      </w:r>
      <w:r w:rsidRPr="005E7422">
        <w:rPr>
          <w:lang w:val="en-GB" w:eastAsia="ja-JP"/>
        </w:rPr>
        <w:t>i</w:t>
      </w:r>
      <w:r w:rsidR="0022269C" w:rsidRPr="005E7422">
        <w:rPr>
          <w:lang w:val="en-GB" w:eastAsia="ja-JP"/>
        </w:rPr>
        <w:t>nstrument</w:t>
      </w:r>
      <w:r w:rsidR="0041377A" w:rsidRPr="005E7422">
        <w:rPr>
          <w:color w:val="000000"/>
          <w:lang w:val="en-GB" w:eastAsia="ja-JP"/>
        </w:rPr>
        <w:t xml:space="preserve"> </w:t>
      </w:r>
      <w:r w:rsidRPr="005E7422">
        <w:rPr>
          <w:lang w:val="en-GB" w:eastAsia="ja-JP"/>
        </w:rPr>
        <w:t>c</w:t>
      </w:r>
      <w:r w:rsidR="0022269C" w:rsidRPr="005E7422">
        <w:rPr>
          <w:lang w:val="en-GB" w:eastAsia="ja-JP"/>
        </w:rPr>
        <w:t>entres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CB38D0" w:rsidRPr="005E7422">
        <w:rPr>
          <w:color w:val="000000"/>
          <w:lang w:val="en-GB" w:eastAsia="ja-JP"/>
        </w:rPr>
        <w:t>specifications</w:t>
      </w:r>
      <w:r w:rsidR="0041377A" w:rsidRPr="005E7422">
        <w:rPr>
          <w:color w:val="000000"/>
          <w:lang w:val="en-GB" w:eastAsia="ja-JP"/>
        </w:rPr>
        <w:t xml:space="preserve"> </w:t>
      </w:r>
      <w:r w:rsidR="0022269C" w:rsidRPr="005E7422">
        <w:rPr>
          <w:lang w:val="en-GB" w:eastAsia="ja-JP"/>
        </w:rPr>
        <w:t>concerning</w:t>
      </w:r>
      <w:r w:rsidR="0041377A" w:rsidRPr="005E7422">
        <w:rPr>
          <w:color w:val="000000"/>
          <w:lang w:val="en-GB" w:eastAsia="ja-JP"/>
        </w:rPr>
        <w:t xml:space="preserve"> </w:t>
      </w:r>
      <w:r w:rsidR="0022269C" w:rsidRPr="005E7422">
        <w:rPr>
          <w:lang w:val="en-GB" w:eastAsia="ja-JP"/>
        </w:rPr>
        <w:t>capabilities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corresponding</w:t>
      </w:r>
      <w:r w:rsidR="0041377A" w:rsidRPr="005E7422">
        <w:rPr>
          <w:color w:val="000000"/>
          <w:lang w:val="en-GB" w:eastAsia="ja-JP"/>
        </w:rPr>
        <w:t xml:space="preserve"> </w:t>
      </w:r>
      <w:r w:rsidR="0022269C" w:rsidRPr="005E7422">
        <w:rPr>
          <w:lang w:val="en-GB" w:eastAsia="ja-JP"/>
        </w:rPr>
        <w:t>functions.</w:t>
      </w:r>
    </w:p>
    <w:p w14:paraId="51C14AF1"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II</w:t>
      </w:r>
      <w:r w:rsidR="001A5D6B" w:rsidRPr="005E7422">
        <w:t>I</w:t>
      </w:r>
      <w:r w:rsidRPr="005E7422">
        <w:t>,</w:t>
      </w:r>
      <w:r w:rsidR="0041377A" w:rsidRPr="005E7422">
        <w:rPr>
          <w:color w:val="000000"/>
        </w:rPr>
        <w:t xml:space="preserve"> </w:t>
      </w:r>
      <w:r w:rsidRPr="005E7422">
        <w:t>Chapter</w:t>
      </w:r>
      <w:r w:rsidR="0041377A" w:rsidRPr="005E7422">
        <w:rPr>
          <w:color w:val="000000"/>
        </w:rPr>
        <w:t xml:space="preserve"> </w:t>
      </w:r>
      <w:r w:rsidRPr="005E7422">
        <w:t>4,</w:t>
      </w:r>
      <w:r w:rsidR="0041377A" w:rsidRPr="005E7422">
        <w:rPr>
          <w:color w:val="000000"/>
        </w:rPr>
        <w:t xml:space="preserve"> </w:t>
      </w:r>
      <w:r w:rsidRPr="005E7422">
        <w:t>Annex</w:t>
      </w:r>
      <w:r w:rsidR="0041377A" w:rsidRPr="005E7422">
        <w:rPr>
          <w:color w:val="000000"/>
        </w:rPr>
        <w:t xml:space="preserve"> </w:t>
      </w:r>
      <w:r w:rsidRPr="005E7422">
        <w:t>4.A</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Pr="005E7422">
        <w:t>for</w:t>
      </w:r>
      <w:r w:rsidR="0041377A" w:rsidRPr="005E7422">
        <w:rPr>
          <w:color w:val="000000"/>
        </w:rPr>
        <w:t xml:space="preserve"> </w:t>
      </w:r>
      <w:r w:rsidRPr="005E7422">
        <w:t>operating</w:t>
      </w:r>
      <w:r w:rsidR="0041377A" w:rsidRPr="005E7422">
        <w:rPr>
          <w:color w:val="000000"/>
        </w:rPr>
        <w:t xml:space="preserve"> </w:t>
      </w:r>
      <w:r w:rsidR="005A2776" w:rsidRPr="005E7422">
        <w:t>r</w:t>
      </w:r>
      <w:r w:rsidRPr="005E7422">
        <w:t>egional</w:t>
      </w:r>
      <w:r w:rsidR="0041377A" w:rsidRPr="005E7422">
        <w:rPr>
          <w:color w:val="000000"/>
        </w:rPr>
        <w:t xml:space="preserve"> </w:t>
      </w:r>
      <w:r w:rsidR="005A2776" w:rsidRPr="005E7422">
        <w:t>m</w:t>
      </w:r>
      <w:r w:rsidRPr="005E7422">
        <w:t>arine</w:t>
      </w:r>
      <w:r w:rsidR="0041377A" w:rsidRPr="005E7422">
        <w:rPr>
          <w:color w:val="000000"/>
        </w:rPr>
        <w:t xml:space="preserve"> </w:t>
      </w:r>
      <w:r w:rsidR="005A2776" w:rsidRPr="005E7422">
        <w:t>instrument</w:t>
      </w:r>
      <w:r w:rsidR="0041377A" w:rsidRPr="005E7422">
        <w:rPr>
          <w:color w:val="000000"/>
        </w:rPr>
        <w:t xml:space="preserve"> </w:t>
      </w:r>
      <w:r w:rsidR="005A2776" w:rsidRPr="005E7422">
        <w:t>c</w:t>
      </w:r>
      <w:r w:rsidRPr="005E7422">
        <w:t>entres.</w:t>
      </w:r>
      <w:r w:rsidR="0041377A" w:rsidRPr="005E7422">
        <w:rPr>
          <w:color w:val="000000"/>
        </w:rPr>
        <w:t xml:space="preserve"> </w:t>
      </w:r>
      <w:r w:rsidR="000C6B23" w:rsidRPr="005E7422">
        <w:t>This</w:t>
      </w:r>
      <w:r w:rsidR="0041377A" w:rsidRPr="005E7422">
        <w:rPr>
          <w:color w:val="000000"/>
        </w:rPr>
        <w:t xml:space="preserve"> </w:t>
      </w:r>
      <w:r w:rsidR="000C6B23" w:rsidRPr="005E7422">
        <w:t>material</w:t>
      </w:r>
      <w:r w:rsidR="0041377A" w:rsidRPr="005E7422">
        <w:rPr>
          <w:color w:val="000000"/>
        </w:rPr>
        <w:t xml:space="preserve"> </w:t>
      </w:r>
      <w:r w:rsidR="000C6B23" w:rsidRPr="005E7422">
        <w:t>will</w:t>
      </w:r>
      <w:r w:rsidR="0041377A" w:rsidRPr="005E7422">
        <w:rPr>
          <w:color w:val="000000"/>
        </w:rPr>
        <w:t xml:space="preserve"> </w:t>
      </w:r>
      <w:r w:rsidR="000C6B23" w:rsidRPr="005E7422">
        <w:t>be</w:t>
      </w:r>
      <w:r w:rsidR="0041377A" w:rsidRPr="005E7422">
        <w:rPr>
          <w:color w:val="000000"/>
        </w:rPr>
        <w:t xml:space="preserve"> </w:t>
      </w:r>
      <w:r w:rsidR="000C6B23" w:rsidRPr="005E7422">
        <w:t>included</w:t>
      </w:r>
      <w:r w:rsidR="0041377A" w:rsidRPr="005E7422">
        <w:rPr>
          <w:color w:val="000000"/>
        </w:rPr>
        <w:t xml:space="preserve"> </w:t>
      </w:r>
      <w:r w:rsidR="000C6B23" w:rsidRPr="005E7422">
        <w:t>as</w:t>
      </w:r>
      <w:r w:rsidR="0041377A" w:rsidRPr="005E7422">
        <w:rPr>
          <w:color w:val="000000"/>
        </w:rPr>
        <w:t xml:space="preserve"> </w:t>
      </w:r>
      <w:r w:rsidR="000C6B23" w:rsidRPr="005E7422">
        <w:t>an</w:t>
      </w:r>
      <w:r w:rsidR="0041377A" w:rsidRPr="005E7422">
        <w:rPr>
          <w:color w:val="000000"/>
        </w:rPr>
        <w:t xml:space="preserve"> </w:t>
      </w:r>
      <w:r w:rsidR="000C6B23" w:rsidRPr="005E7422">
        <w:t>appendix</w:t>
      </w:r>
      <w:r w:rsidR="0041377A" w:rsidRPr="005E7422">
        <w:rPr>
          <w:color w:val="000000"/>
        </w:rPr>
        <w:t xml:space="preserve"> </w:t>
      </w:r>
      <w:r w:rsidR="000C6B23" w:rsidRPr="005E7422">
        <w:t>in</w:t>
      </w:r>
      <w:r w:rsidR="0041377A" w:rsidRPr="005E7422">
        <w:rPr>
          <w:color w:val="000000"/>
        </w:rPr>
        <w:t xml:space="preserve"> </w:t>
      </w:r>
      <w:r w:rsidR="000C6B23" w:rsidRPr="005E7422">
        <w:t>a</w:t>
      </w:r>
      <w:r w:rsidR="0041377A" w:rsidRPr="005E7422">
        <w:rPr>
          <w:color w:val="000000"/>
        </w:rPr>
        <w:t xml:space="preserve"> </w:t>
      </w:r>
      <w:r w:rsidR="000C6B23" w:rsidRPr="005E7422">
        <w:t>future</w:t>
      </w:r>
      <w:r w:rsidR="0041377A" w:rsidRPr="005E7422">
        <w:rPr>
          <w:color w:val="000000"/>
        </w:rPr>
        <w:t xml:space="preserve"> </w:t>
      </w:r>
      <w:r w:rsidR="000C6B23" w:rsidRPr="005E7422">
        <w:t>edition</w:t>
      </w:r>
      <w:r w:rsidR="0041377A" w:rsidRPr="005E7422">
        <w:rPr>
          <w:color w:val="000000"/>
        </w:rPr>
        <w:t xml:space="preserve"> </w:t>
      </w:r>
      <w:r w:rsidR="005A2776" w:rsidRPr="005E7422">
        <w:t>of</w:t>
      </w:r>
      <w:r w:rsidR="0041377A" w:rsidRPr="005E7422">
        <w:rPr>
          <w:color w:val="000000"/>
        </w:rPr>
        <w:t xml:space="preserve"> </w:t>
      </w:r>
      <w:r w:rsidR="005A2776" w:rsidRPr="005E7422">
        <w:t>the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0C6B23" w:rsidRPr="005E7422">
        <w:t>.</w:t>
      </w:r>
    </w:p>
    <w:p w14:paraId="7F64E53A" w14:textId="77777777" w:rsidR="0022269C" w:rsidRPr="005E7422" w:rsidRDefault="0022269C" w:rsidP="005A0032">
      <w:pPr>
        <w:pStyle w:val="Heading20"/>
      </w:pPr>
      <w:r w:rsidRPr="005E7422">
        <w:t>3.3.2</w:t>
      </w:r>
      <w:r w:rsidRPr="005E7422">
        <w:tab/>
        <w:t>Requirements</w:t>
      </w:r>
      <w:r w:rsidR="0041377A" w:rsidRPr="005E7422">
        <w:rPr>
          <w:color w:val="000000"/>
        </w:rPr>
        <w:t xml:space="preserve"> </w:t>
      </w:r>
      <w:r w:rsidR="000C6B23" w:rsidRPr="005E7422">
        <w:t>for</w:t>
      </w:r>
      <w:r w:rsidR="0041377A" w:rsidRPr="005E7422">
        <w:rPr>
          <w:color w:val="000000"/>
        </w:rPr>
        <w:t xml:space="preserve"> </w:t>
      </w:r>
      <w:r w:rsidR="005A0032" w:rsidRPr="005E7422">
        <w:rPr>
          <w:color w:val="000000"/>
        </w:rPr>
        <w:t>instruments</w:t>
      </w:r>
    </w:p>
    <w:p w14:paraId="5CBACE91" w14:textId="77777777" w:rsidR="0022269C" w:rsidRPr="005E7422" w:rsidRDefault="0022269C" w:rsidP="008B01DD">
      <w:pPr>
        <w:pStyle w:val="Bodytextsemibold"/>
        <w:rPr>
          <w:lang w:val="en-GB"/>
        </w:rPr>
      </w:pPr>
      <w:r w:rsidRPr="005E7422">
        <w:rPr>
          <w:lang w:val="en-GB"/>
        </w:rPr>
        <w:t>3.3.2.1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avoid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009523AC" w:rsidRPr="005E7422">
        <w:rPr>
          <w:lang w:val="en-GB"/>
        </w:rPr>
        <w:t>define</w:t>
      </w:r>
      <w:r w:rsidR="0041377A" w:rsidRPr="005E7422">
        <w:rPr>
          <w:lang w:val="en-GB"/>
        </w:rPr>
        <w:t xml:space="preserve"> </w:t>
      </w:r>
      <w:r w:rsidR="009523AC" w:rsidRPr="005E7422">
        <w:rPr>
          <w:lang w:val="en-GB"/>
        </w:rPr>
        <w:t>and</w:t>
      </w:r>
      <w:r w:rsidR="0041377A" w:rsidRPr="005E7422">
        <w:rPr>
          <w:lang w:val="en-GB"/>
        </w:rPr>
        <w:t xml:space="preserve"> </w:t>
      </w:r>
      <w:r w:rsidRPr="005E7422">
        <w:rPr>
          <w:lang w:val="en-GB"/>
        </w:rPr>
        <w:t>obey</w:t>
      </w:r>
      <w:r w:rsidR="0041377A" w:rsidRPr="005E7422">
        <w:rPr>
          <w:lang w:val="en-GB"/>
        </w:rPr>
        <w:t xml:space="preserve"> </w:t>
      </w:r>
      <w:r w:rsidR="000E46DD" w:rsidRPr="005E7422">
        <w:rPr>
          <w:lang w:val="en-GB"/>
        </w:rPr>
        <w:t>appropriate</w:t>
      </w:r>
      <w:r w:rsidR="0041377A" w:rsidRPr="005E7422">
        <w:rPr>
          <w:lang w:val="en-GB"/>
        </w:rPr>
        <w:t xml:space="preserve"> </w:t>
      </w:r>
      <w:r w:rsidRPr="005E7422">
        <w:rPr>
          <w:lang w:val="en-GB"/>
        </w:rPr>
        <w:t>safety</w:t>
      </w:r>
      <w:r w:rsidR="0041377A" w:rsidRPr="005E7422">
        <w:rPr>
          <w:lang w:val="en-GB"/>
        </w:rPr>
        <w:t xml:space="preserve"> </w:t>
      </w:r>
      <w:r w:rsidRPr="005E7422">
        <w:rPr>
          <w:lang w:val="en-GB"/>
        </w:rPr>
        <w:t>precautions.</w:t>
      </w:r>
    </w:p>
    <w:p w14:paraId="05936B1E"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141D4D" w:rsidRPr="005E7422">
        <w:t>,</w:t>
      </w:r>
      <w:r w:rsidR="0041377A" w:rsidRPr="005E7422">
        <w:rPr>
          <w:color w:val="000000"/>
        </w:rPr>
        <w:t xml:space="preserve"> </w:t>
      </w:r>
      <w:r w:rsidR="001A5D6B" w:rsidRPr="005E7422">
        <w:t>Annex 3.A</w:t>
      </w:r>
      <w:r w:rsidR="00141D4D"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mercury</w:t>
      </w:r>
      <w:r w:rsidR="00141D4D" w:rsidRPr="005E7422">
        <w:t>.</w:t>
      </w:r>
      <w:r w:rsidR="0041377A" w:rsidRPr="005E7422">
        <w:rPr>
          <w:color w:val="000000"/>
        </w:rPr>
        <w:t xml:space="preserve"> </w:t>
      </w:r>
      <w:r w:rsidR="00141D4D" w:rsidRPr="005E7422">
        <w:rPr>
          <w:bCs/>
          <w:iCs/>
        </w:rPr>
        <w:t>This</w:t>
      </w:r>
      <w:r w:rsidR="0041377A" w:rsidRPr="005E7422">
        <w:rPr>
          <w:bCs/>
          <w:iCs/>
          <w:color w:val="000000"/>
        </w:rPr>
        <w:t xml:space="preserve"> </w:t>
      </w:r>
      <w:r w:rsidR="00141D4D" w:rsidRPr="005E7422">
        <w:rPr>
          <w:bCs/>
          <w:iCs/>
        </w:rPr>
        <w:t>material</w:t>
      </w:r>
      <w:r w:rsidR="0041377A" w:rsidRPr="005E7422">
        <w:rPr>
          <w:bCs/>
          <w:iCs/>
          <w:color w:val="000000"/>
        </w:rPr>
        <w:t xml:space="preserve"> </w:t>
      </w:r>
      <w:r w:rsidR="00141D4D" w:rsidRPr="005E7422">
        <w:rPr>
          <w:bCs/>
          <w:iCs/>
        </w:rPr>
        <w:t>will</w:t>
      </w:r>
      <w:r w:rsidR="0041377A" w:rsidRPr="005E7422">
        <w:rPr>
          <w:color w:val="000000"/>
        </w:rPr>
        <w:t xml:space="preserve"> </w:t>
      </w:r>
      <w:r w:rsidR="00141D4D" w:rsidRPr="005E7422">
        <w:t>be</w:t>
      </w:r>
      <w:r w:rsidR="0041377A" w:rsidRPr="005E7422">
        <w:rPr>
          <w:color w:val="000000"/>
        </w:rPr>
        <w:t xml:space="preserve"> </w:t>
      </w:r>
      <w:r w:rsidR="00141D4D" w:rsidRPr="005E7422">
        <w:t>included</w:t>
      </w:r>
      <w:r w:rsidR="0041377A" w:rsidRPr="005E7422">
        <w:rPr>
          <w:color w:val="000000"/>
        </w:rPr>
        <w:t xml:space="preserve"> </w:t>
      </w:r>
      <w:r w:rsidR="00141D4D" w:rsidRPr="005E7422">
        <w:t>as</w:t>
      </w:r>
      <w:r w:rsidR="0041377A" w:rsidRPr="005E7422">
        <w:rPr>
          <w:color w:val="000000"/>
        </w:rPr>
        <w:t xml:space="preserve"> </w:t>
      </w:r>
      <w:r w:rsidR="00141D4D" w:rsidRPr="005E7422">
        <w:t>an</w:t>
      </w:r>
      <w:r w:rsidR="0041377A" w:rsidRPr="005E7422">
        <w:rPr>
          <w:color w:val="000000"/>
        </w:rPr>
        <w:t xml:space="preserve"> </w:t>
      </w:r>
      <w:r w:rsidR="00141D4D" w:rsidRPr="005E7422">
        <w:t>appendix</w:t>
      </w:r>
      <w:r w:rsidR="0041377A" w:rsidRPr="005E7422">
        <w:rPr>
          <w:color w:val="000000"/>
        </w:rPr>
        <w:t xml:space="preserve"> </w:t>
      </w:r>
      <w:r w:rsidR="00141D4D" w:rsidRPr="005E7422">
        <w:t>in</w:t>
      </w:r>
      <w:r w:rsidR="0041377A" w:rsidRPr="005E7422">
        <w:rPr>
          <w:color w:val="000000"/>
        </w:rPr>
        <w:t xml:space="preserve"> </w:t>
      </w:r>
      <w:r w:rsidR="00141D4D" w:rsidRPr="005E7422">
        <w:t>a</w:t>
      </w:r>
      <w:r w:rsidR="0041377A" w:rsidRPr="005E7422">
        <w:rPr>
          <w:color w:val="000000"/>
        </w:rPr>
        <w:t xml:space="preserve"> </w:t>
      </w:r>
      <w:r w:rsidR="00141D4D" w:rsidRPr="005E7422">
        <w:t>future</w:t>
      </w:r>
      <w:r w:rsidR="0041377A" w:rsidRPr="005E7422">
        <w:rPr>
          <w:color w:val="000000"/>
        </w:rPr>
        <w:t xml:space="preserve"> </w:t>
      </w:r>
      <w:r w:rsidR="00141D4D"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w:t>
      </w:r>
      <w:r w:rsidR="005A2776" w:rsidRPr="005E7422">
        <w:t>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141D4D" w:rsidRPr="005E7422">
        <w:t>.</w:t>
      </w:r>
    </w:p>
    <w:p w14:paraId="03811A98" w14:textId="77777777" w:rsidR="0022269C" w:rsidRPr="005E7422" w:rsidRDefault="0022269C" w:rsidP="00626D8A">
      <w:pPr>
        <w:pStyle w:val="Bodytext"/>
        <w:rPr>
          <w:lang w:val="en-GB"/>
        </w:rPr>
      </w:pPr>
      <w:r w:rsidRPr="005E7422">
        <w:rPr>
          <w:lang w:val="en-GB"/>
        </w:rPr>
        <w:t>3.3.2.2</w:t>
      </w:r>
      <w:r w:rsidRPr="005E7422">
        <w:rPr>
          <w:lang w:val="en-GB"/>
        </w:rPr>
        <w:tab/>
        <w:t>For</w:t>
      </w:r>
      <w:r w:rsidR="0041377A" w:rsidRPr="005E7422">
        <w:rPr>
          <w:lang w:val="en-GB"/>
        </w:rPr>
        <w:t xml:space="preserve"> </w:t>
      </w:r>
      <w:r w:rsidR="005A2776" w:rsidRPr="005E7422">
        <w:rPr>
          <w:lang w:val="en-GB"/>
        </w:rPr>
        <w:t>the</w:t>
      </w:r>
      <w:r w:rsidR="0041377A" w:rsidRPr="005E7422">
        <w:rPr>
          <w:lang w:val="en-GB"/>
        </w:rPr>
        <w:t xml:space="preserve"> </w:t>
      </w:r>
      <w:r w:rsidRPr="005E7422">
        <w:rPr>
          <w:lang w:val="en-GB"/>
        </w:rPr>
        <w:t>inflation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balloons,</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prefer</w:t>
      </w:r>
      <w:r w:rsidR="0041377A" w:rsidRPr="005E7422">
        <w:rPr>
          <w:lang w:val="en-GB"/>
        </w:rPr>
        <w:t xml:space="preserve"> </w:t>
      </w:r>
      <w:r w:rsidRPr="005E7422">
        <w:rPr>
          <w:lang w:val="en-GB"/>
        </w:rPr>
        <w:t>helium</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hydrogen.</w:t>
      </w:r>
      <w:r w:rsidR="0041377A" w:rsidRPr="005E7422">
        <w:rPr>
          <w:lang w:val="en-GB"/>
        </w:rPr>
        <w:t xml:space="preserve"> </w:t>
      </w:r>
      <w:r w:rsidRPr="005E7422">
        <w:rPr>
          <w:rStyle w:val="Semibold"/>
          <w:lang w:val="en-GB"/>
        </w:rPr>
        <w:t>If</w:t>
      </w:r>
      <w:r w:rsidR="0041377A" w:rsidRPr="005E7422">
        <w:rPr>
          <w:rStyle w:val="Semibold"/>
          <w:lang w:val="en-GB"/>
        </w:rPr>
        <w:t xml:space="preserve"> </w:t>
      </w:r>
      <w:r w:rsidRPr="005E7422">
        <w:rPr>
          <w:rStyle w:val="Semibold"/>
          <w:lang w:val="en-GB"/>
        </w:rPr>
        <w:t>hydrogen</w:t>
      </w:r>
      <w:r w:rsidR="0041377A" w:rsidRPr="005E7422">
        <w:rPr>
          <w:rStyle w:val="Semibold"/>
          <w:lang w:val="en-GB"/>
        </w:rPr>
        <w:t xml:space="preserve"> </w:t>
      </w:r>
      <w:r w:rsidRPr="005E7422">
        <w:rPr>
          <w:rStyle w:val="Semibold"/>
          <w:lang w:val="en-GB"/>
        </w:rPr>
        <w:t>is</w:t>
      </w:r>
      <w:r w:rsidR="0041377A" w:rsidRPr="005E7422">
        <w:rPr>
          <w:rStyle w:val="Semibold"/>
          <w:lang w:val="en-GB"/>
        </w:rPr>
        <w:t xml:space="preserve"> </w:t>
      </w:r>
      <w:r w:rsidRPr="005E7422">
        <w:rPr>
          <w:rStyle w:val="Semibold"/>
          <w:lang w:val="en-GB"/>
        </w:rPr>
        <w:t>used,</w:t>
      </w:r>
      <w:r w:rsidR="0041377A" w:rsidRPr="005E7422">
        <w:rPr>
          <w:rStyle w:val="Semibold"/>
          <w:lang w:val="en-GB"/>
        </w:rPr>
        <w:t xml:space="preserve"> </w:t>
      </w:r>
      <w:r w:rsidRPr="005E7422">
        <w:rPr>
          <w:rStyle w:val="Semibold"/>
          <w:lang w:val="en-GB"/>
        </w:rPr>
        <w:t>however,</w:t>
      </w:r>
      <w:r w:rsidR="0041377A" w:rsidRPr="005E7422">
        <w:rPr>
          <w:rStyle w:val="Semibold"/>
          <w:lang w:val="en-GB"/>
        </w:rPr>
        <w:t xml:space="preserve"> </w:t>
      </w:r>
      <w:r w:rsidRPr="005E7422">
        <w:rPr>
          <w:rStyle w:val="Semibold"/>
          <w:lang w:val="en-GB"/>
        </w:rPr>
        <w:t>Members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00436829" w:rsidRPr="005E7422">
        <w:rPr>
          <w:rStyle w:val="Semibold"/>
          <w:lang w:val="en-GB"/>
        </w:rPr>
        <w:t>define</w:t>
      </w:r>
      <w:r w:rsidR="0041377A" w:rsidRPr="005E7422">
        <w:rPr>
          <w:rStyle w:val="Semibold"/>
          <w:lang w:val="en-GB"/>
        </w:rPr>
        <w:t xml:space="preserve"> </w:t>
      </w:r>
      <w:r w:rsidR="00436829" w:rsidRPr="005E7422">
        <w:rPr>
          <w:rStyle w:val="Semibold"/>
          <w:lang w:val="en-GB"/>
        </w:rPr>
        <w:t>and</w:t>
      </w:r>
      <w:r w:rsidR="0041377A" w:rsidRPr="005E7422">
        <w:rPr>
          <w:rStyle w:val="Semibold"/>
          <w:lang w:val="en-GB"/>
        </w:rPr>
        <w:t xml:space="preserve"> </w:t>
      </w:r>
      <w:r w:rsidRPr="005E7422">
        <w:rPr>
          <w:rStyle w:val="Semibold"/>
          <w:lang w:val="en-GB"/>
        </w:rPr>
        <w:t>obey</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431FE7" w:rsidRPr="005E7422">
        <w:rPr>
          <w:rStyle w:val="Semibold"/>
          <w:lang w:val="en-GB"/>
        </w:rPr>
        <w:t>appropriate</w:t>
      </w:r>
      <w:r w:rsidR="0041377A" w:rsidRPr="005E7422">
        <w:rPr>
          <w:rStyle w:val="Semibold"/>
          <w:lang w:val="en-GB"/>
        </w:rPr>
        <w:t xml:space="preserve"> </w:t>
      </w:r>
      <w:r w:rsidRPr="005E7422">
        <w:rPr>
          <w:rStyle w:val="Semibold"/>
          <w:lang w:val="en-GB"/>
        </w:rPr>
        <w:t>safety</w:t>
      </w:r>
      <w:r w:rsidR="0041377A" w:rsidRPr="005E7422">
        <w:rPr>
          <w:rStyle w:val="Semibold"/>
          <w:lang w:val="en-GB"/>
        </w:rPr>
        <w:t xml:space="preserve"> </w:t>
      </w:r>
      <w:r w:rsidRPr="005E7422">
        <w:rPr>
          <w:rStyle w:val="Semibold"/>
          <w:lang w:val="en-GB"/>
        </w:rPr>
        <w:t>precautions.</w:t>
      </w:r>
    </w:p>
    <w:p w14:paraId="0AE5F1A5"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5669E4" w:rsidRPr="005E7422">
        <w:t>Volume III</w:t>
      </w:r>
      <w:r w:rsidRPr="005E7422">
        <w:t>,</w:t>
      </w:r>
      <w:r w:rsidR="0041377A" w:rsidRPr="005E7422">
        <w:rPr>
          <w:color w:val="000000"/>
        </w:rPr>
        <w:t xml:space="preserve"> </w:t>
      </w:r>
      <w:r w:rsidRPr="005E7422">
        <w:t>Chapter</w:t>
      </w:r>
      <w:r w:rsidR="0041377A" w:rsidRPr="005E7422">
        <w:rPr>
          <w:color w:val="000000"/>
        </w:rPr>
        <w:t xml:space="preserve"> </w:t>
      </w:r>
      <w:r w:rsidR="00896952" w:rsidRPr="005E7422">
        <w:rPr>
          <w:color w:val="000000"/>
        </w:rPr>
        <w:t>8</w:t>
      </w:r>
      <w:r w:rsidR="00141D4D" w:rsidRPr="005E7422">
        <w:t>,</w:t>
      </w:r>
      <w:r w:rsidR="0041377A" w:rsidRPr="005E7422">
        <w:rPr>
          <w:color w:val="000000"/>
        </w:rPr>
        <w:t xml:space="preserve"> </w:t>
      </w:r>
      <w:r w:rsidR="00896952" w:rsidRPr="005E7422">
        <w:rPr>
          <w:color w:val="000000"/>
        </w:rPr>
        <w:t>8</w:t>
      </w:r>
      <w:r w:rsidRPr="005E7422">
        <w:t>.6</w:t>
      </w:r>
      <w:r w:rsidR="0059386B"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hydrogen</w:t>
      </w:r>
      <w:r w:rsidRPr="005E7422">
        <w:t>.</w:t>
      </w:r>
      <w:r w:rsidR="0041377A" w:rsidRPr="005E7422">
        <w:rPr>
          <w:color w:val="000000"/>
          <w:lang w:eastAsia="ja-JP"/>
        </w:rPr>
        <w:t xml:space="preserve"> </w:t>
      </w:r>
      <w:r w:rsidR="00141D4D" w:rsidRPr="005E7422">
        <w:rPr>
          <w:lang w:eastAsia="ja-JP"/>
        </w:rPr>
        <w:t>This</w:t>
      </w:r>
      <w:r w:rsidR="0041377A" w:rsidRPr="005E7422">
        <w:rPr>
          <w:color w:val="000000"/>
          <w:lang w:eastAsia="ja-JP"/>
        </w:rPr>
        <w:t xml:space="preserve"> </w:t>
      </w:r>
      <w:r w:rsidR="00141D4D" w:rsidRPr="005E7422">
        <w:rPr>
          <w:lang w:eastAsia="ja-JP"/>
        </w:rPr>
        <w:t>material</w:t>
      </w:r>
      <w:r w:rsidR="0041377A" w:rsidRPr="005E7422">
        <w:rPr>
          <w:color w:val="000000"/>
          <w:lang w:eastAsia="ja-JP"/>
        </w:rPr>
        <w:t xml:space="preserve"> </w:t>
      </w:r>
      <w:r w:rsidR="00141D4D" w:rsidRPr="005E7422">
        <w:rPr>
          <w:lang w:eastAsia="ja-JP"/>
        </w:rPr>
        <w:t>will</w:t>
      </w:r>
      <w:r w:rsidR="0041377A" w:rsidRPr="005E7422">
        <w:rPr>
          <w:color w:val="000000"/>
          <w:lang w:eastAsia="ja-JP"/>
        </w:rPr>
        <w:t xml:space="preserve"> </w:t>
      </w:r>
      <w:r w:rsidR="00141D4D" w:rsidRPr="005E7422">
        <w:rPr>
          <w:lang w:eastAsia="ja-JP"/>
        </w:rPr>
        <w:t>be</w:t>
      </w:r>
      <w:r w:rsidR="0041377A" w:rsidRPr="005E7422">
        <w:rPr>
          <w:color w:val="000000"/>
          <w:lang w:eastAsia="ja-JP"/>
        </w:rPr>
        <w:t xml:space="preserve"> </w:t>
      </w:r>
      <w:r w:rsidR="00141D4D" w:rsidRPr="005E7422">
        <w:rPr>
          <w:lang w:eastAsia="ja-JP"/>
        </w:rPr>
        <w:t>included</w:t>
      </w:r>
      <w:r w:rsidR="0041377A" w:rsidRPr="005E7422">
        <w:rPr>
          <w:color w:val="000000"/>
          <w:lang w:eastAsia="ja-JP"/>
        </w:rPr>
        <w:t xml:space="preserve"> </w:t>
      </w:r>
      <w:r w:rsidR="00141D4D" w:rsidRPr="005E7422">
        <w:rPr>
          <w:lang w:eastAsia="ja-JP"/>
        </w:rPr>
        <w:t>as</w:t>
      </w:r>
      <w:r w:rsidR="0041377A" w:rsidRPr="005E7422">
        <w:rPr>
          <w:color w:val="000000"/>
          <w:lang w:eastAsia="ja-JP"/>
        </w:rPr>
        <w:t xml:space="preserve"> </w:t>
      </w:r>
      <w:r w:rsidR="00141D4D" w:rsidRPr="005E7422">
        <w:rPr>
          <w:lang w:eastAsia="ja-JP"/>
        </w:rPr>
        <w:t>an</w:t>
      </w:r>
      <w:r w:rsidR="0041377A" w:rsidRPr="005E7422">
        <w:rPr>
          <w:color w:val="000000"/>
          <w:lang w:eastAsia="ja-JP"/>
        </w:rPr>
        <w:t xml:space="preserve"> </w:t>
      </w:r>
      <w:r w:rsidR="00141D4D" w:rsidRPr="005E7422">
        <w:rPr>
          <w:lang w:eastAsia="ja-JP"/>
        </w:rPr>
        <w:t>appendix</w:t>
      </w:r>
      <w:r w:rsidR="0041377A" w:rsidRPr="005E7422">
        <w:rPr>
          <w:color w:val="000000"/>
          <w:lang w:eastAsia="ja-JP"/>
        </w:rPr>
        <w:t xml:space="preserve"> </w:t>
      </w:r>
      <w:r w:rsidR="00141D4D" w:rsidRPr="005E7422">
        <w:rPr>
          <w:lang w:eastAsia="ja-JP"/>
        </w:rPr>
        <w:t>in</w:t>
      </w:r>
      <w:r w:rsidR="0041377A" w:rsidRPr="005E7422">
        <w:rPr>
          <w:color w:val="000000"/>
          <w:lang w:eastAsia="ja-JP"/>
        </w:rPr>
        <w:t xml:space="preserve"> </w:t>
      </w:r>
      <w:r w:rsidR="00141D4D" w:rsidRPr="005E7422">
        <w:rPr>
          <w:lang w:eastAsia="ja-JP"/>
        </w:rPr>
        <w:t>a</w:t>
      </w:r>
      <w:r w:rsidR="0041377A" w:rsidRPr="005E7422">
        <w:rPr>
          <w:color w:val="000000"/>
          <w:lang w:eastAsia="ja-JP"/>
        </w:rPr>
        <w:t xml:space="preserve"> </w:t>
      </w:r>
      <w:r w:rsidR="00141D4D" w:rsidRPr="005E7422">
        <w:rPr>
          <w:lang w:eastAsia="ja-JP"/>
        </w:rPr>
        <w:t>future</w:t>
      </w:r>
      <w:r w:rsidR="0041377A" w:rsidRPr="005E7422">
        <w:rPr>
          <w:color w:val="000000"/>
          <w:lang w:eastAsia="ja-JP"/>
        </w:rPr>
        <w:t xml:space="preserve"> </w:t>
      </w:r>
      <w:r w:rsidR="00141D4D" w:rsidRPr="005E7422">
        <w:rPr>
          <w:lang w:eastAsia="ja-JP"/>
        </w:rPr>
        <w:t>edition</w:t>
      </w:r>
      <w:r w:rsidR="0041377A" w:rsidRPr="005E7422">
        <w:rPr>
          <w:color w:val="000000"/>
          <w:lang w:eastAsia="ja-JP"/>
        </w:rPr>
        <w:t xml:space="preserve"> </w:t>
      </w:r>
      <w:r w:rsidR="005A2776" w:rsidRPr="005E7422">
        <w:rPr>
          <w:lang w:eastAsia="ja-JP"/>
        </w:rPr>
        <w:t>of</w:t>
      </w:r>
      <w:r w:rsidR="0041377A" w:rsidRPr="005E7422">
        <w:rPr>
          <w:color w:val="000000"/>
          <w:lang w:eastAsia="ja-JP"/>
        </w:rPr>
        <w:t xml:space="preserve"> </w:t>
      </w:r>
      <w:r w:rsidR="005A2776" w:rsidRPr="005E7422">
        <w:rPr>
          <w:lang w:eastAsia="ja-JP"/>
        </w:rPr>
        <w:t>the</w:t>
      </w:r>
      <w:r w:rsidR="0041377A" w:rsidRPr="005E7422">
        <w:rPr>
          <w:color w:val="000000"/>
          <w:lang w:eastAsia="ja-JP"/>
        </w:rPr>
        <w:t xml:space="preserve"> </w:t>
      </w:r>
      <w:r w:rsidR="005A2776" w:rsidRPr="005E7422">
        <w:rPr>
          <w:lang w:eastAsia="ja-JP"/>
        </w:rPr>
        <w:t>present</w:t>
      </w:r>
      <w:r w:rsidR="0041377A" w:rsidRPr="005E7422">
        <w:rPr>
          <w:color w:val="000000"/>
          <w:lang w:eastAsia="ja-JP"/>
        </w:rPr>
        <w:t xml:space="preserve"> </w:t>
      </w:r>
      <w:r w:rsidR="00E73172" w:rsidRPr="005E7422">
        <w:rPr>
          <w:lang w:eastAsia="ja-JP"/>
        </w:rPr>
        <w:t>Manual</w:t>
      </w:r>
      <w:r w:rsidR="00141D4D" w:rsidRPr="005E7422">
        <w:rPr>
          <w:lang w:eastAsia="ja-JP"/>
        </w:rPr>
        <w:t>.</w:t>
      </w:r>
    </w:p>
    <w:p w14:paraId="3273F1CD" w14:textId="77777777" w:rsidR="0022269C" w:rsidRPr="005E7422" w:rsidRDefault="0022269C" w:rsidP="008B01DD">
      <w:pPr>
        <w:pStyle w:val="Bodytextsemibold"/>
        <w:rPr>
          <w:lang w:val="en-GB"/>
        </w:rPr>
      </w:pPr>
      <w:r w:rsidRPr="005E7422">
        <w:rPr>
          <w:lang w:val="en-GB"/>
        </w:rPr>
        <w:t>3.3.2.3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absolute</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comparison</w:t>
      </w:r>
      <w:r w:rsidR="00B25DD8" w:rsidRPr="005E7422">
        <w:rPr>
          <w:lang w:val="en-GB"/>
        </w:rPr>
        <w:t>,</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source</w:t>
      </w:r>
      <w:r w:rsidR="00542BA0" w:rsidRPr="005E7422">
        <w:rPr>
          <w:lang w:val="en-GB"/>
        </w:rPr>
        <w: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that</w:t>
      </w:r>
      <w:r w:rsidR="0041377A" w:rsidRPr="005E7422">
        <w:rPr>
          <w:lang w:val="en-GB"/>
        </w:rPr>
        <w:t xml:space="preserve"> </w:t>
      </w:r>
      <w:r w:rsidR="00542BA0" w:rsidRPr="005E7422">
        <w:rPr>
          <w:lang w:val="en-GB"/>
        </w:rPr>
        <w:t>is</w:t>
      </w:r>
      <w:r w:rsidR="0041377A" w:rsidRPr="005E7422">
        <w:rPr>
          <w:lang w:val="en-GB"/>
        </w:rPr>
        <w:t xml:space="preserve"> </w:t>
      </w:r>
      <w:r w:rsidR="00542BA0"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5465CE" w:rsidRPr="005E7422">
        <w:rPr>
          <w:lang w:val="en-GB"/>
        </w:rPr>
        <w:t>World</w:t>
      </w:r>
      <w:r w:rsidR="0041377A" w:rsidRPr="005E7422">
        <w:rPr>
          <w:lang w:val="en-GB"/>
        </w:rPr>
        <w:t xml:space="preserve"> </w:t>
      </w:r>
      <w:r w:rsidR="005465CE" w:rsidRPr="005E7422">
        <w:rPr>
          <w:lang w:val="en-GB"/>
        </w:rPr>
        <w:t>Standard</w:t>
      </w:r>
      <w:r w:rsidR="0041377A" w:rsidRPr="005E7422">
        <w:rPr>
          <w:lang w:val="en-GB"/>
        </w:rPr>
        <w:t xml:space="preserve"> </w:t>
      </w:r>
      <w:r w:rsidR="005465CE" w:rsidRPr="005E7422">
        <w:rPr>
          <w:lang w:val="en-GB"/>
        </w:rPr>
        <w:t>Group</w:t>
      </w:r>
      <w:r w:rsidR="0041377A" w:rsidRPr="005E7422">
        <w:rPr>
          <w:lang w:val="en-GB"/>
        </w:rPr>
        <w:t xml:space="preserve"> </w:t>
      </w:r>
      <w:r w:rsidRPr="005E7422">
        <w:rPr>
          <w:lang w:val="en-GB"/>
        </w:rPr>
        <w:t>and</w:t>
      </w:r>
      <w:r w:rsidR="0041377A" w:rsidRPr="005E7422">
        <w:rPr>
          <w:lang w:val="en-GB"/>
        </w:rPr>
        <w:t xml:space="preserve"> </w:t>
      </w:r>
      <w:r w:rsidR="00542BA0" w:rsidRPr="005E7422">
        <w:rPr>
          <w:lang w:val="en-GB"/>
        </w:rPr>
        <w:t>has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likely</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equal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better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calibrated.</w:t>
      </w:r>
    </w:p>
    <w:p w14:paraId="25101B6B"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7</w:t>
      </w:r>
      <w:r w:rsidR="00542BA0" w:rsidRPr="005E7422">
        <w:t>,</w:t>
      </w:r>
      <w:r w:rsidR="0041377A" w:rsidRPr="005E7422">
        <w:rPr>
          <w:color w:val="000000"/>
        </w:rPr>
        <w:t xml:space="preserve"> </w:t>
      </w:r>
      <w:r w:rsidRPr="005E7422">
        <w:t>7.2.1.4</w:t>
      </w:r>
      <w:r w:rsidR="00542BA0" w:rsidRPr="005E7422">
        <w:t>,</w:t>
      </w:r>
      <w:r w:rsidR="0041377A" w:rsidRPr="005E7422">
        <w:rPr>
          <w:color w:val="000000"/>
        </w:rPr>
        <w:t xml:space="preserve"> </w:t>
      </w:r>
      <w:r w:rsidRPr="005E7422">
        <w:t>provides</w:t>
      </w:r>
      <w:r w:rsidR="0041377A" w:rsidRPr="005E7422">
        <w:rPr>
          <w:color w:val="000000"/>
        </w:rPr>
        <w:t xml:space="preserve"> </w:t>
      </w:r>
      <w:r w:rsidRPr="005E7422">
        <w:t>detailed</w:t>
      </w:r>
      <w:r w:rsidR="0041377A" w:rsidRPr="005E7422">
        <w:rPr>
          <w:color w:val="000000"/>
        </w:rPr>
        <w:t xml:space="preserve"> </w:t>
      </w:r>
      <w:r w:rsidRPr="005E7422">
        <w:t>guidelines</w:t>
      </w:r>
      <w:r w:rsidR="0041377A" w:rsidRPr="005E7422">
        <w:rPr>
          <w:color w:val="000000"/>
        </w:rPr>
        <w:t xml:space="preserve"> </w:t>
      </w:r>
      <w:r w:rsidR="00F12F69" w:rsidRPr="005E7422">
        <w:t>on</w:t>
      </w:r>
      <w:r w:rsidR="0041377A" w:rsidRPr="005E7422">
        <w:rPr>
          <w:color w:val="000000"/>
        </w:rPr>
        <w:t xml:space="preserve"> </w:t>
      </w:r>
      <w:r w:rsidR="00EE7DCF" w:rsidRPr="005E7422">
        <w:t>the</w:t>
      </w:r>
      <w:r w:rsidR="0041377A" w:rsidRPr="005E7422">
        <w:rPr>
          <w:color w:val="000000"/>
        </w:rPr>
        <w:t xml:space="preserve"> </w:t>
      </w:r>
      <w:r w:rsidR="00F12F69" w:rsidRPr="005E7422">
        <w:t>calibration</w:t>
      </w:r>
      <w:r w:rsidR="0041377A" w:rsidRPr="005E7422">
        <w:rPr>
          <w:color w:val="000000"/>
        </w:rPr>
        <w:t xml:space="preserve"> </w:t>
      </w:r>
      <w:r w:rsidR="00F12F69" w:rsidRPr="005E7422">
        <w:t>of</w:t>
      </w:r>
      <w:r w:rsidR="0041377A" w:rsidRPr="005E7422">
        <w:rPr>
          <w:color w:val="000000"/>
        </w:rPr>
        <w:t xml:space="preserve"> </w:t>
      </w:r>
      <w:r w:rsidR="00F12F69" w:rsidRPr="005E7422">
        <w:t>pyrheliometers</w:t>
      </w:r>
      <w:r w:rsidRPr="005E7422">
        <w:t>.</w:t>
      </w:r>
    </w:p>
    <w:p w14:paraId="75F89875" w14:textId="77777777" w:rsidR="0022269C" w:rsidRPr="005E7422" w:rsidRDefault="0022269C" w:rsidP="008B01DD">
      <w:pPr>
        <w:pStyle w:val="Bodytextsemibold"/>
        <w:rPr>
          <w:lang w:val="en-GB"/>
        </w:rPr>
      </w:pPr>
      <w:r w:rsidRPr="005E7422">
        <w:rPr>
          <w:lang w:val="en-GB"/>
        </w:rPr>
        <w:t>3.3.2.4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0012274E" w:rsidRPr="005E7422">
        <w:rPr>
          <w:lang w:val="en-GB"/>
        </w:rPr>
        <w:t>regularly</w:t>
      </w:r>
      <w:r w:rsidR="0041377A" w:rsidRPr="005E7422">
        <w:rPr>
          <w:lang w:val="en-GB"/>
        </w:rPr>
        <w:t xml:space="preserve"> </w:t>
      </w:r>
      <w:r w:rsidRPr="005E7422">
        <w:rPr>
          <w:lang w:val="en-GB"/>
        </w:rPr>
        <w:t>calibrate</w:t>
      </w:r>
      <w:r w:rsidR="0041377A" w:rsidRPr="005E7422">
        <w:rPr>
          <w:lang w:val="en-GB"/>
        </w:rPr>
        <w:t xml:space="preserve"> </w:t>
      </w:r>
      <w:r w:rsidR="00C91622" w:rsidRPr="005E7422">
        <w:rPr>
          <w:lang w:val="en-GB"/>
        </w:rPr>
        <w:t>and</w:t>
      </w:r>
      <w:r w:rsidR="0041377A" w:rsidRPr="005E7422">
        <w:rPr>
          <w:lang w:val="en-GB"/>
        </w:rPr>
        <w:t xml:space="preserve"> </w:t>
      </w:r>
      <w:r w:rsidR="00BC1762" w:rsidRPr="005E7422">
        <w:rPr>
          <w:lang w:val="en-GB"/>
        </w:rPr>
        <w:t>en</w:t>
      </w:r>
      <w:r w:rsidR="00C91622" w:rsidRPr="005E7422">
        <w:rPr>
          <w:lang w:val="en-GB"/>
        </w:rPr>
        <w:t>sure</w:t>
      </w:r>
      <w:r w:rsidR="0041377A" w:rsidRPr="005E7422">
        <w:rPr>
          <w:lang w:val="en-GB"/>
        </w:rPr>
        <w:t xml:space="preserve"> </w:t>
      </w:r>
      <w:r w:rsidR="00C91622" w:rsidRPr="005E7422">
        <w:rPr>
          <w:lang w:val="en-GB"/>
        </w:rPr>
        <w:t>traceability</w:t>
      </w:r>
      <w:r w:rsidR="0041377A" w:rsidRPr="005E7422">
        <w:rPr>
          <w:lang w:val="en-GB"/>
        </w:rPr>
        <w:t xml:space="preserve"> </w:t>
      </w:r>
      <w:r w:rsidR="00C91622" w:rsidRPr="005E7422">
        <w:rPr>
          <w:lang w:val="en-GB"/>
        </w:rPr>
        <w:t>of</w:t>
      </w:r>
      <w:r w:rsidR="0041377A" w:rsidRPr="005E7422">
        <w:rPr>
          <w:lang w:val="en-GB"/>
        </w:rPr>
        <w:t xml:space="preserve"> </w:t>
      </w:r>
      <w:r w:rsidR="00C91622" w:rsidRPr="005E7422">
        <w:rPr>
          <w:lang w:val="en-GB"/>
        </w:rPr>
        <w:t>observations</w:t>
      </w:r>
      <w:r w:rsidR="0041377A" w:rsidRPr="005E7422">
        <w:rPr>
          <w:lang w:val="en-GB"/>
        </w:rPr>
        <w:t xml:space="preserve"> </w:t>
      </w:r>
      <w:r w:rsidR="00C91622" w:rsidRPr="005E7422">
        <w:rPr>
          <w:lang w:val="en-GB"/>
        </w:rPr>
        <w:t>from</w:t>
      </w:r>
      <w:r w:rsidR="0041377A" w:rsidRPr="005E7422">
        <w:rPr>
          <w:lang w:val="en-GB"/>
        </w:rPr>
        <w:t xml:space="preserve"> </w:t>
      </w:r>
      <w:r w:rsidR="0012274E" w:rsidRPr="005E7422">
        <w:rPr>
          <w:lang w:val="en-GB"/>
        </w:rPr>
        <w:t>their</w:t>
      </w:r>
      <w:r w:rsidR="0041377A" w:rsidRPr="005E7422">
        <w:rPr>
          <w:lang w:val="en-GB"/>
        </w:rPr>
        <w:t xml:space="preserve"> </w:t>
      </w:r>
      <w:r w:rsidRPr="005E7422">
        <w:rPr>
          <w:lang w:val="en-GB"/>
        </w:rPr>
        <w:t>barometers</w:t>
      </w:r>
      <w:r w:rsidR="0041377A" w:rsidRPr="005E7422">
        <w:rPr>
          <w:lang w:val="en-GB"/>
        </w:rPr>
        <w:t xml:space="preserve"> </w:t>
      </w:r>
      <w:r w:rsidRPr="005E7422">
        <w:rPr>
          <w:lang w:val="en-GB"/>
        </w:rPr>
        <w:t>according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D5109F" w:rsidRPr="005E7422">
        <w:rPr>
          <w:lang w:val="en-GB"/>
        </w:rPr>
        <w:t>specified</w:t>
      </w:r>
      <w:r w:rsidR="0041377A" w:rsidRPr="005E7422">
        <w:rPr>
          <w:lang w:val="en-GB"/>
        </w:rPr>
        <w:t xml:space="preserve"> </w:t>
      </w:r>
      <w:r w:rsidR="00D5109F" w:rsidRPr="005E7422">
        <w:rPr>
          <w:lang w:val="en-GB"/>
        </w:rPr>
        <w:t>practices</w:t>
      </w:r>
      <w:r w:rsidRPr="005E7422">
        <w:rPr>
          <w:lang w:val="en-GB"/>
        </w:rPr>
        <w:t>.</w:t>
      </w:r>
    </w:p>
    <w:p w14:paraId="5CFDB05F" w14:textId="77777777" w:rsidR="003C3E18" w:rsidRPr="005E7422" w:rsidRDefault="0022269C">
      <w:pPr>
        <w:pStyle w:val="Note"/>
        <w:rPr>
          <w:color w:val="000000"/>
        </w:rPr>
      </w:pPr>
      <w:r w:rsidRPr="005E7422">
        <w:lastRenderedPageBreak/>
        <w:t>Note:</w:t>
      </w:r>
      <w:r w:rsidR="0041668E" w:rsidRPr="005E7422">
        <w:tab/>
      </w:r>
      <w:r w:rsidRPr="005E7422">
        <w:t>The</w:t>
      </w:r>
      <w:r w:rsidR="0041377A" w:rsidRPr="005E7422">
        <w:rPr>
          <w:color w:val="000000"/>
        </w:rPr>
        <w:t xml:space="preserve"> </w:t>
      </w:r>
      <w:hyperlink r:id="rId11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446A21" w:rsidRPr="005E7422">
        <w:rPr>
          <w:color w:val="000000"/>
        </w:rPr>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542BA0" w:rsidRPr="005E7422">
        <w:t>,</w:t>
      </w:r>
      <w:r w:rsidR="0041377A" w:rsidRPr="005E7422">
        <w:rPr>
          <w:color w:val="000000"/>
        </w:rPr>
        <w:t xml:space="preserve"> </w:t>
      </w:r>
      <w:r w:rsidRPr="005E7422">
        <w:t>3.</w:t>
      </w:r>
      <w:r w:rsidR="00C711A5" w:rsidRPr="005E7422">
        <w:rPr>
          <w:color w:val="000000"/>
        </w:rPr>
        <w:t>6</w:t>
      </w:r>
      <w:r w:rsidRPr="005E7422">
        <w:t>,</w:t>
      </w:r>
      <w:r w:rsidR="0041377A" w:rsidRPr="005E7422">
        <w:rPr>
          <w:color w:val="000000"/>
        </w:rPr>
        <w:t xml:space="preserve"> </w:t>
      </w:r>
      <w:r w:rsidR="00A41A7F" w:rsidRPr="005E7422">
        <w:rPr>
          <w:color w:val="000000"/>
        </w:rPr>
        <w:t>highlights</w:t>
      </w:r>
      <w:r w:rsidR="0041377A" w:rsidRPr="005E7422">
        <w:rPr>
          <w:color w:val="000000"/>
        </w:rPr>
        <w:t xml:space="preserve"> </w:t>
      </w:r>
      <w:r w:rsidR="00A41A7F" w:rsidRPr="005E7422">
        <w:rPr>
          <w:color w:val="000000"/>
        </w:rPr>
        <w:t>the</w:t>
      </w:r>
      <w:r w:rsidR="0041377A" w:rsidRPr="005E7422">
        <w:rPr>
          <w:color w:val="000000"/>
        </w:rPr>
        <w:t xml:space="preserve"> </w:t>
      </w:r>
      <w:r w:rsidR="00A41A7F" w:rsidRPr="005E7422">
        <w:rPr>
          <w:color w:val="000000"/>
        </w:rPr>
        <w:t>importance</w:t>
      </w:r>
      <w:r w:rsidR="0041377A" w:rsidRPr="005E7422">
        <w:rPr>
          <w:color w:val="000000"/>
        </w:rPr>
        <w:t xml:space="preserve"> </w:t>
      </w:r>
      <w:r w:rsidR="00A41A7F" w:rsidRPr="005E7422">
        <w:rPr>
          <w:color w:val="000000"/>
        </w:rPr>
        <w:t>of</w:t>
      </w:r>
      <w:r w:rsidR="0041377A" w:rsidRPr="005E7422">
        <w:rPr>
          <w:color w:val="000000"/>
        </w:rPr>
        <w:t xml:space="preserve"> </w:t>
      </w:r>
      <w:r w:rsidR="00A41A7F" w:rsidRPr="005E7422">
        <w:rPr>
          <w:color w:val="000000"/>
        </w:rPr>
        <w:t>the</w:t>
      </w:r>
      <w:r w:rsidR="0041377A" w:rsidRPr="005E7422">
        <w:rPr>
          <w:color w:val="000000"/>
        </w:rPr>
        <w:t xml:space="preserve"> </w:t>
      </w:r>
      <w:r w:rsidR="00446A21" w:rsidRPr="005E7422">
        <w:rPr>
          <w:color w:val="000000"/>
        </w:rPr>
        <w:t xml:space="preserve">atmospheric </w:t>
      </w:r>
      <w:r w:rsidR="00A41A7F" w:rsidRPr="005E7422">
        <w:rPr>
          <w:color w:val="000000"/>
        </w:rPr>
        <w:t>pressure</w:t>
      </w:r>
      <w:r w:rsidR="0041377A" w:rsidRPr="005E7422">
        <w:rPr>
          <w:color w:val="000000"/>
        </w:rPr>
        <w:t xml:space="preserve"> </w:t>
      </w:r>
      <w:r w:rsidR="00A41A7F" w:rsidRPr="005E7422">
        <w:rPr>
          <w:color w:val="000000"/>
        </w:rPr>
        <w:t>observations</w:t>
      </w:r>
      <w:r w:rsidR="0041377A" w:rsidRPr="005E7422">
        <w:rPr>
          <w:color w:val="000000"/>
        </w:rPr>
        <w:t xml:space="preserve"> </w:t>
      </w:r>
      <w:r w:rsidR="00A41A7F" w:rsidRPr="005E7422">
        <w:rPr>
          <w:color w:val="000000"/>
        </w:rPr>
        <w:t>and</w:t>
      </w:r>
      <w:r w:rsidR="0041377A" w:rsidRPr="005E7422">
        <w:rPr>
          <w:color w:val="000000"/>
        </w:rPr>
        <w:t xml:space="preserve"> </w:t>
      </w:r>
      <w:r w:rsidR="00674805" w:rsidRPr="005E7422">
        <w:rPr>
          <w:color w:val="000000"/>
        </w:rPr>
        <w:t>provides</w:t>
      </w:r>
      <w:r w:rsidR="0041377A" w:rsidRPr="005E7422">
        <w:rPr>
          <w:color w:val="000000"/>
        </w:rPr>
        <w:t xml:space="preserve"> </w:t>
      </w:r>
      <w:r w:rsidR="00B16516" w:rsidRPr="005E7422">
        <w:rPr>
          <w:color w:val="000000"/>
        </w:rPr>
        <w:t>relevant</w:t>
      </w:r>
      <w:r w:rsidR="0041377A" w:rsidRPr="005E7422">
        <w:rPr>
          <w:color w:val="000000"/>
        </w:rPr>
        <w:t xml:space="preserve"> </w:t>
      </w:r>
      <w:r w:rsidR="00B16516" w:rsidRPr="005E7422">
        <w:rPr>
          <w:color w:val="000000"/>
        </w:rPr>
        <w:t>guidance</w:t>
      </w:r>
      <w:r w:rsidRPr="005E7422">
        <w:t>.</w:t>
      </w:r>
    </w:p>
    <w:p w14:paraId="0B640DB2" w14:textId="77777777" w:rsidR="0022269C" w:rsidRPr="005E7422" w:rsidRDefault="007105E1" w:rsidP="003C3E18">
      <w:pPr>
        <w:pStyle w:val="Heading10"/>
        <w:rPr>
          <w:lang w:eastAsia="ja-JP"/>
        </w:rPr>
      </w:pPr>
      <w:r w:rsidRPr="005E7422">
        <w:rPr>
          <w:lang w:eastAsia="ja-JP"/>
        </w:rPr>
        <w:t>3.4</w:t>
      </w:r>
      <w:r w:rsidR="0022269C" w:rsidRPr="005E7422">
        <w:rPr>
          <w:lang w:eastAsia="ja-JP"/>
        </w:rPr>
        <w:tab/>
        <w:t>Operations</w:t>
      </w:r>
    </w:p>
    <w:p w14:paraId="186E2FB2" w14:textId="77777777" w:rsidR="0022269C" w:rsidRPr="005E7422" w:rsidRDefault="0022269C" w:rsidP="00DC1E73">
      <w:pPr>
        <w:pStyle w:val="Heading20"/>
      </w:pPr>
      <w:r w:rsidRPr="005E7422">
        <w:t>3.4.1</w:t>
      </w:r>
      <w:r w:rsidRPr="005E7422">
        <w:tab/>
        <w:t>General</w:t>
      </w:r>
      <w:r w:rsidR="0041377A" w:rsidRPr="005E7422">
        <w:rPr>
          <w:color w:val="000000"/>
        </w:rPr>
        <w:t xml:space="preserve"> </w:t>
      </w:r>
      <w:r w:rsidR="00A64035" w:rsidRPr="005E7422">
        <w:t>r</w:t>
      </w:r>
      <w:r w:rsidRPr="005E7422">
        <w:t>equirements</w:t>
      </w:r>
    </w:p>
    <w:p w14:paraId="562884D2" w14:textId="77777777" w:rsidR="0022269C" w:rsidRPr="005E7422" w:rsidRDefault="00534E7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2.4.1.</w:t>
      </w:r>
    </w:p>
    <w:p w14:paraId="6B7C5F3A" w14:textId="77777777" w:rsidR="0022269C" w:rsidRPr="005E7422" w:rsidRDefault="0022269C" w:rsidP="00DC1E73">
      <w:pPr>
        <w:pStyle w:val="Heading20"/>
      </w:pPr>
      <w:r w:rsidRPr="005E7422">
        <w:t>3.4.2</w:t>
      </w:r>
      <w:r w:rsidRPr="005E7422">
        <w:tab/>
        <w:t>Observing</w:t>
      </w:r>
      <w:r w:rsidR="0041377A" w:rsidRPr="005E7422">
        <w:rPr>
          <w:color w:val="000000"/>
        </w:rPr>
        <w:t xml:space="preserve"> </w:t>
      </w:r>
      <w:r w:rsidR="00A64035" w:rsidRPr="005E7422">
        <w:t>p</w:t>
      </w:r>
      <w:r w:rsidRPr="005E7422">
        <w:t>ractices</w:t>
      </w:r>
    </w:p>
    <w:p w14:paraId="1D5E2657" w14:textId="77777777" w:rsidR="0022269C" w:rsidRPr="005E7422" w:rsidRDefault="0022269C" w:rsidP="00FF0868">
      <w:pPr>
        <w:pStyle w:val="Bodytextsemibold"/>
        <w:rPr>
          <w:lang w:val="en-GB"/>
        </w:rPr>
      </w:pPr>
      <w:r w:rsidRPr="005E7422">
        <w:rPr>
          <w:lang w:val="en-GB"/>
        </w:rPr>
        <w:t>3.4.2.1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applicable,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same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stations</w:t>
      </w:r>
      <w:r w:rsidR="0041377A" w:rsidRPr="005E7422">
        <w:rPr>
          <w:lang w:val="en-GB"/>
        </w:rPr>
        <w:t xml:space="preserve"> </w:t>
      </w:r>
      <w:r w:rsidR="004F2E1F" w:rsidRPr="005E7422">
        <w:rPr>
          <w:lang w:val="en-GB"/>
        </w:rPr>
        <w:t>is</w:t>
      </w:r>
      <w:r w:rsidR="0041377A" w:rsidRPr="005E7422">
        <w:rPr>
          <w:lang w:val="en-GB"/>
        </w:rPr>
        <w:t xml:space="preserve"> </w:t>
      </w:r>
      <w:r w:rsidRPr="005E7422">
        <w:rPr>
          <w:lang w:val="en-GB"/>
        </w:rPr>
        <w:t>similar</w:t>
      </w:r>
      <w:r w:rsidR="0041377A" w:rsidRPr="005E7422">
        <w:rPr>
          <w:lang w:val="en-GB"/>
        </w:rPr>
        <w:t xml:space="preserve"> </w:t>
      </w:r>
      <w:r w:rsidR="00304EF4" w:rsidRPr="005E7422">
        <w:rPr>
          <w:lang w:val="en-GB"/>
        </w:rPr>
        <w:t>so</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compatible.</w:t>
      </w:r>
    </w:p>
    <w:p w14:paraId="3FF18B3B" w14:textId="77777777" w:rsidR="0022269C" w:rsidRPr="005E7422" w:rsidRDefault="0022269C" w:rsidP="00FF0868">
      <w:pPr>
        <w:pStyle w:val="Bodytextsemibold"/>
        <w:rPr>
          <w:lang w:val="en-GB"/>
        </w:rPr>
      </w:pPr>
      <w:r w:rsidRPr="005E7422">
        <w:rPr>
          <w:lang w:val="en-GB"/>
        </w:rPr>
        <w:t>3.4.2.2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0041377A" w:rsidRPr="005E7422">
        <w:rPr>
          <w:lang w:val="en-GB"/>
        </w:rPr>
        <w:t xml:space="preserve"> </w:t>
      </w:r>
      <w:r w:rsidR="006C7E7F" w:rsidRPr="005E7422">
        <w:rPr>
          <w:lang w:val="en-GB"/>
        </w:rPr>
        <w:t>or</w:t>
      </w:r>
      <w:r w:rsidR="0041377A" w:rsidRPr="005E7422">
        <w:rPr>
          <w:lang w:val="en-GB"/>
        </w:rPr>
        <w:t xml:space="preserve"> </w:t>
      </w:r>
      <w:r w:rsidRPr="005E7422">
        <w:rPr>
          <w:lang w:val="en-GB"/>
        </w:rPr>
        <w:t>system.</w:t>
      </w:r>
    </w:p>
    <w:p w14:paraId="3077360B" w14:textId="77777777" w:rsidR="0022269C" w:rsidRPr="005E7422" w:rsidRDefault="0022269C" w:rsidP="00436829">
      <w:pPr>
        <w:pStyle w:val="Notes1"/>
        <w:spacing w:after="0" w:line="240" w:lineRule="auto"/>
        <w:ind w:left="567" w:hanging="567"/>
      </w:pPr>
      <w:r w:rsidRPr="005E7422">
        <w:t>Note:</w:t>
      </w:r>
      <w:r w:rsidR="0041668E" w:rsidRPr="005E7422">
        <w:tab/>
      </w:r>
      <w:r w:rsidRPr="005E7422">
        <w:t>A</w:t>
      </w:r>
      <w:r w:rsidR="0041377A" w:rsidRPr="005E7422">
        <w:rPr>
          <w:color w:val="000000"/>
        </w:rPr>
        <w:t xml:space="preserve"> </w:t>
      </w:r>
      <w:r w:rsidRPr="005E7422">
        <w:t>reference</w:t>
      </w:r>
      <w:r w:rsidR="0041377A" w:rsidRPr="005E7422">
        <w:rPr>
          <w:color w:val="000000"/>
        </w:rPr>
        <w:t xml:space="preserve"> </w:t>
      </w:r>
      <w:r w:rsidRPr="005E7422">
        <w:t>height</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as</w:t>
      </w:r>
      <w:r w:rsidR="0041377A" w:rsidRPr="005E7422">
        <w:rPr>
          <w:color w:val="000000"/>
        </w:rPr>
        <w:t xml:space="preserve"> </w:t>
      </w:r>
      <w:r w:rsidRPr="005E7422">
        <w:t>follows:</w:t>
      </w:r>
    </w:p>
    <w:p w14:paraId="68611524" w14:textId="77777777" w:rsidR="00BB499D" w:rsidRPr="005E7422" w:rsidRDefault="00DC18CA" w:rsidP="00FF0868">
      <w:pPr>
        <w:pStyle w:val="Notes1"/>
      </w:pPr>
      <w:r w:rsidRPr="005E7422">
        <w:t>(a)</w:t>
      </w:r>
      <w:r w:rsidR="007D4613" w:rsidRPr="005E7422">
        <w:tab/>
      </w:r>
      <w:r w:rsidR="0022269C" w:rsidRPr="005E7422">
        <w:t>Elevation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station</w:t>
      </w:r>
      <w:r w:rsidR="000172E9" w:rsidRPr="005E7422">
        <w:t>:</w:t>
      </w:r>
      <w:r w:rsidR="0041377A" w:rsidRPr="005E7422">
        <w:t xml:space="preserve"> </w:t>
      </w:r>
      <w:r w:rsidR="000172E9" w:rsidRPr="005E7422">
        <w:t>i</w:t>
      </w:r>
      <w:r w:rsidR="0022269C" w:rsidRPr="005E7422">
        <w:t>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datum</w:t>
      </w:r>
      <w:r w:rsidR="0041377A" w:rsidRPr="005E7422">
        <w:t xml:space="preserve"> </w:t>
      </w:r>
      <w:r w:rsidR="0022269C" w:rsidRPr="005E7422">
        <w:t>level</w:t>
      </w:r>
      <w:r w:rsidR="0041377A" w:rsidRPr="005E7422">
        <w:t xml:space="preserve"> </w:t>
      </w:r>
      <w:r w:rsidR="0022269C" w:rsidRPr="005E7422">
        <w:t>to</w:t>
      </w:r>
      <w:r w:rsidR="0041377A" w:rsidRPr="005E7422">
        <w:t xml:space="preserve"> </w:t>
      </w:r>
      <w:r w:rsidR="0022269C" w:rsidRPr="005E7422">
        <w:t>which</w:t>
      </w:r>
      <w:r w:rsidR="0041377A" w:rsidRPr="005E7422">
        <w:t xml:space="preserve"> </w:t>
      </w:r>
      <w:r w:rsidR="0022269C" w:rsidRPr="005E7422">
        <w:t>barometric</w:t>
      </w:r>
      <w:r w:rsidR="0041377A" w:rsidRPr="005E7422">
        <w:t xml:space="preserve"> </w:t>
      </w:r>
      <w:r w:rsidR="0022269C" w:rsidRPr="005E7422">
        <w:t>pressure</w:t>
      </w:r>
      <w:r w:rsidR="0041377A" w:rsidRPr="005E7422">
        <w:t xml:space="preserve"> </w:t>
      </w:r>
      <w:r w:rsidR="0022269C" w:rsidRPr="005E7422">
        <w:t>reports</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station</w:t>
      </w:r>
      <w:r w:rsidR="0041377A" w:rsidRPr="005E7422">
        <w:t xml:space="preserve"> </w:t>
      </w:r>
      <w:r w:rsidR="0022269C" w:rsidRPr="005E7422">
        <w:t>refer;</w:t>
      </w:r>
      <w:r w:rsidR="0041377A" w:rsidRPr="005E7422">
        <w:t xml:space="preserve"> </w:t>
      </w:r>
      <w:r w:rsidR="0022269C" w:rsidRPr="005E7422">
        <w:t>such</w:t>
      </w:r>
      <w:r w:rsidR="0041377A" w:rsidRPr="005E7422">
        <w:t xml:space="preserve"> </w:t>
      </w:r>
      <w:r w:rsidR="0022269C" w:rsidRPr="005E7422">
        <w:t>current</w:t>
      </w:r>
      <w:r w:rsidR="0041377A" w:rsidRPr="005E7422">
        <w:t xml:space="preserve"> </w:t>
      </w:r>
      <w:r w:rsidR="0022269C" w:rsidRPr="005E7422">
        <w:t>barometric</w:t>
      </w:r>
      <w:r w:rsidR="0041377A" w:rsidRPr="005E7422">
        <w:t xml:space="preserve"> </w:t>
      </w:r>
      <w:r w:rsidR="0022269C" w:rsidRPr="005E7422">
        <w:t>values</w:t>
      </w:r>
      <w:r w:rsidR="0041377A" w:rsidRPr="005E7422">
        <w:t xml:space="preserve"> </w:t>
      </w:r>
      <w:r w:rsidR="000172E9" w:rsidRPr="005E7422">
        <w:t>are</w:t>
      </w:r>
      <w:r w:rsidR="0041377A" w:rsidRPr="005E7422">
        <w:t xml:space="preserve"> </w:t>
      </w:r>
      <w:r w:rsidR="0022269C" w:rsidRPr="005E7422">
        <w:t>termed</w:t>
      </w:r>
      <w:r w:rsidR="0041377A" w:rsidRPr="005E7422">
        <w:t xml:space="preserve"> </w:t>
      </w:r>
      <w:r w:rsidR="0022269C" w:rsidRPr="005E7422">
        <w:t>"station</w:t>
      </w:r>
      <w:r w:rsidR="0041377A" w:rsidRPr="005E7422">
        <w:t xml:space="preserve"> </w:t>
      </w:r>
      <w:r w:rsidR="0022269C" w:rsidRPr="005E7422">
        <w:t>pressure"</w:t>
      </w:r>
      <w:r w:rsidR="0041377A" w:rsidRPr="005E7422">
        <w:t xml:space="preserve"> </w:t>
      </w:r>
      <w:r w:rsidR="0022269C" w:rsidRPr="005E7422">
        <w:t>and</w:t>
      </w:r>
      <w:r w:rsidR="0041377A" w:rsidRPr="005E7422">
        <w:t xml:space="preserve"> </w:t>
      </w:r>
      <w:r w:rsidR="004F2E1F" w:rsidRPr="005E7422">
        <w:t>are</w:t>
      </w:r>
      <w:r w:rsidR="0041377A" w:rsidRPr="005E7422">
        <w:t xml:space="preserve"> </w:t>
      </w:r>
      <w:r w:rsidR="0022269C" w:rsidRPr="005E7422">
        <w:t>understood</w:t>
      </w:r>
      <w:r w:rsidR="0041377A" w:rsidRPr="005E7422">
        <w:t xml:space="preserve"> </w:t>
      </w:r>
      <w:r w:rsidR="0022269C" w:rsidRPr="005E7422">
        <w:t>to</w:t>
      </w:r>
      <w:r w:rsidR="0041377A" w:rsidRPr="005E7422">
        <w:t xml:space="preserve"> </w:t>
      </w:r>
      <w:r w:rsidR="0022269C" w:rsidRPr="005E7422">
        <w:t>refer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given</w:t>
      </w:r>
      <w:r w:rsidR="0041377A" w:rsidRPr="005E7422">
        <w:t xml:space="preserve"> </w:t>
      </w:r>
      <w:r w:rsidR="0022269C" w:rsidRPr="005E7422">
        <w:t>level</w:t>
      </w:r>
      <w:r w:rsidR="0041377A" w:rsidRPr="005E7422">
        <w:t xml:space="preserve"> </w:t>
      </w:r>
      <w:r w:rsidR="0022269C" w:rsidRPr="005E7422">
        <w:t>for</w:t>
      </w:r>
      <w:r w:rsidR="0041377A" w:rsidRPr="005E7422">
        <w:t xml:space="preserve"> </w:t>
      </w:r>
      <w:r w:rsidR="0022269C" w:rsidRPr="005E7422">
        <w:t>the</w:t>
      </w:r>
      <w:r w:rsidR="0041377A" w:rsidRPr="005E7422">
        <w:t xml:space="preserve"> </w:t>
      </w:r>
      <w:r w:rsidR="0022269C" w:rsidRPr="005E7422">
        <w:t>purpose</w:t>
      </w:r>
      <w:r w:rsidR="0041377A" w:rsidRPr="005E7422">
        <w:t xml:space="preserve"> </w:t>
      </w:r>
      <w:r w:rsidR="0022269C" w:rsidRPr="005E7422">
        <w:t>of</w:t>
      </w:r>
      <w:r w:rsidR="0041377A" w:rsidRPr="005E7422">
        <w:t xml:space="preserve"> </w:t>
      </w:r>
      <w:r w:rsidR="0022269C" w:rsidRPr="005E7422">
        <w:t>maintaining</w:t>
      </w:r>
      <w:r w:rsidR="0041377A" w:rsidRPr="005E7422">
        <w:t xml:space="preserve"> </w:t>
      </w:r>
      <w:r w:rsidR="0022269C" w:rsidRPr="005E7422">
        <w:t>continuity</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pressure</w:t>
      </w:r>
      <w:r w:rsidR="0041377A" w:rsidRPr="005E7422">
        <w:t xml:space="preserve"> </w:t>
      </w:r>
      <w:r w:rsidR="0022269C" w:rsidRPr="005E7422">
        <w:t>records;</w:t>
      </w:r>
    </w:p>
    <w:p w14:paraId="6F74FB6A" w14:textId="77777777" w:rsidR="00BB499D" w:rsidRPr="005E7422" w:rsidRDefault="00DC18CA" w:rsidP="00FF0868">
      <w:pPr>
        <w:pStyle w:val="Notes1"/>
      </w:pPr>
      <w:r w:rsidRPr="005E7422">
        <w:t>(b)</w:t>
      </w:r>
      <w:r w:rsidR="007D4613" w:rsidRPr="005E7422">
        <w:tab/>
      </w:r>
      <w:r w:rsidR="0022269C" w:rsidRPr="005E7422">
        <w:t>For</w:t>
      </w:r>
      <w:r w:rsidR="0041377A" w:rsidRPr="005E7422">
        <w:t xml:space="preserve"> </w:t>
      </w:r>
      <w:r w:rsidR="0022269C" w:rsidRPr="005E7422">
        <w:t>stations</w:t>
      </w:r>
      <w:r w:rsidR="0041377A" w:rsidRPr="005E7422">
        <w:t xml:space="preserve"> </w:t>
      </w:r>
      <w:r w:rsidR="0022269C" w:rsidRPr="005E7422">
        <w:t>not</w:t>
      </w:r>
      <w:r w:rsidR="0041377A" w:rsidRPr="005E7422">
        <w:t xml:space="preserve"> </w:t>
      </w:r>
      <w:r w:rsidR="0022269C" w:rsidRPr="005E7422">
        <w:t>located</w:t>
      </w:r>
      <w:r w:rsidR="0041377A" w:rsidRPr="005E7422">
        <w:t xml:space="preserve"> </w:t>
      </w:r>
      <w:r w:rsidR="0022269C" w:rsidRPr="005E7422">
        <w:t>on</w:t>
      </w:r>
      <w:r w:rsidR="0041377A" w:rsidRPr="005E7422">
        <w:t xml:space="preserve"> </w:t>
      </w:r>
      <w:r w:rsidR="0022269C" w:rsidRPr="005E7422">
        <w:t>aerodromes:</w:t>
      </w:r>
      <w:r w:rsidR="0041377A" w:rsidRPr="005E7422">
        <w:t xml:space="preserve"> </w:t>
      </w:r>
      <w:r w:rsidR="0022269C" w:rsidRPr="005E7422">
        <w:t>elevation</w:t>
      </w:r>
      <w:r w:rsidR="0041377A" w:rsidRPr="005E7422">
        <w:t xml:space="preserve"> </w:t>
      </w:r>
      <w:r w:rsidR="000172E9" w:rsidRPr="005E7422">
        <w:t>(height</w:t>
      </w:r>
      <w:r w:rsidR="0041377A" w:rsidRPr="005E7422">
        <w:t xml:space="preserve"> </w:t>
      </w:r>
      <w:r w:rsidR="000172E9" w:rsidRPr="005E7422">
        <w:t>above</w:t>
      </w:r>
      <w:r w:rsidR="0041377A" w:rsidRPr="005E7422">
        <w:t xml:space="preserve"> </w:t>
      </w:r>
      <w:r w:rsidR="000172E9" w:rsidRPr="005E7422">
        <w:t>mean</w:t>
      </w:r>
      <w:r w:rsidR="0041377A" w:rsidRPr="005E7422">
        <w:t xml:space="preserve"> </w:t>
      </w:r>
      <w:r w:rsidR="000172E9" w:rsidRPr="005E7422">
        <w:t>sea</w:t>
      </w:r>
      <w:r w:rsidR="0041377A" w:rsidRPr="005E7422">
        <w:t xml:space="preserve"> </w:t>
      </w:r>
      <w:r w:rsidR="000172E9" w:rsidRPr="005E7422">
        <w:t>level)</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on</w:t>
      </w:r>
      <w:r w:rsidR="0041377A" w:rsidRPr="005E7422">
        <w:t xml:space="preserve"> </w:t>
      </w:r>
      <w:r w:rsidR="0022269C" w:rsidRPr="005E7422">
        <w:t>which</w:t>
      </w:r>
      <w:r w:rsidR="0041377A" w:rsidRPr="005E7422">
        <w:t xml:space="preserve"> </w:t>
      </w:r>
      <w:r w:rsidR="0022269C" w:rsidRPr="005E7422">
        <w:t>the</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stands</w:t>
      </w:r>
      <w:r w:rsidR="0041377A" w:rsidRPr="005E7422">
        <w:t xml:space="preserve"> </w:t>
      </w:r>
      <w:r w:rsidR="0022269C" w:rsidRPr="005E7422">
        <w:t>or,</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no</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0172E9"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beneath</w:t>
      </w:r>
      <w:r w:rsidR="0041377A" w:rsidRPr="005E7422">
        <w:t xml:space="preserve"> </w:t>
      </w:r>
      <w:r w:rsidR="0022269C" w:rsidRPr="005E7422">
        <w:t>the</w:t>
      </w:r>
      <w:r w:rsidR="0041377A" w:rsidRPr="005E7422">
        <w:t xml:space="preserve"> </w:t>
      </w:r>
      <w:r w:rsidR="0022269C" w:rsidRPr="005E7422">
        <w:t>thermometer</w:t>
      </w:r>
      <w:r w:rsidR="0041377A" w:rsidRPr="005E7422">
        <w:t xml:space="preserve"> </w:t>
      </w:r>
      <w:r w:rsidR="0022269C" w:rsidRPr="005E7422">
        <w:t>screen.</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neither</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nor</w:t>
      </w:r>
      <w:r w:rsidR="0041377A" w:rsidRPr="005E7422">
        <w:t xml:space="preserve"> </w:t>
      </w:r>
      <w:r w:rsidR="0022269C" w:rsidRPr="005E7422">
        <w:t>screen,</w:t>
      </w:r>
      <w:r w:rsidR="0041377A" w:rsidRPr="005E7422">
        <w:t xml:space="preserve"> </w:t>
      </w:r>
      <w:r w:rsidR="0022269C" w:rsidRPr="005E7422">
        <w:t>it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average</w:t>
      </w:r>
      <w:r w:rsidR="0041377A" w:rsidRPr="005E7422">
        <w:t xml:space="preserve"> </w:t>
      </w:r>
      <w:r w:rsidR="0022269C" w:rsidRPr="005E7422">
        <w:t>level</w:t>
      </w:r>
      <w:r w:rsidR="0041377A" w:rsidRPr="005E7422">
        <w:t xml:space="preserve"> </w:t>
      </w:r>
      <w:r w:rsidR="0022269C" w:rsidRPr="005E7422">
        <w:t>of</w:t>
      </w:r>
      <w:r w:rsidR="0041377A" w:rsidRPr="005E7422">
        <w:t xml:space="preserve"> </w:t>
      </w:r>
      <w:r w:rsidR="0022269C" w:rsidRPr="005E7422">
        <w:t>terrain</w:t>
      </w:r>
      <w:r w:rsidR="0041377A" w:rsidRPr="005E7422">
        <w:t xml:space="preserve"> </w:t>
      </w:r>
      <w:r w:rsidR="0022269C" w:rsidRPr="005E7422">
        <w:t>in</w:t>
      </w:r>
      <w:r w:rsidR="0041377A" w:rsidRPr="005E7422">
        <w:t xml:space="preserve"> </w:t>
      </w:r>
      <w:r w:rsidR="000172E9" w:rsidRPr="005E7422">
        <w:t>the</w:t>
      </w:r>
      <w:r w:rsidR="0041377A" w:rsidRPr="005E7422">
        <w:t xml:space="preserve"> </w:t>
      </w:r>
      <w:r w:rsidR="0022269C" w:rsidRPr="005E7422">
        <w:t>immediate</w:t>
      </w:r>
      <w:r w:rsidR="0041377A" w:rsidRPr="005E7422">
        <w:t xml:space="preserve"> </w:t>
      </w:r>
      <w:r w:rsidR="0022269C" w:rsidRPr="005E7422">
        <w:t>vicinity</w:t>
      </w:r>
      <w:r w:rsidR="0041377A" w:rsidRPr="005E7422">
        <w:t xml:space="preserve"> </w:t>
      </w:r>
      <w:r w:rsidR="0022269C" w:rsidRPr="005E7422">
        <w:t>of</w:t>
      </w:r>
      <w:r w:rsidR="0041377A" w:rsidRPr="005E7422">
        <w:t xml:space="preserve"> </w:t>
      </w:r>
      <w:r w:rsidRPr="005E7422">
        <w:t>the</w:t>
      </w:r>
      <w:r w:rsidR="0041377A" w:rsidRPr="005E7422">
        <w:t xml:space="preserve"> </w:t>
      </w:r>
      <w:r w:rsidR="0022269C" w:rsidRPr="005E7422">
        <w:t>station</w:t>
      </w:r>
      <w:r w:rsidRPr="005E7422">
        <w:t>,</w:t>
      </w:r>
      <w:r w:rsidR="0041377A" w:rsidRPr="005E7422">
        <w:t xml:space="preserve"> </w:t>
      </w:r>
      <w:r w:rsidRPr="005E7422">
        <w:t>expressed</w:t>
      </w:r>
      <w:r w:rsidR="0041377A" w:rsidRPr="005E7422">
        <w:t xml:space="preserve"> </w:t>
      </w:r>
      <w:r w:rsidR="0022269C" w:rsidRPr="005E7422">
        <w:t>in</w:t>
      </w:r>
      <w:r w:rsidR="0041377A" w:rsidRPr="005E7422">
        <w:t xml:space="preserve"> </w:t>
      </w:r>
      <w:r w:rsidR="0022269C" w:rsidRPr="005E7422">
        <w:t>metres</w:t>
      </w:r>
      <w:r w:rsidR="0041377A" w:rsidRPr="005E7422">
        <w:t xml:space="preserve"> </w:t>
      </w:r>
      <w:r w:rsidR="0022269C" w:rsidRPr="005E7422">
        <w:t>rounded</w:t>
      </w:r>
      <w:r w:rsidR="0041377A" w:rsidRPr="005E7422">
        <w:t xml:space="preserve"> </w:t>
      </w:r>
      <w:r w:rsidR="0022269C" w:rsidRPr="005E7422">
        <w:t>up</w:t>
      </w:r>
      <w:r w:rsidR="0041377A" w:rsidRPr="005E7422">
        <w:t xml:space="preserve"> </w:t>
      </w:r>
      <w:r w:rsidR="0022269C" w:rsidRPr="005E7422">
        <w:t>to</w:t>
      </w:r>
      <w:r w:rsidR="0041377A" w:rsidRPr="005E7422">
        <w:t xml:space="preserve"> </w:t>
      </w:r>
      <w:r w:rsidR="0022269C" w:rsidRPr="005E7422">
        <w:t>two</w:t>
      </w:r>
      <w:r w:rsidR="0041377A" w:rsidRPr="005E7422">
        <w:t xml:space="preserve"> </w:t>
      </w:r>
      <w:r w:rsidR="0022269C" w:rsidRPr="005E7422">
        <w:t>decimals;</w:t>
      </w:r>
    </w:p>
    <w:p w14:paraId="75DDFC94" w14:textId="77777777" w:rsidR="0022269C" w:rsidRPr="005E7422" w:rsidRDefault="00DC18CA" w:rsidP="00FF0868">
      <w:pPr>
        <w:pStyle w:val="Notes1"/>
      </w:pPr>
      <w:r w:rsidRPr="005E7422">
        <w:t>(c)</w:t>
      </w:r>
      <w:r w:rsidR="007D4613" w:rsidRPr="005E7422">
        <w:tab/>
      </w:r>
      <w:r w:rsidR="0022269C" w:rsidRPr="005E7422">
        <w:t>For</w:t>
      </w:r>
      <w:r w:rsidR="0041377A" w:rsidRPr="005E7422">
        <w:t xml:space="preserve"> </w:t>
      </w:r>
      <w:r w:rsidR="0022269C" w:rsidRPr="005E7422">
        <w:t>station</w:t>
      </w:r>
      <w:r w:rsidR="009A4460" w:rsidRPr="005E7422">
        <w:t>s</w:t>
      </w:r>
      <w:r w:rsidR="0041377A" w:rsidRPr="005E7422">
        <w:t xml:space="preserve"> </w:t>
      </w:r>
      <w:r w:rsidR="009A4460" w:rsidRPr="005E7422">
        <w:t>located</w:t>
      </w:r>
      <w:r w:rsidR="0041377A" w:rsidRPr="005E7422">
        <w:t xml:space="preserve"> </w:t>
      </w:r>
      <w:r w:rsidR="009A4460" w:rsidRPr="005E7422">
        <w:t>on</w:t>
      </w:r>
      <w:r w:rsidR="0041377A" w:rsidRPr="005E7422">
        <w:t xml:space="preserve"> </w:t>
      </w:r>
      <w:r w:rsidR="009A4460" w:rsidRPr="005E7422">
        <w:t>aerodromes</w:t>
      </w:r>
      <w:r w:rsidR="0041377A" w:rsidRPr="005E7422">
        <w:t xml:space="preserve"> </w:t>
      </w:r>
      <w:r w:rsidR="009A4460" w:rsidRPr="005E7422">
        <w:t>it</w:t>
      </w:r>
      <w:r w:rsidR="0041377A" w:rsidRPr="005E7422">
        <w:t xml:space="preserve"> </w:t>
      </w:r>
      <w:r w:rsidR="009A4460" w:rsidRPr="005E7422">
        <w:t>is</w:t>
      </w:r>
      <w:r w:rsidR="0041377A" w:rsidRPr="005E7422">
        <w:t xml:space="preserve"> </w:t>
      </w:r>
      <w:r w:rsidR="009A4460" w:rsidRPr="005E7422">
        <w:t>the</w:t>
      </w:r>
      <w:r w:rsidR="0041377A" w:rsidRPr="005E7422">
        <w:t xml:space="preserve"> </w:t>
      </w:r>
      <w:r w:rsidR="0022269C" w:rsidRPr="005E7422">
        <w:t>official</w:t>
      </w:r>
      <w:r w:rsidR="0041377A" w:rsidRPr="005E7422">
        <w:t xml:space="preserve"> </w:t>
      </w:r>
      <w:r w:rsidR="0022269C" w:rsidRPr="005E7422">
        <w:t>altitude</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aerodrome.</w:t>
      </w:r>
    </w:p>
    <w:p w14:paraId="602FA955" w14:textId="77777777" w:rsidR="0022269C" w:rsidRPr="005E7422" w:rsidRDefault="0022269C" w:rsidP="00DC1E73">
      <w:pPr>
        <w:pStyle w:val="Heading20"/>
      </w:pPr>
      <w:r w:rsidRPr="005E7422">
        <w:t>3.4.3</w:t>
      </w:r>
      <w:r w:rsidRPr="005E7422">
        <w:tab/>
        <w:t>Quality</w:t>
      </w:r>
      <w:r w:rsidR="0041377A" w:rsidRPr="005E7422">
        <w:rPr>
          <w:color w:val="000000"/>
        </w:rPr>
        <w:t xml:space="preserve"> </w:t>
      </w:r>
      <w:r w:rsidR="00DC18CA" w:rsidRPr="005E7422">
        <w:t>c</w:t>
      </w:r>
      <w:r w:rsidRPr="005E7422">
        <w:t>ontrol</w:t>
      </w:r>
    </w:p>
    <w:p w14:paraId="1F800D8E"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2.4.3.</w:t>
      </w:r>
    </w:p>
    <w:p w14:paraId="0E94B4BD" w14:textId="77777777" w:rsidR="0022269C" w:rsidRPr="005E7422" w:rsidRDefault="0022269C" w:rsidP="00DC1E73">
      <w:pPr>
        <w:pStyle w:val="Heading20"/>
      </w:pPr>
      <w:r w:rsidRPr="005E7422">
        <w:t>3.4.4</w:t>
      </w:r>
      <w:r w:rsidRPr="005E7422">
        <w:tab/>
        <w:t>Data</w:t>
      </w:r>
      <w:r w:rsidR="0041377A" w:rsidRPr="005E7422">
        <w:rPr>
          <w:color w:val="000000"/>
        </w:rPr>
        <w:t xml:space="preserve"> </w:t>
      </w:r>
      <w:r w:rsidRPr="005E7422">
        <w:t>and</w:t>
      </w:r>
      <w:r w:rsidR="0041377A" w:rsidRPr="005E7422">
        <w:rPr>
          <w:color w:val="000000"/>
        </w:rPr>
        <w:t xml:space="preserve"> </w:t>
      </w:r>
      <w:r w:rsidR="00DC18CA" w:rsidRPr="005E7422">
        <w:t>m</w:t>
      </w:r>
      <w:r w:rsidRPr="005E7422">
        <w:t>etadata</w:t>
      </w:r>
      <w:r w:rsidR="0041377A" w:rsidRPr="005E7422">
        <w:rPr>
          <w:color w:val="000000"/>
        </w:rPr>
        <w:t xml:space="preserve"> </w:t>
      </w:r>
      <w:r w:rsidR="00DC18CA" w:rsidRPr="005E7422">
        <w:t>r</w:t>
      </w:r>
      <w:r w:rsidRPr="005E7422">
        <w:t>eporting</w:t>
      </w:r>
    </w:p>
    <w:p w14:paraId="79E67A51"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2.4.4.</w:t>
      </w:r>
    </w:p>
    <w:p w14:paraId="19EF7674" w14:textId="77777777" w:rsidR="0022269C" w:rsidRPr="005E7422" w:rsidRDefault="0022269C" w:rsidP="00DC1E73">
      <w:pPr>
        <w:pStyle w:val="Heading20"/>
      </w:pPr>
      <w:r w:rsidRPr="005E7422">
        <w:t>3.4.5</w:t>
      </w:r>
      <w:r w:rsidRPr="005E7422">
        <w:tab/>
        <w:t>Incident</w:t>
      </w:r>
      <w:r w:rsidR="0041377A" w:rsidRPr="005E7422">
        <w:rPr>
          <w:color w:val="000000"/>
        </w:rPr>
        <w:t xml:space="preserve"> </w:t>
      </w:r>
      <w:r w:rsidR="00DC18CA" w:rsidRPr="005E7422">
        <w:t>m</w:t>
      </w:r>
      <w:r w:rsidRPr="005E7422">
        <w:t>anagement</w:t>
      </w:r>
    </w:p>
    <w:p w14:paraId="12A011E4"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2.4.5.</w:t>
      </w:r>
    </w:p>
    <w:p w14:paraId="21DB11D3" w14:textId="77777777" w:rsidR="005E03B7" w:rsidRPr="005E7422" w:rsidRDefault="005E03B7" w:rsidP="00F30C25">
      <w:pPr>
        <w:pStyle w:val="Bodytext"/>
        <w:rPr>
          <w:rFonts w:eastAsia="Arial" w:cs="Arial"/>
          <w:lang w:val="en-GB"/>
        </w:rPr>
      </w:pPr>
      <w:r w:rsidRPr="005E7422">
        <w:rPr>
          <w:lang w:val="en-GB"/>
        </w:rPr>
        <w:br w:type="page"/>
      </w:r>
    </w:p>
    <w:p w14:paraId="6C4795C1" w14:textId="77777777" w:rsidR="0022269C" w:rsidRPr="005E7422" w:rsidRDefault="0022269C" w:rsidP="00DC1E73">
      <w:pPr>
        <w:pStyle w:val="Heading20"/>
      </w:pPr>
      <w:r w:rsidRPr="005E7422">
        <w:lastRenderedPageBreak/>
        <w:t>3.4.6</w:t>
      </w:r>
      <w:r w:rsidRPr="005E7422">
        <w:tab/>
        <w:t>Change</w:t>
      </w:r>
      <w:r w:rsidR="0041377A" w:rsidRPr="005E7422">
        <w:rPr>
          <w:color w:val="000000"/>
        </w:rPr>
        <w:t xml:space="preserve"> </w:t>
      </w:r>
      <w:r w:rsidR="00DC18CA" w:rsidRPr="005E7422">
        <w:t>m</w:t>
      </w:r>
      <w:r w:rsidRPr="005E7422">
        <w:t>anagement</w:t>
      </w:r>
    </w:p>
    <w:p w14:paraId="1148FF9B"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over</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extended</w:t>
      </w:r>
      <w:r w:rsidR="0041377A" w:rsidRPr="005E7422">
        <w:rPr>
          <w:color w:val="000000"/>
          <w:lang w:val="en-GB" w:eastAsia="ja-JP"/>
        </w:rPr>
        <w:t xml:space="preserve"> </w:t>
      </w:r>
      <w:r w:rsidRPr="005E7422">
        <w:rPr>
          <w:lang w:val="en-GB" w:eastAsia="ja-JP"/>
        </w:rPr>
        <w:t>interval</w:t>
      </w:r>
      <w:r w:rsidR="0041377A" w:rsidRPr="005E7422">
        <w:rPr>
          <w:color w:val="000000"/>
          <w:lang w:val="en-GB" w:eastAsia="ja-JP"/>
        </w:rPr>
        <w:t xml:space="preserve"> </w:t>
      </w:r>
      <w:r w:rsidRPr="005E7422">
        <w:rPr>
          <w:lang w:val="en-GB" w:eastAsia="ja-JP"/>
        </w:rPr>
        <w:t>before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service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there</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been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this</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impractical</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carry</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comparisons</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selected</w:t>
      </w:r>
      <w:r w:rsidR="0041377A" w:rsidRPr="005E7422">
        <w:rPr>
          <w:color w:val="000000"/>
          <w:lang w:val="en-GB" w:eastAsia="ja-JP"/>
        </w:rPr>
        <w:t xml:space="preserve"> </w:t>
      </w:r>
      <w:r w:rsidRPr="005E7422">
        <w:rPr>
          <w:lang w:val="en-GB" w:eastAsia="ja-JP"/>
        </w:rPr>
        <w:t>representative</w:t>
      </w:r>
      <w:r w:rsidR="0041377A" w:rsidRPr="005E7422">
        <w:rPr>
          <w:color w:val="000000"/>
          <w:lang w:val="en-GB" w:eastAsia="ja-JP"/>
        </w:rPr>
        <w:t xml:space="preserve"> </w:t>
      </w:r>
      <w:r w:rsidRPr="005E7422">
        <w:rPr>
          <w:lang w:val="en-GB" w:eastAsia="ja-JP"/>
        </w:rPr>
        <w:t>sites.</w:t>
      </w:r>
    </w:p>
    <w:p w14:paraId="3882A5C4" w14:textId="77777777" w:rsidR="002822CD" w:rsidRPr="005E7422" w:rsidRDefault="002822CD" w:rsidP="00436829">
      <w:pPr>
        <w:pStyle w:val="Notesheading"/>
        <w:spacing w:line="240" w:lineRule="auto"/>
        <w:ind w:left="567" w:hanging="567"/>
      </w:pPr>
      <w:r w:rsidRPr="005E7422">
        <w:t>Notes:</w:t>
      </w:r>
    </w:p>
    <w:p w14:paraId="071E1C7C" w14:textId="77777777" w:rsidR="00BB499D" w:rsidRPr="005E7422" w:rsidRDefault="0022269C" w:rsidP="00FF0868">
      <w:pPr>
        <w:pStyle w:val="Notes1"/>
      </w:pPr>
      <w:r w:rsidRPr="005E7422">
        <w:t>1</w:t>
      </w:r>
      <w:r w:rsidR="002822CD" w:rsidRPr="005E7422">
        <w:t>.</w:t>
      </w:r>
      <w:r w:rsidR="0041668E" w:rsidRPr="005E7422">
        <w:tab/>
      </w:r>
      <w:r w:rsidRPr="005E7422">
        <w:t>This</w:t>
      </w:r>
      <w:r w:rsidR="0041377A" w:rsidRPr="005E7422">
        <w:rPr>
          <w:color w:val="000000"/>
        </w:rPr>
        <w:t xml:space="preserve"> </w:t>
      </w:r>
      <w:r w:rsidRPr="005E7422">
        <w:t>does</w:t>
      </w:r>
      <w:r w:rsidR="0041377A" w:rsidRPr="005E7422">
        <w:rPr>
          <w:color w:val="000000"/>
        </w:rPr>
        <w:t xml:space="preserve"> </w:t>
      </w:r>
      <w:r w:rsidRPr="005E7422">
        <w:t>not</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station</w:t>
      </w:r>
      <w:r w:rsidR="00C95D79" w:rsidRPr="005E7422">
        <w:t>;</w:t>
      </w:r>
      <w:r w:rsidR="0041377A" w:rsidRPr="005E7422">
        <w:rPr>
          <w:color w:val="000000"/>
        </w:rPr>
        <w:t xml:space="preserve"> </w:t>
      </w:r>
      <w:r w:rsidRPr="005E7422">
        <w:t>among</w:t>
      </w:r>
      <w:r w:rsidR="0041377A" w:rsidRPr="005E7422">
        <w:rPr>
          <w:color w:val="000000"/>
        </w:rPr>
        <w:t xml:space="preserve"> </w:t>
      </w:r>
      <w:r w:rsidRPr="005E7422">
        <w:t>the</w:t>
      </w:r>
      <w:r w:rsidR="0041377A" w:rsidRPr="005E7422">
        <w:rPr>
          <w:color w:val="000000"/>
        </w:rPr>
        <w:t xml:space="preserve"> </w:t>
      </w:r>
      <w:r w:rsidRPr="005E7422">
        <w:t>exceptions</w:t>
      </w:r>
      <w:r w:rsidR="0041377A" w:rsidRPr="005E7422">
        <w:rPr>
          <w:color w:val="000000"/>
        </w:rPr>
        <w:t xml:space="preserve"> </w:t>
      </w:r>
      <w:r w:rsidRPr="005E7422">
        <w:t>are</w:t>
      </w:r>
      <w:r w:rsidR="0041377A" w:rsidRPr="005E7422">
        <w:rPr>
          <w:color w:val="000000"/>
        </w:rPr>
        <w:t xml:space="preserve"> </w:t>
      </w:r>
      <w:r w:rsidRPr="005E7422">
        <w:t>hydrological</w:t>
      </w:r>
      <w:r w:rsidR="0041377A" w:rsidRPr="005E7422">
        <w:rPr>
          <w:color w:val="000000"/>
        </w:rPr>
        <w:t xml:space="preserve"> </w:t>
      </w:r>
      <w:r w:rsidRPr="005E7422">
        <w:t>stations.</w:t>
      </w:r>
    </w:p>
    <w:p w14:paraId="29377114" w14:textId="77777777" w:rsidR="0022269C" w:rsidRPr="005E7422" w:rsidRDefault="0022269C" w:rsidP="00FF0868">
      <w:pPr>
        <w:pStyle w:val="Notes1"/>
      </w:pPr>
      <w:r w:rsidRPr="005E7422">
        <w:t>2</w:t>
      </w:r>
      <w:r w:rsidR="002822CD" w:rsidRPr="005E7422">
        <w:t>.</w:t>
      </w:r>
      <w:r w:rsidR="0041668E" w:rsidRPr="005E7422">
        <w:tab/>
      </w:r>
      <w:r w:rsidRPr="005E7422">
        <w:t>Further</w:t>
      </w:r>
      <w:r w:rsidR="0041377A" w:rsidRPr="005E7422">
        <w:rPr>
          <w:color w:val="000000"/>
        </w:rPr>
        <w:t xml:space="preserve"> </w:t>
      </w:r>
      <w:r w:rsidRPr="005E7422">
        <w:t>details</w:t>
      </w:r>
      <w:r w:rsidR="00C95D79" w:rsidRPr="005E7422">
        <w:t>,</w:t>
      </w:r>
      <w:r w:rsidR="0041377A" w:rsidRPr="005E7422">
        <w:rPr>
          <w:color w:val="000000"/>
        </w:rPr>
        <w:t xml:space="preserve"> </w:t>
      </w:r>
      <w:r w:rsidR="00C95D79" w:rsidRPr="005E7422">
        <w:t>including</w:t>
      </w:r>
      <w:r w:rsidR="0041377A" w:rsidRPr="005E7422">
        <w:rPr>
          <w:color w:val="000000"/>
        </w:rPr>
        <w:t xml:space="preserve"> </w:t>
      </w:r>
      <w:r w:rsidR="00C95D79" w:rsidRPr="005E7422">
        <w:t>the</w:t>
      </w:r>
      <w:r w:rsidR="0041377A" w:rsidRPr="005E7422">
        <w:rPr>
          <w:color w:val="000000"/>
        </w:rPr>
        <w:t xml:space="preserve"> </w:t>
      </w:r>
      <w:r w:rsidR="00C95D79" w:rsidRPr="005E7422">
        <w:t>required</w:t>
      </w:r>
      <w:r w:rsidR="0041377A" w:rsidRPr="005E7422">
        <w:rPr>
          <w:color w:val="000000"/>
        </w:rPr>
        <w:t xml:space="preserve"> </w:t>
      </w:r>
      <w:r w:rsidR="00C95D79" w:rsidRPr="005E7422">
        <w:t>minimum</w:t>
      </w:r>
      <w:r w:rsidR="0041377A" w:rsidRPr="005E7422">
        <w:rPr>
          <w:color w:val="000000"/>
        </w:rPr>
        <w:t xml:space="preserve"> </w:t>
      </w:r>
      <w:r w:rsidR="00C95D79" w:rsidRPr="005E7422">
        <w:t>intervals</w:t>
      </w:r>
      <w:r w:rsidR="0041377A" w:rsidRPr="005E7422">
        <w:rPr>
          <w:color w:val="000000"/>
        </w:rPr>
        <w:t xml:space="preserve"> </w:t>
      </w:r>
      <w:r w:rsidR="00C95D79" w:rsidRPr="005E7422">
        <w:t>for</w:t>
      </w:r>
      <w:r w:rsidR="0041377A" w:rsidRPr="005E7422">
        <w:rPr>
          <w:color w:val="000000"/>
        </w:rPr>
        <w:t xml:space="preserve"> </w:t>
      </w:r>
      <w:r w:rsidR="00C95D79" w:rsidRPr="005E7422">
        <w:t>such</w:t>
      </w:r>
      <w:r w:rsidR="0041377A" w:rsidRPr="005E7422">
        <w:rPr>
          <w:color w:val="000000"/>
        </w:rPr>
        <w:t xml:space="preserve"> </w:t>
      </w:r>
      <w:r w:rsidR="00C95D79" w:rsidRPr="005E7422">
        <w:t>comparison,</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5D417E" w:rsidRPr="005E7422">
        <w:t>, 2.6.7</w:t>
      </w:r>
      <w:r w:rsidRPr="005E7422">
        <w:t>.</w:t>
      </w:r>
    </w:p>
    <w:p w14:paraId="4EF9D04D" w14:textId="77777777" w:rsidR="0022269C" w:rsidRPr="005E7422" w:rsidRDefault="0022269C" w:rsidP="00DC1E73">
      <w:pPr>
        <w:pStyle w:val="Heading20"/>
      </w:pPr>
      <w:r w:rsidRPr="005E7422">
        <w:t>3.4.7</w:t>
      </w:r>
      <w:r w:rsidRPr="005E7422">
        <w:tab/>
        <w:t>Maintenance</w:t>
      </w:r>
    </w:p>
    <w:p w14:paraId="60B8F11D" w14:textId="77777777" w:rsidR="0022269C" w:rsidRPr="005E7422" w:rsidRDefault="0022269C" w:rsidP="00ED4694">
      <w:pPr>
        <w:pStyle w:val="Bodytext"/>
        <w:rPr>
          <w:lang w:val="en-GB" w:eastAsia="ja-JP"/>
        </w:rPr>
      </w:pPr>
      <w:r w:rsidRPr="005E7422">
        <w:rPr>
          <w:lang w:val="en-GB" w:eastAsia="ja-JP"/>
        </w:rPr>
        <w:t>Observing</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maintained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does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deteriorate</w:t>
      </w:r>
      <w:r w:rsidR="0041377A" w:rsidRPr="005E7422">
        <w:rPr>
          <w:color w:val="000000"/>
          <w:lang w:val="en-GB" w:eastAsia="ja-JP"/>
        </w:rPr>
        <w:t xml:space="preserve"> </w:t>
      </w:r>
      <w:r w:rsidRPr="005E7422">
        <w:rPr>
          <w:lang w:val="en-GB" w:eastAsia="ja-JP"/>
        </w:rPr>
        <w:t>significantly</w:t>
      </w:r>
      <w:r w:rsidR="0041377A" w:rsidRPr="005E7422">
        <w:rPr>
          <w:color w:val="000000"/>
          <w:lang w:val="en-GB" w:eastAsia="ja-JP"/>
        </w:rPr>
        <w:t xml:space="preserve"> </w:t>
      </w:r>
      <w:r w:rsidRPr="005E7422">
        <w:rPr>
          <w:lang w:val="en-GB" w:eastAsia="ja-JP"/>
        </w:rPr>
        <w:t>between</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inspections.</w:t>
      </w:r>
    </w:p>
    <w:p w14:paraId="3206C8E4" w14:textId="77777777" w:rsidR="0022269C" w:rsidRPr="005E7422" w:rsidRDefault="0022269C">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instruments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5D417E" w:rsidRPr="005E7422">
        <w:t>, Volumes I, III and V</w:t>
      </w:r>
      <w:r w:rsidRPr="005E7422">
        <w:t>,</w:t>
      </w:r>
      <w:r w:rsidR="00DF4EDD" w:rsidRPr="005E7422">
        <w:t xml:space="preserve"> and</w:t>
      </w:r>
      <w:r w:rsidR="0041377A" w:rsidRPr="005E7422">
        <w:rPr>
          <w:color w:val="000000"/>
        </w:rPr>
        <w:t xml:space="preserve"> </w:t>
      </w:r>
      <w:r w:rsidRPr="005E7422">
        <w:t>the</w:t>
      </w:r>
      <w:r w:rsidR="0041377A" w:rsidRPr="005E7422">
        <w:rPr>
          <w:color w:val="000000"/>
        </w:rPr>
        <w:t xml:space="preserve"> </w:t>
      </w:r>
      <w:hyperlink r:id="rId1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54322" w:rsidRPr="005E7422">
        <w:rPr>
          <w:color w:val="000000"/>
        </w:rPr>
        <w:t> </w:t>
      </w:r>
      <w:r w:rsidRPr="005E7422">
        <w:t>168)</w:t>
      </w:r>
      <w:r w:rsidR="005D417E" w:rsidRPr="005E7422">
        <w:t>,</w:t>
      </w:r>
      <w:r w:rsidR="00F309A8" w:rsidRPr="005E7422">
        <w:t xml:space="preserve"> Volume</w:t>
      </w:r>
      <w:r w:rsidR="00C22F85" w:rsidRPr="005E7422">
        <w:t> </w:t>
      </w:r>
      <w:r w:rsidR="00F309A8" w:rsidRPr="005E7422">
        <w:t>I,</w:t>
      </w:r>
      <w:r w:rsidR="005D417E" w:rsidRPr="005E7422">
        <w:t xml:space="preserve"> 2.5.4 and 9.8.4.</w:t>
      </w:r>
    </w:p>
    <w:p w14:paraId="4955A71F" w14:textId="77777777" w:rsidR="0022269C" w:rsidRPr="005E7422" w:rsidRDefault="0022269C" w:rsidP="00DC1E73">
      <w:pPr>
        <w:pStyle w:val="Heading20"/>
      </w:pPr>
      <w:r w:rsidRPr="005E7422">
        <w:t>3.4.8</w:t>
      </w:r>
      <w:r w:rsidRPr="005E7422">
        <w:tab/>
        <w:t>Inspection</w:t>
      </w:r>
      <w:r w:rsidR="0041377A" w:rsidRPr="005E7422">
        <w:rPr>
          <w:color w:val="000000"/>
        </w:rPr>
        <w:t xml:space="preserve"> </w:t>
      </w:r>
      <w:r w:rsidRPr="005E7422">
        <w:t>and</w:t>
      </w:r>
      <w:r w:rsidR="0041377A" w:rsidRPr="005E7422">
        <w:rPr>
          <w:color w:val="000000"/>
        </w:rPr>
        <w:t xml:space="preserve"> </w:t>
      </w:r>
      <w:r w:rsidR="00DC18CA" w:rsidRPr="005E7422">
        <w:t>s</w:t>
      </w:r>
      <w:r w:rsidRPr="005E7422">
        <w:t>upervision</w:t>
      </w:r>
    </w:p>
    <w:p w14:paraId="75F9375C" w14:textId="77777777" w:rsidR="00825C50" w:rsidRPr="005E7422" w:rsidRDefault="0022269C" w:rsidP="00FF0868">
      <w:pPr>
        <w:pStyle w:val="Bodytextsemibold"/>
        <w:rPr>
          <w:lang w:val="en-GB"/>
        </w:rPr>
      </w:pPr>
      <w:r w:rsidRPr="005E7422">
        <w:rPr>
          <w:lang w:val="en-GB"/>
        </w:rPr>
        <w:t>3.4.8.1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arrange</w:t>
      </w:r>
      <w:r w:rsidR="0041377A" w:rsidRPr="005E7422">
        <w:rPr>
          <w:lang w:val="en-GB"/>
        </w:rPr>
        <w:t xml:space="preserve"> </w:t>
      </w:r>
      <w:r w:rsidRPr="005E7422">
        <w:rPr>
          <w:lang w:val="en-GB"/>
        </w:rPr>
        <w:t>for</w:t>
      </w:r>
      <w:r w:rsidR="0041377A" w:rsidRPr="005E7422">
        <w:rPr>
          <w:lang w:val="en-GB"/>
        </w:rPr>
        <w:t xml:space="preserve"> </w:t>
      </w:r>
      <w:r w:rsidR="007B6E10"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7B6E10" w:rsidRPr="005E7422">
        <w:rPr>
          <w:lang w:val="en-GB"/>
        </w:rPr>
        <w:t>s</w:t>
      </w:r>
      <w:r w:rsidR="006C7E7F" w:rsidRPr="005E7422">
        <w:rPr>
          <w:lang w:val="en-GB"/>
        </w:rPr>
        <w:t>,</w:t>
      </w:r>
      <w:r w:rsidR="0041377A" w:rsidRPr="005E7422">
        <w:rPr>
          <w:lang w:val="en-GB"/>
        </w:rPr>
        <w:t xml:space="preserve"> </w:t>
      </w:r>
      <w:r w:rsidRPr="005E7422">
        <w:rPr>
          <w:lang w:val="en-GB"/>
        </w:rPr>
        <w:t>station</w:t>
      </w:r>
      <w:r w:rsidR="007B6E10" w:rsidRPr="005E7422">
        <w:rPr>
          <w:lang w:val="en-GB"/>
        </w:rPr>
        <w:t>s</w:t>
      </w:r>
      <w:r w:rsidR="0041377A" w:rsidRPr="005E7422">
        <w:rPr>
          <w:lang w:val="en-GB"/>
        </w:rPr>
        <w:t xml:space="preserve"> </w:t>
      </w:r>
      <w:r w:rsidR="007B6E10" w:rsidRPr="005E7422">
        <w:rPr>
          <w:lang w:val="en-GB"/>
        </w:rPr>
        <w:t>and</w:t>
      </w:r>
      <w:r w:rsidR="0041377A" w:rsidRPr="005E7422">
        <w:rPr>
          <w:lang w:val="en-GB"/>
        </w:rPr>
        <w:t xml:space="preserve"> </w:t>
      </w:r>
      <w:r w:rsidRPr="005E7422">
        <w:rPr>
          <w:lang w:val="en-GB"/>
        </w:rPr>
        <w:t>system</w:t>
      </w:r>
      <w:r w:rsidR="007B6E10"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inspected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sufficient</w:t>
      </w:r>
      <w:r w:rsidR="00F96E41" w:rsidRPr="005E7422">
        <w:rPr>
          <w:lang w:val="en-GB"/>
        </w:rPr>
        <w:t>ly</w:t>
      </w:r>
      <w:r w:rsidR="0041377A" w:rsidRPr="005E7422">
        <w:rPr>
          <w:lang w:val="en-GB"/>
        </w:rPr>
        <w:t xml:space="preserve"> </w:t>
      </w:r>
      <w:r w:rsidRPr="005E7422">
        <w:rPr>
          <w:lang w:val="en-GB"/>
        </w:rPr>
        <w:t>frequen</w:t>
      </w:r>
      <w:r w:rsidR="00121433" w:rsidRPr="005E7422">
        <w:rPr>
          <w:lang w:val="en-GB"/>
        </w:rPr>
        <w:t>t</w:t>
      </w:r>
      <w:r w:rsidR="0041377A" w:rsidRPr="005E7422">
        <w:rPr>
          <w:lang w:val="en-GB"/>
        </w:rPr>
        <w:t xml:space="preserve"> </w:t>
      </w:r>
      <w:r w:rsidRPr="005E7422">
        <w:rPr>
          <w:lang w:val="en-GB"/>
        </w:rPr>
        <w:t>interval</w:t>
      </w:r>
      <w:r w:rsidR="00F96E41"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00531981" w:rsidRPr="005E7422">
        <w:rPr>
          <w:lang w:val="en-GB"/>
        </w:rPr>
        <w:t>that</w:t>
      </w:r>
      <w:r w:rsidR="0041377A" w:rsidRPr="005E7422">
        <w:rPr>
          <w:lang w:val="en-GB"/>
        </w:rPr>
        <w:t xml:space="preserve"> </w:t>
      </w:r>
      <w:r w:rsidR="00531981" w:rsidRPr="005E7422">
        <w:rPr>
          <w:lang w:val="en-GB"/>
        </w:rPr>
        <w:t>meets</w:t>
      </w:r>
      <w:r w:rsidR="0041377A" w:rsidRPr="005E7422">
        <w:rPr>
          <w:lang w:val="en-GB"/>
        </w:rPr>
        <w:t xml:space="preserve"> </w:t>
      </w:r>
      <w:r w:rsidR="00316DDA" w:rsidRPr="005E7422">
        <w:rPr>
          <w:lang w:val="en-GB"/>
        </w:rPr>
        <w:t>i</w:t>
      </w:r>
      <w:r w:rsidR="00531981" w:rsidRPr="005E7422">
        <w:rPr>
          <w:lang w:val="en-GB"/>
        </w:rPr>
        <w:t>t</w:t>
      </w:r>
      <w:r w:rsidR="00316DDA" w:rsidRPr="005E7422">
        <w:rPr>
          <w:lang w:val="en-GB"/>
        </w:rPr>
        <w:t>s</w:t>
      </w:r>
      <w:r w:rsidR="0041377A" w:rsidRPr="005E7422">
        <w:rPr>
          <w:lang w:val="en-GB"/>
        </w:rPr>
        <w:t xml:space="preserve"> </w:t>
      </w:r>
      <w:r w:rsidR="00531981" w:rsidRPr="005E7422">
        <w:rPr>
          <w:lang w:val="en-GB"/>
        </w:rPr>
        <w:t>defined</w:t>
      </w:r>
      <w:r w:rsidR="0041377A" w:rsidRPr="005E7422">
        <w:rPr>
          <w:lang w:val="en-GB"/>
        </w:rPr>
        <w:t xml:space="preserve"> </w:t>
      </w:r>
      <w:r w:rsidR="00531981" w:rsidRPr="005E7422">
        <w:rPr>
          <w:lang w:val="en-GB"/>
        </w:rPr>
        <w:t>uncertainties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maintained</w:t>
      </w:r>
      <w:r w:rsidR="007B6E10" w:rsidRPr="005E7422">
        <w:rPr>
          <w:lang w:val="en-GB"/>
        </w:rPr>
        <w:t>,</w:t>
      </w:r>
      <w:r w:rsidR="0041377A" w:rsidRPr="005E7422">
        <w:rPr>
          <w:lang w:val="en-GB"/>
        </w:rPr>
        <w:t xml:space="preserve"> </w:t>
      </w:r>
      <w:r w:rsidR="007B6E10" w:rsidRPr="005E7422">
        <w:rPr>
          <w:lang w:val="en-GB"/>
        </w:rPr>
        <w:t>that</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functioning</w:t>
      </w:r>
      <w:r w:rsidR="0041377A" w:rsidRPr="005E7422">
        <w:rPr>
          <w:lang w:val="en-GB"/>
        </w:rPr>
        <w:t xml:space="preserve"> </w:t>
      </w:r>
      <w:r w:rsidRPr="005E7422">
        <w:rPr>
          <w:lang w:val="en-GB"/>
        </w:rPr>
        <w:t>correctly</w:t>
      </w:r>
      <w:r w:rsidR="007B6E1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2F47"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007D1E68" w:rsidRPr="005E7422">
        <w:rPr>
          <w:lang w:val="en-GB"/>
        </w:rPr>
        <w:t>relevant</w:t>
      </w:r>
      <w:r w:rsidR="0041377A" w:rsidRPr="005E7422">
        <w:rPr>
          <w:lang w:val="en-GB"/>
        </w:rPr>
        <w:t xml:space="preserve"> </w:t>
      </w:r>
      <w:r w:rsidR="007D1E68"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w:t>
      </w:r>
      <w:r w:rsidR="0041377A" w:rsidRPr="005E7422">
        <w:rPr>
          <w:lang w:val="en-GB"/>
        </w:rPr>
        <w:t xml:space="preserve"> </w:t>
      </w:r>
      <w:r w:rsidR="007D1E68" w:rsidRPr="005E7422">
        <w:rPr>
          <w:lang w:val="en-GB"/>
        </w:rPr>
        <w:t>measurements</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significantly.</w:t>
      </w:r>
    </w:p>
    <w:p w14:paraId="74CDC239" w14:textId="77777777" w:rsidR="009B0CB2" w:rsidRPr="005E7422" w:rsidRDefault="0022269C" w:rsidP="00B13966">
      <w:pPr>
        <w:pStyle w:val="Notesheading"/>
        <w:spacing w:line="240" w:lineRule="auto"/>
        <w:ind w:left="567" w:hanging="567"/>
      </w:pPr>
      <w:r w:rsidRPr="005E7422">
        <w:t>Note</w:t>
      </w:r>
      <w:r w:rsidR="009B0CB2" w:rsidRPr="005E7422">
        <w:t>s:</w:t>
      </w:r>
    </w:p>
    <w:p w14:paraId="14A10403" w14:textId="77777777" w:rsidR="0022269C" w:rsidRPr="005E7422" w:rsidRDefault="00751FF7">
      <w:pPr>
        <w:pStyle w:val="Notes1"/>
      </w:pPr>
      <w:r w:rsidRPr="005E7422">
        <w:t>1</w:t>
      </w:r>
      <w:r w:rsidR="009B0CB2" w:rsidRPr="005E7422">
        <w:t>.</w:t>
      </w:r>
      <w:r w:rsidR="0041668E"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inspection</w:t>
      </w:r>
      <w:r w:rsidR="00F26B1A" w:rsidRPr="005E7422">
        <w:t>,</w:t>
      </w:r>
      <w:r w:rsidR="0041377A" w:rsidRPr="005E7422">
        <w:rPr>
          <w:color w:val="000000"/>
        </w:rPr>
        <w:t xml:space="preserve"> </w:t>
      </w:r>
      <w:r w:rsidR="0022269C" w:rsidRPr="005E7422">
        <w:t>including</w:t>
      </w:r>
      <w:r w:rsidR="0041377A" w:rsidRPr="005E7422">
        <w:rPr>
          <w:color w:val="000000"/>
        </w:rPr>
        <w:t xml:space="preserve"> </w:t>
      </w:r>
      <w:r w:rsidR="0022269C" w:rsidRPr="005E7422">
        <w:t>frequency</w:t>
      </w:r>
      <w:r w:rsidR="00F26B1A" w:rsidRPr="005E7422">
        <w:t>,</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122" w:history="1">
        <w:r w:rsidR="0022269C" w:rsidRPr="005E7422">
          <w:rPr>
            <w:rStyle w:val="Hyperlink"/>
          </w:rPr>
          <w:t>Guide</w:t>
        </w:r>
        <w:r w:rsidR="0041377A" w:rsidRPr="005E7422">
          <w:rPr>
            <w:rStyle w:val="Hyperlink"/>
          </w:rPr>
          <w:t xml:space="preserve"> </w:t>
        </w:r>
        <w:r w:rsidR="0022269C" w:rsidRPr="005E7422">
          <w:rPr>
            <w:rStyle w:val="Hyperlink"/>
          </w:rPr>
          <w:t>to</w:t>
        </w:r>
        <w:r w:rsidR="0041377A" w:rsidRPr="005E7422">
          <w:rPr>
            <w:rStyle w:val="Hyperlink"/>
          </w:rPr>
          <w:t xml:space="preserve"> </w:t>
        </w:r>
        <w:r w:rsidR="0022269C" w:rsidRPr="005E7422">
          <w:rPr>
            <w:rStyle w:val="Hyperlink"/>
          </w:rPr>
          <w:t>Instruments</w:t>
        </w:r>
        <w:r w:rsidR="0041377A" w:rsidRPr="005E7422">
          <w:rPr>
            <w:rStyle w:val="Hyperlink"/>
          </w:rPr>
          <w:t xml:space="preserve"> </w:t>
        </w:r>
        <w:r w:rsidR="0022269C" w:rsidRPr="005E7422">
          <w:rPr>
            <w:rStyle w:val="Hyperlink"/>
          </w:rPr>
          <w:t>and</w:t>
        </w:r>
        <w:r w:rsidR="0041377A" w:rsidRPr="005E7422">
          <w:rPr>
            <w:rStyle w:val="Hyperlink"/>
          </w:rPr>
          <w:t xml:space="preserve"> </w:t>
        </w:r>
        <w:r w:rsidR="0022269C" w:rsidRPr="005E7422">
          <w:rPr>
            <w:rStyle w:val="Hyperlink"/>
          </w:rPr>
          <w:t>Methods</w:t>
        </w:r>
        <w:r w:rsidR="0041377A" w:rsidRPr="005E7422">
          <w:rPr>
            <w:rStyle w:val="Hyperlink"/>
          </w:rPr>
          <w:t xml:space="preserve"> </w:t>
        </w:r>
        <w:r w:rsidR="0022269C" w:rsidRPr="005E7422">
          <w:rPr>
            <w:rStyle w:val="Hyperlink"/>
          </w:rPr>
          <w:t>of</w:t>
        </w:r>
        <w:r w:rsidR="0041377A" w:rsidRPr="005E7422">
          <w:rPr>
            <w:rStyle w:val="Hyperlink"/>
          </w:rPr>
          <w:t xml:space="preserve"> </w:t>
        </w:r>
        <w:r w:rsidR="0022269C" w:rsidRPr="005E7422">
          <w:rPr>
            <w:rStyle w:val="Hyperlink"/>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C20AF4" w:rsidRPr="005E7422">
        <w:t> </w:t>
      </w:r>
      <w:r w:rsidR="0022269C" w:rsidRPr="005E7422">
        <w:t>8),</w:t>
      </w:r>
      <w:r w:rsidR="0041377A" w:rsidRPr="005E7422">
        <w:rPr>
          <w:color w:val="000000"/>
        </w:rPr>
        <w:t xml:space="preserve"> </w:t>
      </w:r>
      <w:r w:rsidR="00A10582" w:rsidRPr="005E7422">
        <w:rPr>
          <w:color w:val="000000"/>
        </w:rPr>
        <w:t xml:space="preserve">Volume </w:t>
      </w:r>
      <w:r w:rsidR="00EE1639" w:rsidRPr="005E7422">
        <w:rPr>
          <w:color w:val="000000"/>
        </w:rPr>
        <w:t>I,</w:t>
      </w:r>
      <w:r w:rsidR="0041377A" w:rsidRPr="005E7422">
        <w:rPr>
          <w:color w:val="000000"/>
        </w:rPr>
        <w:t xml:space="preserve"> </w:t>
      </w:r>
      <w:r w:rsidR="00A10582" w:rsidRPr="005E7422">
        <w:rPr>
          <w:color w:val="000000"/>
        </w:rPr>
        <w:t xml:space="preserve">Chapter 1, </w:t>
      </w:r>
      <w:r w:rsidR="00EE1639" w:rsidRPr="005E7422">
        <w:rPr>
          <w:color w:val="000000"/>
        </w:rPr>
        <w:t>1.3.5;</w:t>
      </w:r>
      <w:r w:rsidR="0041377A" w:rsidRPr="005E7422">
        <w:rPr>
          <w:color w:val="000000"/>
        </w:rPr>
        <w:t xml:space="preserve"> </w:t>
      </w:r>
      <w:r w:rsidR="00A10582" w:rsidRPr="005E7422">
        <w:rPr>
          <w:color w:val="000000"/>
        </w:rPr>
        <w:t>Volume III</w:t>
      </w:r>
      <w:r w:rsidR="00EE1639" w:rsidRPr="005E7422">
        <w:rPr>
          <w:color w:val="000000"/>
        </w:rPr>
        <w:t>,</w:t>
      </w:r>
      <w:r w:rsidR="0041377A" w:rsidRPr="005E7422">
        <w:rPr>
          <w:color w:val="000000"/>
        </w:rPr>
        <w:t xml:space="preserve"> </w:t>
      </w:r>
      <w:r w:rsidR="00A10582" w:rsidRPr="005E7422">
        <w:rPr>
          <w:color w:val="000000"/>
        </w:rPr>
        <w:t xml:space="preserve">Chapter 1, </w:t>
      </w:r>
      <w:r w:rsidR="00EE1639" w:rsidRPr="005E7422">
        <w:rPr>
          <w:color w:val="000000"/>
        </w:rPr>
        <w:t>1.7;</w:t>
      </w:r>
      <w:r w:rsidR="0041377A" w:rsidRPr="005E7422">
        <w:rPr>
          <w:color w:val="000000"/>
        </w:rPr>
        <w:t xml:space="preserve"> </w:t>
      </w:r>
      <w:r w:rsidR="00A10582" w:rsidRPr="005E7422">
        <w:rPr>
          <w:color w:val="000000"/>
        </w:rPr>
        <w:t>Volume V</w:t>
      </w:r>
      <w:r w:rsidR="00EE1639" w:rsidRPr="005E7422">
        <w:rPr>
          <w:color w:val="000000"/>
        </w:rPr>
        <w:t>,</w:t>
      </w:r>
      <w:r w:rsidR="00A10582" w:rsidRPr="005E7422">
        <w:rPr>
          <w:color w:val="000000"/>
        </w:rPr>
        <w:t xml:space="preserve"> Chapter 1,</w:t>
      </w:r>
      <w:r w:rsidR="0041377A" w:rsidRPr="005E7422">
        <w:rPr>
          <w:color w:val="000000"/>
        </w:rPr>
        <w:t xml:space="preserve"> </w:t>
      </w:r>
      <w:r w:rsidR="00EE1639" w:rsidRPr="005E7422">
        <w:rPr>
          <w:color w:val="000000"/>
        </w:rPr>
        <w:t>1.10.1</w:t>
      </w:r>
      <w:r w:rsidR="00A10582" w:rsidRPr="005E7422">
        <w:rPr>
          <w:color w:val="000000"/>
        </w:rPr>
        <w:t>,</w:t>
      </w:r>
      <w:r w:rsidR="0041377A" w:rsidRPr="005E7422">
        <w:rPr>
          <w:color w:val="000000"/>
        </w:rPr>
        <w:t xml:space="preserve"> </w:t>
      </w:r>
      <w:r w:rsidR="00EE1639" w:rsidRPr="005E7422">
        <w:rPr>
          <w:color w:val="000000"/>
        </w:rPr>
        <w:t>and</w:t>
      </w:r>
      <w:r w:rsidR="0041377A" w:rsidRPr="005E7422">
        <w:rPr>
          <w:color w:val="000000"/>
        </w:rPr>
        <w:t xml:space="preserve"> </w:t>
      </w:r>
      <w:r w:rsidR="00A10582" w:rsidRPr="005E7422">
        <w:rPr>
          <w:color w:val="000000"/>
        </w:rPr>
        <w:t xml:space="preserve">Chapter 4, </w:t>
      </w:r>
      <w:r w:rsidR="00EE1639" w:rsidRPr="005E7422">
        <w:rPr>
          <w:color w:val="000000"/>
        </w:rPr>
        <w:t>4.3.4</w:t>
      </w:r>
      <w:r w:rsidR="0022269C" w:rsidRPr="005E7422">
        <w:t>.</w:t>
      </w:r>
    </w:p>
    <w:p w14:paraId="0023B1F3" w14:textId="77777777" w:rsidR="0041377A" w:rsidRPr="005E7422" w:rsidRDefault="00751FF7" w:rsidP="00FF0868">
      <w:pPr>
        <w:pStyle w:val="Notes1"/>
      </w:pPr>
      <w:r w:rsidRPr="005E7422">
        <w:t>2</w:t>
      </w:r>
      <w:r w:rsidR="009B0CB2" w:rsidRPr="005E7422">
        <w:t>.</w:t>
      </w:r>
      <w:r w:rsidR="0041668E" w:rsidRPr="005E7422">
        <w:tab/>
      </w:r>
      <w:r w:rsidR="0022269C" w:rsidRPr="005E7422">
        <w:t>Reference</w:t>
      </w:r>
      <w:r w:rsidR="0041377A" w:rsidRPr="005E7422">
        <w:rPr>
          <w:color w:val="000000"/>
        </w:rPr>
        <w:t xml:space="preserve"> </w:t>
      </w:r>
      <w:r w:rsidR="0022269C" w:rsidRPr="005E7422">
        <w:t>is</w:t>
      </w:r>
      <w:r w:rsidR="0041377A" w:rsidRPr="005E7422">
        <w:rPr>
          <w:color w:val="000000"/>
        </w:rPr>
        <w:t xml:space="preserve"> </w:t>
      </w:r>
      <w:r w:rsidR="0022269C" w:rsidRPr="005E7422">
        <w:t>made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hyperlink r:id="rId12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328CD"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w:t>
      </w:r>
      <w:r w:rsidR="00F26B1A" w:rsidRPr="005E7422">
        <w:t>,</w:t>
      </w:r>
      <w:r w:rsidR="0041377A" w:rsidRPr="005E7422">
        <w:rPr>
          <w:color w:val="000000"/>
        </w:rPr>
        <w:t xml:space="preserve"> </w:t>
      </w:r>
      <w:r w:rsidR="0022269C" w:rsidRPr="005E7422">
        <w:t>for</w:t>
      </w:r>
      <w:r w:rsidR="0041377A" w:rsidRPr="005E7422">
        <w:rPr>
          <w:color w:val="000000"/>
        </w:rPr>
        <w:t xml:space="preserve"> </w:t>
      </w:r>
      <w:r w:rsidR="0022269C" w:rsidRPr="005E7422">
        <w:t>provisions</w:t>
      </w:r>
      <w:r w:rsidR="0041377A" w:rsidRPr="005E7422">
        <w:rPr>
          <w:color w:val="000000"/>
        </w:rPr>
        <w:t xml:space="preserve"> </w:t>
      </w:r>
      <w:r w:rsidR="0022269C" w:rsidRPr="005E7422">
        <w:t>on</w:t>
      </w:r>
      <w:r w:rsidR="0041377A" w:rsidRPr="005E7422">
        <w:rPr>
          <w:color w:val="000000"/>
        </w:rPr>
        <w:t xml:space="preserve"> </w:t>
      </w:r>
      <w:r w:rsidR="0022269C" w:rsidRPr="005E7422">
        <w:t>the</w:t>
      </w:r>
      <w:r w:rsidR="0041377A" w:rsidRPr="005E7422">
        <w:rPr>
          <w:color w:val="000000"/>
        </w:rPr>
        <w:t xml:space="preserve"> </w:t>
      </w:r>
      <w:r w:rsidR="0022269C" w:rsidRPr="005E7422">
        <w:t>inspection</w:t>
      </w:r>
      <w:r w:rsidR="0041377A" w:rsidRPr="005E7422">
        <w:rPr>
          <w:color w:val="000000"/>
        </w:rPr>
        <w:t xml:space="preserve"> </w:t>
      </w:r>
      <w:r w:rsidR="0022269C" w:rsidRPr="005E7422">
        <w:t>of</w:t>
      </w:r>
      <w:r w:rsidR="0041377A" w:rsidRPr="005E7422">
        <w:rPr>
          <w:color w:val="000000"/>
        </w:rPr>
        <w:t xml:space="preserve"> </w:t>
      </w:r>
      <w:r w:rsidR="0022269C" w:rsidRPr="005E7422">
        <w:t>aeronautical</w:t>
      </w:r>
      <w:r w:rsidR="0041377A" w:rsidRPr="005E7422">
        <w:rPr>
          <w:color w:val="000000"/>
        </w:rPr>
        <w:t xml:space="preserve"> </w:t>
      </w:r>
      <w:r w:rsidR="0022269C" w:rsidRPr="005E7422">
        <w:t>meteorological</w:t>
      </w:r>
      <w:r w:rsidR="0041377A" w:rsidRPr="005E7422">
        <w:rPr>
          <w:color w:val="000000"/>
        </w:rPr>
        <w:t xml:space="preserve"> </w:t>
      </w:r>
      <w:r w:rsidR="0022269C" w:rsidRPr="005E7422">
        <w:t>stations</w:t>
      </w:r>
      <w:r w:rsidR="0041377A" w:rsidRPr="005E7422">
        <w:rPr>
          <w:color w:val="000000"/>
        </w:rPr>
        <w:t xml:space="preserve"> </w:t>
      </w:r>
      <w:r w:rsidR="0022269C" w:rsidRPr="005E7422">
        <w:t>including</w:t>
      </w:r>
      <w:r w:rsidR="0041377A" w:rsidRPr="005E7422">
        <w:rPr>
          <w:color w:val="000000"/>
        </w:rPr>
        <w:t xml:space="preserve"> </w:t>
      </w:r>
      <w:r w:rsidR="0022269C" w:rsidRPr="005E7422">
        <w:t>its</w:t>
      </w:r>
      <w:r w:rsidR="0041377A" w:rsidRPr="005E7422">
        <w:rPr>
          <w:color w:val="000000"/>
        </w:rPr>
        <w:t xml:space="preserve"> </w:t>
      </w:r>
      <w:r w:rsidR="0022269C" w:rsidRPr="005E7422">
        <w:t>frequency.</w:t>
      </w:r>
    </w:p>
    <w:p w14:paraId="746E55FF" w14:textId="77777777" w:rsidR="00BB499D" w:rsidRPr="005E7422" w:rsidRDefault="0022269C" w:rsidP="00FF0868">
      <w:pPr>
        <w:pStyle w:val="Bodytextsemibold"/>
        <w:rPr>
          <w:lang w:val="en-GB"/>
        </w:rPr>
      </w:pPr>
      <w:r w:rsidRPr="005E7422">
        <w:rPr>
          <w:lang w:val="en-GB"/>
        </w:rPr>
        <w:t>3.4.8.2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00F26B1A" w:rsidRPr="005E7422">
        <w:rPr>
          <w:lang w:val="en-GB"/>
        </w:rPr>
        <w:t>the</w:t>
      </w:r>
      <w:r w:rsidR="0041377A" w:rsidRPr="005E7422">
        <w:rPr>
          <w:lang w:val="en-GB"/>
        </w:rPr>
        <w:t xml:space="preserve"> </w:t>
      </w:r>
      <w:r w:rsidRPr="005E7422">
        <w:rPr>
          <w:lang w:val="en-GB"/>
        </w:rPr>
        <w:t>inspection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adequately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staff.</w:t>
      </w:r>
    </w:p>
    <w:p w14:paraId="47E6039C" w14:textId="77777777" w:rsidR="00BB499D" w:rsidRPr="005E7422" w:rsidRDefault="0022269C" w:rsidP="00ED4694">
      <w:pPr>
        <w:pStyle w:val="Bodytext"/>
        <w:rPr>
          <w:lang w:val="en-GB" w:eastAsia="ja-JP"/>
        </w:rPr>
      </w:pPr>
      <w:r w:rsidRPr="005E7422">
        <w:rPr>
          <w:lang w:val="en-GB" w:eastAsia="ja-JP"/>
        </w:rPr>
        <w:t>3.4.8.3</w:t>
      </w:r>
      <w:r w:rsidRPr="005E7422">
        <w:rPr>
          <w:lang w:val="en-GB" w:eastAsia="ja-JP"/>
        </w:rPr>
        <w:tab/>
        <w:t>When</w:t>
      </w:r>
      <w:r w:rsidR="0041377A" w:rsidRPr="005E7422">
        <w:rPr>
          <w:color w:val="000000"/>
          <w:lang w:val="en-GB" w:eastAsia="ja-JP"/>
        </w:rPr>
        <w:t xml:space="preserve"> </w:t>
      </w:r>
      <w:r w:rsidRPr="005E7422">
        <w:rPr>
          <w:lang w:val="en-GB" w:eastAsia="ja-JP"/>
        </w:rPr>
        <w:t>performing</w:t>
      </w:r>
      <w:r w:rsidR="0041377A" w:rsidRPr="005E7422">
        <w:rPr>
          <w:color w:val="000000"/>
          <w:lang w:val="en-GB" w:eastAsia="ja-JP"/>
        </w:rPr>
        <w:t xml:space="preserve"> </w:t>
      </w:r>
      <w:r w:rsidRPr="005E7422">
        <w:rPr>
          <w:lang w:val="en-GB" w:eastAsia="ja-JP"/>
        </w:rPr>
        <w:t>inspection</w:t>
      </w:r>
      <w:r w:rsidR="00F26B1A" w:rsidRPr="005E7422">
        <w:rPr>
          <w:lang w:val="en-GB" w:eastAsia="ja-JP"/>
        </w:rPr>
        <w:t>s</w:t>
      </w:r>
      <w:r w:rsidRPr="005E7422">
        <w:rPr>
          <w:lang w:val="en-GB" w:eastAsia="ja-JP"/>
        </w:rPr>
        <w: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p>
    <w:p w14:paraId="5E255628" w14:textId="77777777" w:rsidR="0022269C" w:rsidRPr="005E7422" w:rsidRDefault="0022269C" w:rsidP="00AD7E61">
      <w:pPr>
        <w:pStyle w:val="Indent1"/>
        <w:tabs>
          <w:tab w:val="clear" w:pos="480"/>
        </w:tabs>
        <w:ind w:left="567" w:hanging="567"/>
      </w:pPr>
      <w:r w:rsidRPr="005E7422">
        <w:t>(a)</w:t>
      </w:r>
      <w:r w:rsidR="0041668E" w:rsidRPr="005E7422">
        <w:tab/>
      </w:r>
      <w:r w:rsidRPr="005E7422">
        <w:t>The</w:t>
      </w:r>
      <w:r w:rsidR="0041377A" w:rsidRPr="005E7422">
        <w:rPr>
          <w:color w:val="000000"/>
        </w:rPr>
        <w:t xml:space="preserve"> </w:t>
      </w:r>
      <w:r w:rsidRPr="005E7422">
        <w:t>siting,</w:t>
      </w:r>
      <w:r w:rsidR="0041377A" w:rsidRPr="005E7422">
        <w:rPr>
          <w:color w:val="000000"/>
        </w:rPr>
        <w:t xml:space="preserve"> </w:t>
      </w:r>
      <w:r w:rsidRPr="005E7422">
        <w:t>selection</w:t>
      </w:r>
      <w:r w:rsidR="0041377A" w:rsidRPr="005E7422">
        <w:rPr>
          <w:color w:val="000000"/>
        </w:rPr>
        <w:t xml:space="preserve"> </w:t>
      </w:r>
      <w:r w:rsidRPr="005E7422">
        <w:t>and</w:t>
      </w:r>
      <w:r w:rsidR="0041377A" w:rsidRPr="005E7422">
        <w:rPr>
          <w:color w:val="000000"/>
        </w:rPr>
        <w:t xml:space="preserve"> </w:t>
      </w:r>
      <w:r w:rsidRPr="005E7422">
        <w:t>installation,</w:t>
      </w:r>
      <w:r w:rsidR="0041377A" w:rsidRPr="005E7422">
        <w:rPr>
          <w:color w:val="000000"/>
        </w:rPr>
        <w:t xml:space="preserve"> </w:t>
      </w:r>
      <w:r w:rsidRPr="005E7422">
        <w:t>as</w:t>
      </w:r>
      <w:r w:rsidR="0041377A" w:rsidRPr="005E7422">
        <w:rPr>
          <w:color w:val="000000"/>
        </w:rPr>
        <w:t xml:space="preserve"> </w:t>
      </w:r>
      <w:r w:rsidRPr="005E7422">
        <w:t>well</w:t>
      </w:r>
      <w:r w:rsidR="0041377A" w:rsidRPr="005E7422">
        <w:rPr>
          <w:color w:val="000000"/>
        </w:rPr>
        <w:t xml:space="preserve"> </w:t>
      </w:r>
      <w:r w:rsidRPr="005E7422">
        <w:t>as</w:t>
      </w:r>
      <w:r w:rsidR="0041377A" w:rsidRPr="005E7422">
        <w:rPr>
          <w:color w:val="000000"/>
        </w:rPr>
        <w:t xml:space="preserve"> </w:t>
      </w:r>
      <w:r w:rsidRPr="005E7422">
        <w:t>exposure</w:t>
      </w:r>
      <w:r w:rsidR="0041377A" w:rsidRPr="005E7422">
        <w:rPr>
          <w:color w:val="000000"/>
        </w:rPr>
        <w:t xml:space="preserve"> </w:t>
      </w:r>
      <w:r w:rsidRPr="005E7422">
        <w:t>when</w:t>
      </w:r>
      <w:r w:rsidR="0041377A" w:rsidRPr="005E7422">
        <w:rPr>
          <w:color w:val="000000"/>
        </w:rPr>
        <w:t xml:space="preserve"> </w:t>
      </w:r>
      <w:r w:rsidRPr="005E7422">
        <w:t>applicable,</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are</w:t>
      </w:r>
      <w:r w:rsidR="0041377A" w:rsidRPr="005E7422">
        <w:rPr>
          <w:color w:val="000000"/>
        </w:rPr>
        <w:t xml:space="preserve"> </w:t>
      </w:r>
      <w:r w:rsidRPr="005E7422">
        <w:t>known,</w:t>
      </w:r>
      <w:r w:rsidR="0041377A" w:rsidRPr="005E7422">
        <w:rPr>
          <w:color w:val="000000"/>
        </w:rPr>
        <w:t xml:space="preserve"> </w:t>
      </w:r>
      <w:r w:rsidRPr="005E7422">
        <w:t>recorded</w:t>
      </w:r>
      <w:r w:rsidR="0041377A" w:rsidRPr="005E7422">
        <w:rPr>
          <w:color w:val="000000"/>
        </w:rPr>
        <w:t xml:space="preserve"> </w:t>
      </w:r>
      <w:r w:rsidRPr="005E7422">
        <w:t>and</w:t>
      </w:r>
      <w:r w:rsidR="0041377A" w:rsidRPr="005E7422">
        <w:rPr>
          <w:color w:val="000000"/>
        </w:rPr>
        <w:t xml:space="preserve"> </w:t>
      </w:r>
      <w:r w:rsidRPr="005E7422">
        <w:t>acceptable;</w:t>
      </w:r>
    </w:p>
    <w:p w14:paraId="5967183E" w14:textId="77777777" w:rsidR="0022269C" w:rsidRPr="005E7422" w:rsidRDefault="0022269C" w:rsidP="00AD7E61">
      <w:pPr>
        <w:pStyle w:val="Indent1"/>
        <w:tabs>
          <w:tab w:val="clear" w:pos="480"/>
        </w:tabs>
        <w:ind w:left="567" w:hanging="567"/>
      </w:pPr>
      <w:r w:rsidRPr="005E7422">
        <w:t>(b)</w:t>
      </w:r>
      <w:r w:rsidR="0041668E" w:rsidRPr="005E7422">
        <w:tab/>
      </w:r>
      <w:r w:rsidRPr="005E7422">
        <w:t>Instruments</w:t>
      </w:r>
      <w:r w:rsidR="0041377A" w:rsidRPr="005E7422">
        <w:rPr>
          <w:color w:val="000000"/>
        </w:rPr>
        <w:t xml:space="preserve"> </w:t>
      </w:r>
      <w:r w:rsidRPr="005E7422">
        <w:t>have</w:t>
      </w:r>
      <w:r w:rsidR="0041377A" w:rsidRPr="005E7422">
        <w:rPr>
          <w:color w:val="000000"/>
        </w:rPr>
        <w:t xml:space="preserve"> </w:t>
      </w:r>
      <w:r w:rsidRPr="005E7422">
        <w:t>approved</w:t>
      </w:r>
      <w:r w:rsidR="0041377A" w:rsidRPr="005E7422">
        <w:rPr>
          <w:color w:val="000000"/>
        </w:rPr>
        <w:t xml:space="preserve"> </w:t>
      </w:r>
      <w:r w:rsidRPr="005E7422">
        <w:t>characteristics,</w:t>
      </w:r>
      <w:r w:rsidR="0041377A" w:rsidRPr="005E7422">
        <w:rPr>
          <w:color w:val="000000"/>
        </w:rPr>
        <w:t xml:space="preserve"> </w:t>
      </w:r>
      <w:r w:rsidRPr="005E7422">
        <w:t>are</w:t>
      </w:r>
      <w:r w:rsidR="0041377A" w:rsidRPr="005E7422">
        <w:rPr>
          <w:color w:val="000000"/>
        </w:rPr>
        <w:t xml:space="preserve"> </w:t>
      </w:r>
      <w:r w:rsidRPr="005E7422">
        <w:t>in</w:t>
      </w:r>
      <w:r w:rsidR="0041377A" w:rsidRPr="005E7422">
        <w:rPr>
          <w:color w:val="000000"/>
        </w:rPr>
        <w:t xml:space="preserve"> </w:t>
      </w:r>
      <w:r w:rsidRPr="005E7422">
        <w:t>good</w:t>
      </w:r>
      <w:r w:rsidR="0041377A" w:rsidRPr="005E7422">
        <w:rPr>
          <w:color w:val="000000"/>
        </w:rPr>
        <w:t xml:space="preserve"> </w:t>
      </w:r>
      <w:r w:rsidRPr="005E7422">
        <w:t>order</w:t>
      </w:r>
      <w:r w:rsidR="0041377A" w:rsidRPr="005E7422">
        <w:rPr>
          <w:color w:val="000000"/>
        </w:rPr>
        <w:t xml:space="preserve"> </w:t>
      </w:r>
      <w:r w:rsidRPr="005E7422">
        <w:t>and</w:t>
      </w:r>
      <w:r w:rsidR="0041377A" w:rsidRPr="005E7422">
        <w:rPr>
          <w:color w:val="000000"/>
        </w:rPr>
        <w:t xml:space="preserve"> </w:t>
      </w:r>
      <w:r w:rsidRPr="005E7422">
        <w:t>regularly</w:t>
      </w:r>
      <w:r w:rsidR="0041377A" w:rsidRPr="005E7422">
        <w:rPr>
          <w:color w:val="000000"/>
        </w:rPr>
        <w:t xml:space="preserve"> </w:t>
      </w:r>
      <w:r w:rsidR="008E5DEA" w:rsidRPr="005E7422">
        <w:t>checked</w:t>
      </w:r>
      <w:r w:rsidR="0041377A" w:rsidRPr="005E7422">
        <w:rPr>
          <w:color w:val="000000"/>
        </w:rPr>
        <w:t xml:space="preserve"> </w:t>
      </w:r>
      <w:r w:rsidRPr="005E7422">
        <w:t>against</w:t>
      </w:r>
      <w:r w:rsidR="0041377A" w:rsidRPr="005E7422">
        <w:rPr>
          <w:color w:val="000000"/>
        </w:rPr>
        <w:t xml:space="preserve"> </w:t>
      </w:r>
      <w:r w:rsidRPr="005E7422">
        <w:t>relevant</w:t>
      </w:r>
      <w:r w:rsidR="0041377A" w:rsidRPr="005E7422">
        <w:rPr>
          <w:color w:val="000000"/>
        </w:rPr>
        <w:t xml:space="preserve"> </w:t>
      </w:r>
      <w:r w:rsidRPr="005E7422">
        <w:t>standards;</w:t>
      </w:r>
    </w:p>
    <w:p w14:paraId="6319E8F3" w14:textId="77777777" w:rsidR="0022269C" w:rsidRPr="005E7422" w:rsidRDefault="0022269C" w:rsidP="00AD7E61">
      <w:pPr>
        <w:pStyle w:val="Indent1"/>
        <w:tabs>
          <w:tab w:val="clear" w:pos="480"/>
        </w:tabs>
        <w:ind w:left="567" w:hanging="567"/>
      </w:pPr>
      <w:r w:rsidRPr="005E7422">
        <w:t>(c)</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uniformity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of</w:t>
      </w:r>
      <w:r w:rsidR="0041377A" w:rsidRPr="005E7422">
        <w:rPr>
          <w:color w:val="000000"/>
        </w:rPr>
        <w:t xml:space="preserve"> </w:t>
      </w:r>
      <w:r w:rsidRPr="005E7422">
        <w:t>observation</w:t>
      </w:r>
      <w:r w:rsidR="0041377A" w:rsidRPr="005E7422">
        <w:rPr>
          <w:color w:val="000000"/>
        </w:rPr>
        <w:t xml:space="preserve"> </w:t>
      </w:r>
      <w:r w:rsidRPr="005E7422">
        <w:t>and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00AD7E61" w:rsidRPr="005E7422">
        <w:t>any</w:t>
      </w:r>
      <w:r w:rsidR="0041377A" w:rsidRPr="005E7422">
        <w:rPr>
          <w:color w:val="000000"/>
        </w:rPr>
        <w:t xml:space="preserve"> </w:t>
      </w:r>
      <w:r w:rsidRPr="005E7422">
        <w:t>reduction</w:t>
      </w:r>
      <w:r w:rsidR="0041377A" w:rsidRPr="005E7422">
        <w:rPr>
          <w:color w:val="000000"/>
        </w:rPr>
        <w:t xml:space="preserve"> </w:t>
      </w:r>
      <w:r w:rsidRPr="005E7422">
        <w:t>of</w:t>
      </w:r>
      <w:r w:rsidR="0041377A" w:rsidRPr="005E7422">
        <w:rPr>
          <w:color w:val="000000"/>
        </w:rPr>
        <w:t xml:space="preserve"> </w:t>
      </w:r>
      <w:r w:rsidRPr="005E7422">
        <w:t>observations.</w:t>
      </w:r>
    </w:p>
    <w:p w14:paraId="740A97BA" w14:textId="77777777" w:rsidR="0022269C" w:rsidRPr="005E7422" w:rsidRDefault="0022269C">
      <w:pPr>
        <w:pStyle w:val="Note"/>
        <w:tabs>
          <w:tab w:val="clear" w:pos="720"/>
        </w:tabs>
        <w:spacing w:after="0" w:line="240" w:lineRule="auto"/>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inspection</w:t>
      </w:r>
      <w:r w:rsidR="0041377A" w:rsidRPr="005E7422">
        <w:rPr>
          <w:color w:val="000000"/>
        </w:rPr>
        <w:t xml:space="preserve"> </w:t>
      </w:r>
      <w:r w:rsidRPr="005E7422">
        <w:t>and</w:t>
      </w:r>
      <w:r w:rsidR="0041377A" w:rsidRPr="005E7422">
        <w:rPr>
          <w:color w:val="000000"/>
        </w:rPr>
        <w:t xml:space="preserve"> </w:t>
      </w:r>
      <w:r w:rsidRPr="005E7422">
        <w:t>supervision</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sites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C0AEB" w:rsidRPr="005E7422">
        <w:t>,</w:t>
      </w:r>
      <w:r w:rsidR="0041377A" w:rsidRPr="005E7422">
        <w:rPr>
          <w:color w:val="000000"/>
        </w:rPr>
        <w:t xml:space="preserve"> </w:t>
      </w:r>
      <w:r w:rsidR="004C0AEB" w:rsidRPr="005E7422">
        <w:t>which</w:t>
      </w:r>
      <w:r w:rsidR="0041377A" w:rsidRPr="005E7422">
        <w:rPr>
          <w:color w:val="000000"/>
        </w:rPr>
        <w:t xml:space="preserve"> </w:t>
      </w:r>
      <w:r w:rsidR="004C0AEB" w:rsidRPr="005E7422">
        <w:t>includes</w:t>
      </w:r>
      <w:r w:rsidR="0041377A" w:rsidRPr="005E7422">
        <w:rPr>
          <w:color w:val="000000"/>
        </w:rPr>
        <w:t xml:space="preserve"> </w:t>
      </w:r>
      <w:r w:rsidR="004C0AEB" w:rsidRPr="005E7422">
        <w:t>guidelines</w:t>
      </w:r>
      <w:r w:rsidR="0041377A" w:rsidRPr="005E7422">
        <w:rPr>
          <w:color w:val="000000"/>
        </w:rPr>
        <w:t xml:space="preserve"> </w:t>
      </w:r>
      <w:r w:rsidR="004C0AEB" w:rsidRPr="005E7422">
        <w:t>on</w:t>
      </w:r>
      <w:r w:rsidR="0041377A" w:rsidRPr="005E7422">
        <w:rPr>
          <w:color w:val="000000"/>
        </w:rPr>
        <w:t xml:space="preserve"> </w:t>
      </w:r>
      <w:r w:rsidRPr="005E7422">
        <w:t>GAW</w:t>
      </w:r>
      <w:r w:rsidR="0041377A" w:rsidRPr="005E7422">
        <w:rPr>
          <w:color w:val="000000"/>
        </w:rPr>
        <w:t xml:space="preserve"> </w:t>
      </w:r>
      <w:r w:rsidRPr="005E7422">
        <w:t>measurement</w:t>
      </w:r>
      <w:r w:rsidR="004C0AEB" w:rsidRPr="005E7422">
        <w:t>s</w:t>
      </w:r>
      <w:r w:rsidR="0041377A" w:rsidRPr="005E7422">
        <w:rPr>
          <w:color w:val="000000"/>
        </w:rPr>
        <w:t xml:space="preserve"> </w:t>
      </w:r>
      <w:r w:rsidR="004C0AEB" w:rsidRPr="005E7422">
        <w:t>(see</w:t>
      </w:r>
      <w:r w:rsidR="0041377A" w:rsidRPr="005E7422">
        <w:rPr>
          <w:color w:val="000000"/>
        </w:rPr>
        <w:t xml:space="preserve"> </w:t>
      </w:r>
      <w:r w:rsidR="00A10582" w:rsidRPr="005E7422">
        <w:t xml:space="preserve">Volume </w:t>
      </w:r>
      <w:r w:rsidR="004C59AC" w:rsidRPr="005E7422">
        <w:t>I,</w:t>
      </w:r>
      <w:r w:rsidR="0041377A" w:rsidRPr="005E7422">
        <w:rPr>
          <w:color w:val="000000"/>
        </w:rPr>
        <w:t xml:space="preserve"> </w:t>
      </w:r>
      <w:r w:rsidR="004C59AC" w:rsidRPr="005E7422">
        <w:t>C</w:t>
      </w:r>
      <w:r w:rsidRPr="005E7422">
        <w:t>hapter</w:t>
      </w:r>
      <w:r w:rsidR="0041377A" w:rsidRPr="005E7422">
        <w:rPr>
          <w:color w:val="000000"/>
        </w:rPr>
        <w:t xml:space="preserve"> </w:t>
      </w:r>
      <w:r w:rsidRPr="005E7422">
        <w:t>16</w:t>
      </w:r>
      <w:r w:rsidR="004C0AEB" w:rsidRPr="005E7422">
        <w:t>)</w:t>
      </w:r>
      <w:r w:rsidRPr="005E7422">
        <w:t>,</w:t>
      </w:r>
      <w:r w:rsidR="0041377A" w:rsidRPr="005E7422">
        <w:rPr>
          <w:color w:val="000000"/>
        </w:rPr>
        <w:t xml:space="preserve"> </w:t>
      </w:r>
      <w:r w:rsidRPr="005E7422">
        <w:t>the</w:t>
      </w:r>
      <w:r w:rsidR="0041377A" w:rsidRPr="005E7422">
        <w:rPr>
          <w:color w:val="000000"/>
        </w:rPr>
        <w:t xml:space="preserve"> </w:t>
      </w:r>
      <w:hyperlink r:id="rId1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C92D65" w:rsidRPr="005E7422">
        <w:t xml:space="preserve">, </w:t>
      </w:r>
      <w:r w:rsidR="00F309A8" w:rsidRPr="005E7422">
        <w:t>Volume</w:t>
      </w:r>
      <w:r w:rsidR="000B659B" w:rsidRPr="005E7422">
        <w:t> </w:t>
      </w:r>
      <w:r w:rsidR="00F309A8" w:rsidRPr="005E7422">
        <w:t xml:space="preserve">I, </w:t>
      </w:r>
      <w:r w:rsidR="00C92D65" w:rsidRPr="005E7422">
        <w:t>2.5.3, 2.5.5, 8.7 and 9.8.4,</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00F450E0" w:rsidRPr="005E7422">
        <w:t>(WMO</w:t>
      </w:r>
      <w:r w:rsidR="004410D6" w:rsidRPr="005E7422">
        <w:noBreakHyphen/>
      </w:r>
      <w:r w:rsidR="00F450E0" w:rsidRPr="005E7422">
        <w:t>No.</w:t>
      </w:r>
      <w:r w:rsidR="00554322" w:rsidRPr="005E7422">
        <w:rPr>
          <w:color w:val="000000"/>
        </w:rPr>
        <w:t> </w:t>
      </w:r>
      <w:r w:rsidRPr="005E7422">
        <w:t>1044)</w:t>
      </w:r>
      <w:r w:rsidR="00C92D65" w:rsidRPr="005E7422">
        <w:t>,</w:t>
      </w:r>
      <w:r w:rsidR="00F309A8" w:rsidRPr="005E7422">
        <w:t xml:space="preserve"> Volume I,</w:t>
      </w:r>
      <w:r w:rsidR="00C92D65" w:rsidRPr="005E7422">
        <w:t xml:space="preserve"> 4.4 and 4.8</w:t>
      </w:r>
      <w:r w:rsidRPr="005E7422">
        <w:t>.</w:t>
      </w:r>
    </w:p>
    <w:p w14:paraId="556BB886" w14:textId="77777777" w:rsidR="0022269C" w:rsidRPr="005E7422" w:rsidRDefault="0022269C" w:rsidP="00DC1E73">
      <w:pPr>
        <w:pStyle w:val="Heading20"/>
      </w:pPr>
      <w:r w:rsidRPr="005E7422">
        <w:t>3.4.9</w:t>
      </w:r>
      <w:r w:rsidRPr="005E7422">
        <w:tab/>
        <w:t>Calibration</w:t>
      </w:r>
      <w:r w:rsidR="0041377A" w:rsidRPr="005E7422">
        <w:rPr>
          <w:color w:val="000000"/>
        </w:rPr>
        <w:t xml:space="preserve"> </w:t>
      </w:r>
      <w:r w:rsidR="00DC18CA" w:rsidRPr="005E7422">
        <w:t>p</w:t>
      </w:r>
      <w:r w:rsidRPr="005E7422">
        <w:t>rocedures</w:t>
      </w:r>
    </w:p>
    <w:p w14:paraId="2092D38F"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2.4.9.</w:t>
      </w:r>
    </w:p>
    <w:p w14:paraId="3BCAD77C" w14:textId="77777777" w:rsidR="0022269C" w:rsidRPr="005E7422" w:rsidRDefault="00FE2302" w:rsidP="00F17851">
      <w:pPr>
        <w:pStyle w:val="Heading10"/>
        <w:rPr>
          <w:lang w:eastAsia="ja-JP"/>
        </w:rPr>
      </w:pPr>
      <w:r w:rsidRPr="005E7422">
        <w:rPr>
          <w:lang w:eastAsia="ja-JP"/>
        </w:rPr>
        <w:lastRenderedPageBreak/>
        <w:t>3.5</w:t>
      </w:r>
      <w:r w:rsidR="000215D1" w:rsidRPr="005E7422">
        <w:rPr>
          <w:lang w:eastAsia="ja-JP"/>
        </w:rPr>
        <w:tab/>
      </w:r>
      <w:r w:rsidR="0022269C" w:rsidRPr="005E7422">
        <w:rPr>
          <w:lang w:eastAsia="ja-JP"/>
        </w:rPr>
        <w:t>Observational</w:t>
      </w:r>
      <w:r w:rsidR="0041377A" w:rsidRPr="005E7422">
        <w:rPr>
          <w:color w:val="000000"/>
          <w:lang w:eastAsia="ja-JP"/>
        </w:rPr>
        <w:t xml:space="preserve"> </w:t>
      </w:r>
      <w:r w:rsidR="00DC18CA" w:rsidRPr="005E7422">
        <w:rPr>
          <w:lang w:eastAsia="ja-JP"/>
        </w:rPr>
        <w:t>m</w:t>
      </w:r>
      <w:r w:rsidR="0022269C" w:rsidRPr="005E7422">
        <w:rPr>
          <w:lang w:eastAsia="ja-JP"/>
        </w:rPr>
        <w:t>etadata</w:t>
      </w:r>
    </w:p>
    <w:p w14:paraId="6FB99546" w14:textId="77777777" w:rsidR="0041377A" w:rsidRPr="005E7422" w:rsidRDefault="0022269C" w:rsidP="00282254">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regarding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update</w:t>
      </w:r>
      <w:r w:rsidR="0041377A" w:rsidRPr="005E7422">
        <w:rPr>
          <w:color w:val="000000"/>
        </w:rPr>
        <w:t xml:space="preserve"> </w:t>
      </w:r>
      <w:r w:rsidRPr="005E7422">
        <w:t>of</w:t>
      </w:r>
      <w:r w:rsidR="0041377A" w:rsidRPr="005E7422">
        <w:rPr>
          <w:color w:val="000000"/>
        </w:rPr>
        <w:t xml:space="preserve"> </w:t>
      </w:r>
      <w:r w:rsidRPr="005E7422">
        <w:t>metadata</w:t>
      </w:r>
      <w:r w:rsidR="0041377A" w:rsidRPr="005E7422">
        <w:rPr>
          <w:color w:val="000000"/>
        </w:rPr>
        <w:t xml:space="preserve"> </w:t>
      </w:r>
      <w:r w:rsidRPr="005E7422">
        <w:t>records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A10582" w:rsidRPr="005E7422">
        <w:t xml:space="preserve"> </w:t>
      </w:r>
      <w:r w:rsidR="00A10582" w:rsidRPr="005E7422">
        <w:rPr>
          <w:color w:val="000000"/>
        </w:rPr>
        <w:t>Volume</w:t>
      </w:r>
      <w:r w:rsidR="0041377A" w:rsidRPr="005E7422">
        <w:rPr>
          <w:color w:val="000000"/>
        </w:rPr>
        <w:t xml:space="preserve"> </w:t>
      </w:r>
      <w:r w:rsidRPr="005E7422">
        <w:t>I,</w:t>
      </w:r>
      <w:r w:rsidR="0041377A" w:rsidRPr="005E7422">
        <w:rPr>
          <w:color w:val="000000"/>
        </w:rPr>
        <w:t xml:space="preserve"> </w:t>
      </w:r>
      <w:r w:rsidR="003827E4" w:rsidRPr="005E7422">
        <w:t>Chapter</w:t>
      </w:r>
      <w:r w:rsidR="0041377A" w:rsidRPr="005E7422">
        <w:rPr>
          <w:color w:val="000000"/>
        </w:rPr>
        <w:t xml:space="preserve"> </w:t>
      </w:r>
      <w:r w:rsidR="003827E4" w:rsidRPr="005E7422">
        <w:t>1</w:t>
      </w:r>
      <w:r w:rsidRPr="005E7422">
        <w:t>,</w:t>
      </w:r>
      <w:r w:rsidR="0041377A" w:rsidRPr="005E7422">
        <w:rPr>
          <w:color w:val="000000"/>
        </w:rPr>
        <w:t xml:space="preserve"> </w:t>
      </w:r>
      <w:r w:rsidR="00C92D65" w:rsidRPr="005E7422">
        <w:rPr>
          <w:color w:val="000000"/>
        </w:rPr>
        <w:t xml:space="preserve">1.1.3 and </w:t>
      </w:r>
      <w:r w:rsidRPr="005E7422">
        <w:t>1.3.4;</w:t>
      </w:r>
      <w:r w:rsidR="0041377A" w:rsidRPr="005E7422">
        <w:rPr>
          <w:color w:val="000000"/>
        </w:rPr>
        <w:t xml:space="preserve"> </w:t>
      </w:r>
      <w:r w:rsidR="0043418F" w:rsidRPr="005E7422">
        <w:t>the</w:t>
      </w:r>
      <w:r w:rsidR="0041377A" w:rsidRPr="005E7422">
        <w:rPr>
          <w:color w:val="000000"/>
        </w:rPr>
        <w:t xml:space="preserve"> </w:t>
      </w:r>
      <w:hyperlink r:id="rId12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41377A" w:rsidRPr="005E7422">
        <w:rPr>
          <w:color w:val="000000"/>
        </w:rPr>
        <w:t xml:space="preserve"> </w:t>
      </w:r>
      <w:r w:rsidR="00282254" w:rsidRPr="005E7422">
        <w:t xml:space="preserve"> 2.5 and 2.6.9</w:t>
      </w:r>
      <w:r w:rsidRPr="005E7422">
        <w:t>;</w:t>
      </w:r>
      <w:r w:rsidR="0041377A" w:rsidRPr="005E7422">
        <w:rPr>
          <w:color w:val="000000"/>
        </w:rPr>
        <w:t xml:space="preserve"> </w:t>
      </w:r>
      <w:r w:rsidR="00DC16E1" w:rsidRPr="005E7422">
        <w:t>the</w:t>
      </w:r>
      <w:r w:rsidR="0041377A" w:rsidRPr="005E7422">
        <w:rPr>
          <w:color w:val="000000"/>
        </w:rPr>
        <w:t xml:space="preserve"> </w:t>
      </w:r>
      <w:hyperlink r:id="rId12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997B5C" w:rsidRPr="005E7422">
        <w:t> </w:t>
      </w:r>
      <w:r w:rsidRPr="005E7422">
        <w:t>488),</w:t>
      </w:r>
      <w:r w:rsidR="0041377A" w:rsidRPr="005E7422">
        <w:rPr>
          <w:color w:val="000000"/>
        </w:rPr>
        <w:t xml:space="preserve"> </w:t>
      </w:r>
      <w:r w:rsidRPr="005E7422">
        <w:t>Appendix</w:t>
      </w:r>
      <w:r w:rsidR="0041377A" w:rsidRPr="005E7422">
        <w:rPr>
          <w:color w:val="000000"/>
        </w:rPr>
        <w:t xml:space="preserve"> </w:t>
      </w:r>
      <w:r w:rsidRPr="005E7422">
        <w:t>III.3</w:t>
      </w:r>
      <w:r w:rsidR="00282254"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3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3DA0877B" w14:textId="77777777" w:rsidR="0041377A"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2.5.</w:t>
      </w:r>
    </w:p>
    <w:p w14:paraId="527A46A2" w14:textId="77777777" w:rsidR="0022269C" w:rsidRPr="005E7422" w:rsidRDefault="0022269C" w:rsidP="00FF0868">
      <w:pPr>
        <w:pStyle w:val="Note"/>
      </w:pPr>
      <w:r w:rsidRPr="005E7422">
        <w:t>Note:</w:t>
      </w:r>
      <w:r w:rsidR="00646308"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751489"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37F4A399" w14:textId="77777777" w:rsidR="0022269C" w:rsidRPr="005E7422" w:rsidRDefault="007105E1" w:rsidP="00F17851">
      <w:pPr>
        <w:pStyle w:val="Heading10"/>
        <w:rPr>
          <w:lang w:eastAsia="ja-JP"/>
        </w:rPr>
      </w:pPr>
      <w:r w:rsidRPr="005E7422">
        <w:rPr>
          <w:lang w:eastAsia="ja-JP"/>
        </w:rPr>
        <w:t>3.6</w:t>
      </w:r>
      <w:r w:rsidR="0022269C" w:rsidRPr="005E7422">
        <w:rPr>
          <w:lang w:eastAsia="ja-JP"/>
        </w:rPr>
        <w:tab/>
        <w:t>Quality</w:t>
      </w:r>
      <w:r w:rsidR="0041377A" w:rsidRPr="005E7422">
        <w:rPr>
          <w:color w:val="000000"/>
          <w:lang w:eastAsia="ja-JP"/>
        </w:rPr>
        <w:t xml:space="preserve"> </w:t>
      </w:r>
      <w:r w:rsidR="00DC18CA" w:rsidRPr="005E7422">
        <w:rPr>
          <w:lang w:eastAsia="ja-JP"/>
        </w:rPr>
        <w:t>m</w:t>
      </w:r>
      <w:r w:rsidR="0022269C" w:rsidRPr="005E7422">
        <w:rPr>
          <w:lang w:eastAsia="ja-JP"/>
        </w:rPr>
        <w:t>anagement</w:t>
      </w:r>
    </w:p>
    <w:p w14:paraId="3F34E9E4"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2.6.</w:t>
      </w:r>
    </w:p>
    <w:p w14:paraId="6BFDAA57" w14:textId="77777777" w:rsidR="0022269C"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7D7CB5A0" w14:textId="77777777" w:rsidR="0022269C" w:rsidRPr="005E7422" w:rsidRDefault="007105E1" w:rsidP="00F17851">
      <w:pPr>
        <w:pStyle w:val="Heading10"/>
        <w:rPr>
          <w:lang w:eastAsia="ja-JP"/>
        </w:rPr>
      </w:pPr>
      <w:r w:rsidRPr="005E7422">
        <w:rPr>
          <w:lang w:eastAsia="ja-JP"/>
        </w:rPr>
        <w:t>3.7</w:t>
      </w:r>
      <w:r w:rsidR="0022269C" w:rsidRPr="005E7422">
        <w:rPr>
          <w:lang w:eastAsia="ja-JP"/>
        </w:rPr>
        <w:tab/>
        <w:t>Capacity</w:t>
      </w:r>
      <w:r w:rsidR="0041377A" w:rsidRPr="005E7422">
        <w:rPr>
          <w:color w:val="000000"/>
          <w:lang w:eastAsia="ja-JP"/>
        </w:rPr>
        <w:t xml:space="preserve"> </w:t>
      </w:r>
      <w:r w:rsidR="00DC18CA" w:rsidRPr="005E7422">
        <w:rPr>
          <w:lang w:eastAsia="ja-JP"/>
        </w:rPr>
        <w:t>d</w:t>
      </w:r>
      <w:r w:rsidR="0022269C" w:rsidRPr="005E7422">
        <w:rPr>
          <w:lang w:eastAsia="ja-JP"/>
        </w:rPr>
        <w:t>evelopment</w:t>
      </w:r>
    </w:p>
    <w:p w14:paraId="3450BC3A"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2.7.</w:t>
      </w:r>
    </w:p>
    <w:p w14:paraId="1851D5B7" w14:textId="77777777" w:rsidR="0041377A"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16807C63" w14:textId="77777777" w:rsidR="00554322" w:rsidRPr="005E7422" w:rsidRDefault="00554322" w:rsidP="00554322">
      <w:pPr>
        <w:pStyle w:val="THEEND"/>
      </w:pPr>
    </w:p>
    <w:p w14:paraId="5A30B090" w14:textId="77777777" w:rsidR="00407307" w:rsidRPr="005E7422" w:rsidRDefault="00407307"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ID="C1DBEFD1-B8E7-F346-AA95-D567B3407FA4" </w:instrText>
      </w:r>
      <w:r w:rsidR="00E563D8" w:rsidRPr="004C59F4">
        <w:fldChar w:fldCharType="end"/>
      </w:r>
      <w:r w:rsidRPr="004C59F4">
        <w:fldChar w:fldCharType="end"/>
      </w:r>
    </w:p>
    <w:p w14:paraId="18F272E9" w14:textId="77777777" w:rsidR="00407307" w:rsidRPr="005E7422" w:rsidRDefault="00407307" w:rsidP="004C59F4">
      <w:pPr>
        <w:pStyle w:val="TPSSectionData"/>
        <w:rPr>
          <w:lang w:val="en-GB"/>
        </w:rPr>
      </w:pPr>
      <w:r w:rsidRPr="004C59F4">
        <w:fldChar w:fldCharType="begin"/>
      </w:r>
      <w:r w:rsidR="00E563D8" w:rsidRPr="004C59F4">
        <w:instrText xml:space="preserve"> MACROBUTTON TPS_SectionField Chapter title in running head: 3. ATTRIBUTES SPECIFIC TO THE SURFACE-B…</w:instrText>
      </w:r>
      <w:r w:rsidR="00E563D8" w:rsidRPr="004C59F4">
        <w:rPr>
          <w:vanish/>
        </w:rPr>
        <w:fldChar w:fldCharType="begin"/>
      </w:r>
      <w:r w:rsidR="00E563D8" w:rsidRPr="004C59F4">
        <w:rPr>
          <w:vanish/>
        </w:rPr>
        <w:instrText xml:space="preserve"> Name="Chapter title in running head" Value="3. ATTRIBUTES SPECIFIC TO THE SURFACE-BASED SUBSYSTEM OF WIGOS" </w:instrText>
      </w:r>
      <w:r w:rsidR="00E563D8" w:rsidRPr="004C59F4">
        <w:fldChar w:fldCharType="end"/>
      </w:r>
      <w:r w:rsidRPr="004C59F4">
        <w:fldChar w:fldCharType="end"/>
      </w:r>
    </w:p>
    <w:p w14:paraId="282F0C05" w14:textId="77777777" w:rsidR="00E75FCF" w:rsidRPr="005E7422" w:rsidRDefault="00B70C34" w:rsidP="00B911D9">
      <w:pPr>
        <w:pStyle w:val="Heading3"/>
        <w:spacing w:before="0" w:after="560" w:line="280" w:lineRule="exact"/>
        <w:rPr>
          <w:rFonts w:ascii="Verdana" w:eastAsia="Verdana" w:hAnsi="Verdana" w:cs="Verdana"/>
          <w:color w:val="008000"/>
          <w:sz w:val="24"/>
          <w:szCs w:val="24"/>
          <w:u w:val="dash"/>
          <w:lang w:val="en-GB"/>
        </w:rPr>
      </w:pPr>
      <w:r w:rsidRPr="005E7422">
        <w:rPr>
          <w:rFonts w:ascii="Verdana" w:eastAsia="Verdana" w:hAnsi="Verdana" w:cs="Verdana"/>
          <w:color w:val="008000"/>
          <w:sz w:val="24"/>
          <w:szCs w:val="24"/>
          <w:u w:val="dash"/>
          <w:lang w:val="en-GB"/>
        </w:rPr>
        <w:t xml:space="preserve">APPENDIX 3.1 </w:t>
      </w:r>
      <w:r w:rsidRPr="005E7422">
        <w:rPr>
          <w:rFonts w:ascii="Verdana" w:hAnsi="Verdana"/>
          <w:color w:val="008000"/>
          <w:sz w:val="24"/>
          <w:szCs w:val="24"/>
          <w:u w:val="dash"/>
          <w:lang w:val="en-GB"/>
        </w:rPr>
        <w:t>DESIGNATION PROCESS OF GBON STATIONS</w:t>
      </w:r>
    </w:p>
    <w:p w14:paraId="2FECD836" w14:textId="77777777" w:rsidR="00E75FCF" w:rsidRPr="005E7422" w:rsidRDefault="00E75FCF" w:rsidP="001C63F0">
      <w:pPr>
        <w:spacing w:after="240" w:line="240" w:lineRule="exact"/>
        <w:rPr>
          <w:color w:val="008000"/>
          <w:u w:val="dash"/>
          <w:lang w:val="en-GB"/>
        </w:rPr>
      </w:pPr>
      <w:r w:rsidRPr="005E7422">
        <w:rPr>
          <w:rFonts w:eastAsia="Verdana" w:cs="Verdana"/>
          <w:b/>
          <w:bCs/>
          <w:color w:val="008000"/>
          <w:u w:val="dash"/>
          <w:lang w:val="en-GB"/>
        </w:rPr>
        <w:t>Designation process of GBON stations as specified in this Appendix shall be followed by all stakeholders.</w:t>
      </w:r>
    </w:p>
    <w:p w14:paraId="2C2F5288" w14:textId="77777777" w:rsidR="001C63F0" w:rsidRPr="005E7422" w:rsidRDefault="00C27E58" w:rsidP="007F15A6">
      <w:pPr>
        <w:spacing w:after="240" w:line="200" w:lineRule="exact"/>
        <w:rPr>
          <w:color w:val="auto"/>
          <w:lang w:val="en-GB"/>
        </w:rPr>
      </w:pPr>
      <w:r w:rsidRPr="005E7422">
        <w:rPr>
          <w:color w:val="008000"/>
          <w:sz w:val="16"/>
          <w:szCs w:val="16"/>
          <w:u w:val="dash"/>
          <w:lang w:val="en-GB"/>
        </w:rPr>
        <w:t>Note: I</w:t>
      </w:r>
      <w:r w:rsidR="00E75FCF" w:rsidRPr="005E7422">
        <w:rPr>
          <w:color w:val="008000"/>
          <w:sz w:val="16"/>
          <w:szCs w:val="16"/>
          <w:u w:val="dash"/>
          <w:lang w:val="en-GB"/>
        </w:rPr>
        <w:t xml:space="preserve">n accordance with Resolution </w:t>
      </w:r>
      <w:r w:rsidR="00DA2166" w:rsidRPr="005E7422">
        <w:rPr>
          <w:color w:val="008000"/>
          <w:sz w:val="16"/>
          <w:szCs w:val="16"/>
          <w:u w:val="dash"/>
          <w:lang w:val="en-GB"/>
        </w:rPr>
        <w:t>6.1(9)/1</w:t>
      </w:r>
      <w:r w:rsidR="00E75FCF" w:rsidRPr="005E7422">
        <w:rPr>
          <w:color w:val="008000"/>
          <w:sz w:val="16"/>
          <w:szCs w:val="16"/>
          <w:u w:val="dash"/>
          <w:lang w:val="en-GB"/>
        </w:rPr>
        <w:t xml:space="preserve"> (Cg-19) Initial composition of GBON, maintenance of the composition of GBON is delegated by Congress to INFCOM.</w:t>
      </w:r>
    </w:p>
    <w:p w14:paraId="2E7DE6C0" w14:textId="77777777" w:rsidR="001C63F0" w:rsidRPr="005E7422" w:rsidRDefault="00C27E58" w:rsidP="001C63F0">
      <w:pPr>
        <w:spacing w:after="240" w:line="240" w:lineRule="exact"/>
        <w:ind w:left="284" w:hanging="284"/>
        <w:rPr>
          <w:color w:val="auto"/>
          <w:lang w:val="en-GB"/>
          <w:rPrChange w:id="184" w:author="Nadia Oppliger" w:date="2022-09-19T16:31:00Z">
            <w:rPr>
              <w:color w:val="auto"/>
            </w:rPr>
          </w:rPrChange>
        </w:rPr>
      </w:pPr>
      <w:r w:rsidRPr="005E7422">
        <w:rPr>
          <w:color w:val="008000"/>
          <w:u w:val="dash"/>
          <w:lang w:val="en-GB"/>
          <w:rPrChange w:id="185" w:author="Nadia Oppliger" w:date="2022-09-19T16:31:00Z">
            <w:rPr>
              <w:color w:val="auto"/>
            </w:rPr>
          </w:rPrChange>
        </w:rPr>
        <w:t>1</w:t>
      </w:r>
      <w:r w:rsidR="00E75FCF" w:rsidRPr="005E7422">
        <w:rPr>
          <w:color w:val="008000"/>
          <w:u w:val="dash"/>
          <w:lang w:val="en-GB"/>
          <w:rPrChange w:id="186" w:author="Nadia Oppliger" w:date="2022-09-19T16:31:00Z">
            <w:rPr>
              <w:color w:val="auto"/>
            </w:rPr>
          </w:rPrChange>
        </w:rPr>
        <w:t xml:space="preserve">. The list of GBON stations/platforms is drawn from the list of all available stations/platforms in WIGOS as registered in </w:t>
      </w:r>
      <w:r w:rsidR="00E75FCF" w:rsidRPr="005E7422">
        <w:fldChar w:fldCharType="begin"/>
      </w:r>
      <w:r w:rsidR="00E75FCF" w:rsidRPr="005E7422">
        <w:rPr>
          <w:color w:val="008000"/>
          <w:u w:val="dash"/>
          <w:lang w:val="en-GB"/>
          <w:rPrChange w:id="187" w:author="Nadia Oppliger" w:date="2022-09-19T16:31:00Z">
            <w:rPr>
              <w:color w:val="auto"/>
            </w:rPr>
          </w:rPrChange>
        </w:rPr>
        <w:instrText xml:space="preserve"> HYPERLINK "https://oscar.wmo.int/surface/" \l "/" </w:instrText>
      </w:r>
      <w:r w:rsidR="00E75FCF" w:rsidRPr="005E7422">
        <w:fldChar w:fldCharType="separate"/>
      </w:r>
      <w:r w:rsidR="00E75FCF" w:rsidRPr="005E7422">
        <w:rPr>
          <w:rStyle w:val="Hyperlink"/>
          <w:color w:val="008000"/>
          <w:u w:val="dash"/>
          <w:lang w:val="en-GB"/>
          <w:rPrChange w:id="188" w:author="Nadia Oppliger" w:date="2022-09-19T16:31:00Z">
            <w:rPr>
              <w:rStyle w:val="Hyperlink"/>
              <w:color w:val="auto"/>
            </w:rPr>
          </w:rPrChange>
        </w:rPr>
        <w:t>OSCAR/Surface</w:t>
      </w:r>
      <w:r w:rsidR="00E75FCF" w:rsidRPr="005E7422">
        <w:rPr>
          <w:rStyle w:val="Hyperlink"/>
          <w:color w:val="008000"/>
          <w:u w:val="dash"/>
          <w:lang w:val="en-GB"/>
        </w:rPr>
        <w:fldChar w:fldCharType="end"/>
      </w:r>
      <w:r w:rsidR="00E75FCF" w:rsidRPr="005E7422">
        <w:rPr>
          <w:color w:val="008000"/>
          <w:u w:val="dash"/>
          <w:lang w:val="en-GB"/>
          <w:rPrChange w:id="189" w:author="Nadia Oppliger" w:date="2022-09-19T16:31:00Z">
            <w:rPr>
              <w:color w:val="auto"/>
            </w:rPr>
          </w:rPrChange>
        </w:rPr>
        <w:t xml:space="preserve"> by the Members</w:t>
      </w:r>
      <w:r w:rsidR="00331C68" w:rsidRPr="005E7422">
        <w:rPr>
          <w:color w:val="008000"/>
          <w:u w:val="dash"/>
          <w:lang w:val="en-GB"/>
          <w:rPrChange w:id="190" w:author="Nadia Oppliger" w:date="2022-09-19T16:31:00Z">
            <w:rPr>
              <w:color w:val="auto"/>
            </w:rPr>
          </w:rPrChange>
        </w:rPr>
        <w:t>, and monitored by the WDQMS for data quality</w:t>
      </w:r>
      <w:r w:rsidR="00E75FCF" w:rsidRPr="005E7422">
        <w:rPr>
          <w:color w:val="008000"/>
          <w:u w:val="dash"/>
          <w:lang w:val="en-GB"/>
          <w:rPrChange w:id="191" w:author="Nadia Oppliger" w:date="2022-09-19T16:31:00Z">
            <w:rPr>
              <w:color w:val="auto"/>
            </w:rPr>
          </w:rPrChange>
        </w:rPr>
        <w:t xml:space="preserve">. </w:t>
      </w:r>
    </w:p>
    <w:p w14:paraId="2F0A2832"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2</w:t>
      </w:r>
      <w:r w:rsidR="00E75FCF" w:rsidRPr="005E7422">
        <w:rPr>
          <w:color w:val="008000"/>
          <w:u w:val="dash"/>
          <w:lang w:val="en-GB"/>
        </w:rPr>
        <w:t xml:space="preserve">. The identification of the subset to be proposed by Members for GBON designation is based on the specification of GBON listed below. </w:t>
      </w:r>
    </w:p>
    <w:p w14:paraId="33B4D4D7"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3</w:t>
      </w:r>
      <w:r w:rsidR="00E75FCF" w:rsidRPr="005E7422">
        <w:rPr>
          <w:color w:val="008000"/>
          <w:u w:val="dash"/>
          <w:lang w:val="en-GB"/>
        </w:rPr>
        <w:t>. The list of GBON stations/platforms is elaborated in collaboration between the Members and INFCOM.</w:t>
      </w:r>
    </w:p>
    <w:p w14:paraId="3B560B4E"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4</w:t>
      </w:r>
      <w:r w:rsidR="00E75FCF" w:rsidRPr="005E7422">
        <w:rPr>
          <w:rFonts w:eastAsia="Verdana" w:cs="Verdana"/>
          <w:color w:val="008000"/>
          <w:u w:val="dash"/>
          <w:lang w:val="en-GB"/>
        </w:rPr>
        <w:t>. INFCOM undertakes an initial GBON implementation analysis that provides, for each Member, the number of surface stations and the number of upper air stations that are required for the Member to meet their obligations under 3.2.2.7–3.2.2.10 and 3.2.2.12–3.2.2.15.</w:t>
      </w:r>
    </w:p>
    <w:p w14:paraId="6EFC88F3"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5</w:t>
      </w:r>
      <w:r w:rsidR="00E75FCF" w:rsidRPr="005E7422">
        <w:rPr>
          <w:rFonts w:eastAsia="Verdana" w:cs="Verdana"/>
          <w:color w:val="008000"/>
          <w:u w:val="dash"/>
          <w:lang w:val="en-GB"/>
        </w:rPr>
        <w:t>. For each Member, INFCOM reviews their designated contribution as per 3.2.2.21 and assess whether it meets the requirements specified in 3.2.2.7–3.2.2.10 and 3.2.2.12–3.2.2.15, and informs the Member in writing of its findings.</w:t>
      </w:r>
    </w:p>
    <w:p w14:paraId="691EB568"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lastRenderedPageBreak/>
        <w:t>6</w:t>
      </w:r>
      <w:r w:rsidR="00E75FCF" w:rsidRPr="005E7422">
        <w:rPr>
          <w:color w:val="008000"/>
          <w:u w:val="dash"/>
          <w:lang w:val="en-GB"/>
        </w:rPr>
        <w:t xml:space="preserve">. For the maintenance of GBON, the designation or removal of GBON stations by Members is made and recorded in OSCAR/Surface by their National Focal Points for OSCAR/Surface. </w:t>
      </w:r>
    </w:p>
    <w:p w14:paraId="5A223C9C"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7</w:t>
      </w:r>
      <w:r w:rsidR="00E75FCF" w:rsidRPr="005E7422">
        <w:rPr>
          <w:color w:val="008000"/>
          <w:u w:val="dash"/>
          <w:lang w:val="en-GB"/>
        </w:rPr>
        <w:t xml:space="preserve">. INFCOM, assisted by the Secretariat, reviews the designations and prepares the draft Resolution to INFCOM on the updated GBON composition. </w:t>
      </w:r>
    </w:p>
    <w:p w14:paraId="6E7C00BD" w14:textId="2FE90446" w:rsidR="00C27E58" w:rsidRPr="005E7422" w:rsidRDefault="00C27E58" w:rsidP="00B70C34">
      <w:pPr>
        <w:spacing w:after="240" w:line="240" w:lineRule="exact"/>
        <w:ind w:left="284" w:hanging="284"/>
        <w:rPr>
          <w:color w:val="auto"/>
          <w:lang w:val="en-GB"/>
        </w:rPr>
      </w:pPr>
      <w:r w:rsidRPr="005E7422">
        <w:rPr>
          <w:color w:val="008000"/>
          <w:u w:val="dash"/>
          <w:lang w:val="en-GB"/>
        </w:rPr>
        <w:t>8</w:t>
      </w:r>
      <w:r w:rsidR="00E75FCF" w:rsidRPr="005E7422">
        <w:rPr>
          <w:color w:val="008000"/>
          <w:u w:val="dash"/>
          <w:lang w:val="en-GB"/>
        </w:rPr>
        <w:t xml:space="preserve">. The updated GBON composition is made available through a dedicated WMO website tool to all Members three months before </w:t>
      </w:r>
      <w:r w:rsidR="00E34381">
        <w:rPr>
          <w:color w:val="008000"/>
          <w:u w:val="dash"/>
          <w:lang w:val="en-GB"/>
        </w:rPr>
        <w:t xml:space="preserve">the </w:t>
      </w:r>
      <w:r w:rsidR="00E75FCF" w:rsidRPr="005E7422">
        <w:rPr>
          <w:color w:val="008000"/>
          <w:u w:val="dash"/>
          <w:lang w:val="en-GB"/>
        </w:rPr>
        <w:t>INFCOM Session.</w:t>
      </w:r>
    </w:p>
    <w:p w14:paraId="26354B39" w14:textId="77777777" w:rsidR="00C27E58" w:rsidRPr="005E7422" w:rsidRDefault="00C27E58">
      <w:pPr>
        <w:spacing w:after="240" w:line="240" w:lineRule="exact"/>
        <w:ind w:left="284" w:hanging="284"/>
        <w:rPr>
          <w:color w:val="auto"/>
          <w:lang w:val="en-GB"/>
        </w:rPr>
      </w:pPr>
      <w:r w:rsidRPr="005E7422">
        <w:rPr>
          <w:color w:val="008000"/>
          <w:u w:val="dash"/>
          <w:lang w:val="en-GB"/>
        </w:rPr>
        <w:t>9</w:t>
      </w:r>
      <w:r w:rsidR="003665DC" w:rsidRPr="005E7422">
        <w:rPr>
          <w:color w:val="008000"/>
          <w:u w:val="dash"/>
          <w:lang w:val="en-GB"/>
        </w:rPr>
        <w:t>. Based on the Based on the feedback provided by Members, a final version of the updated GBON composition is submitted to INFCOM on the basis of information in the dedicated WMO website tool.</w:t>
      </w:r>
    </w:p>
    <w:p w14:paraId="65938739" w14:textId="77777777" w:rsidR="005A6A12" w:rsidRPr="005E7422" w:rsidRDefault="00AF72D6" w:rsidP="00AF72D6">
      <w:pPr>
        <w:pStyle w:val="ChapterheadAnxRef"/>
      </w:pPr>
      <w:r w:rsidRPr="005E7422">
        <w:t>Attachment</w:t>
      </w:r>
      <w:r w:rsidR="0041377A" w:rsidRPr="005E7422">
        <w:t xml:space="preserve"> </w:t>
      </w:r>
      <w:r w:rsidR="005A6A12" w:rsidRPr="005E7422">
        <w:t>3.</w:t>
      </w:r>
      <w:r w:rsidR="00E57884" w:rsidRPr="005E7422">
        <w:t>1</w:t>
      </w:r>
      <w:r w:rsidR="00484577" w:rsidRPr="005E7422">
        <w:t>.</w:t>
      </w:r>
      <w:r w:rsidR="0041377A" w:rsidRPr="005E7422">
        <w:t xml:space="preserve"> </w:t>
      </w:r>
      <w:r w:rsidRPr="005E7422">
        <w:t>The</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 the WMO</w:t>
      </w:r>
      <w:r w:rsidR="0041377A" w:rsidRPr="005E7422">
        <w:t xml:space="preserve"> </w:t>
      </w:r>
      <w:r w:rsidRPr="005E7422">
        <w:t>application</w:t>
      </w:r>
      <w:r w:rsidR="0041377A" w:rsidRPr="005E7422">
        <w:t xml:space="preserve"> </w:t>
      </w:r>
      <w:r w:rsidRPr="005E7422">
        <w:t>areas</w:t>
      </w:r>
    </w:p>
    <w:p w14:paraId="67B7746A" w14:textId="77777777" w:rsidR="005A6A12" w:rsidRPr="005E7422" w:rsidRDefault="007B3F7C" w:rsidP="00FF0868">
      <w:pPr>
        <w:pStyle w:val="Heading2NOToC"/>
        <w:rPr>
          <w:lang w:val="en-GB"/>
        </w:rPr>
      </w:pPr>
      <w:r w:rsidRPr="005E7422">
        <w:rPr>
          <w:lang w:val="en-GB"/>
        </w:rPr>
        <w:t>1.</w:t>
      </w:r>
      <w:r w:rsidR="00890AA5" w:rsidRPr="005E7422">
        <w:rPr>
          <w:lang w:val="en-GB"/>
        </w:rPr>
        <w:tab/>
      </w:r>
      <w:r w:rsidR="005A6A12" w:rsidRPr="005E7422">
        <w:rPr>
          <w:lang w:val="en-GB"/>
        </w:rPr>
        <w:t>Introduction</w:t>
      </w:r>
    </w:p>
    <w:p w14:paraId="03F9F721" w14:textId="77777777" w:rsidR="0041377A" w:rsidRPr="005E7422" w:rsidRDefault="005A6A12">
      <w:pPr>
        <w:pStyle w:val="Note"/>
      </w:pPr>
      <w:r w:rsidRPr="005E7422">
        <w:t>Note:</w:t>
      </w:r>
      <w:r w:rsidR="00240761" w:rsidRPr="005E7422">
        <w:tab/>
      </w:r>
      <w:r w:rsidRPr="005E7422">
        <w:t>One</w:t>
      </w:r>
      <w:r w:rsidR="0041377A" w:rsidRPr="005E7422">
        <w:t xml:space="preserve"> </w:t>
      </w:r>
      <w:r w:rsidRPr="005E7422">
        <w:t>of</w:t>
      </w:r>
      <w:r w:rsidR="0041377A" w:rsidRPr="005E7422">
        <w:t xml:space="preserve"> </w:t>
      </w:r>
      <w:r w:rsidRPr="005E7422">
        <w:t>the</w:t>
      </w:r>
      <w:r w:rsidR="0041377A" w:rsidRPr="005E7422">
        <w:t xml:space="preserve"> </w:t>
      </w:r>
      <w:r w:rsidRPr="005E7422">
        <w:t>three</w:t>
      </w:r>
      <w:r w:rsidR="0041377A" w:rsidRPr="005E7422">
        <w:t xml:space="preserve"> </w:t>
      </w:r>
      <w:r w:rsidRPr="005E7422">
        <w:t>components</w:t>
      </w:r>
      <w:r w:rsidR="0041377A" w:rsidRPr="005E7422">
        <w:t xml:space="preserve"> </w:t>
      </w:r>
      <w:r w:rsidRPr="005E7422">
        <w:t>of</w:t>
      </w:r>
      <w:r w:rsidR="0041377A" w:rsidRPr="005E7422">
        <w:t xml:space="preserve"> </w:t>
      </w:r>
      <w:r w:rsidR="00F10E02" w:rsidRPr="005E7422">
        <w:t>the Observing Systems Capability Analysis and Review (</w:t>
      </w:r>
      <w:r w:rsidRPr="005E7422">
        <w:t>OSCAR</w:t>
      </w:r>
      <w:r w:rsidR="00F10E02" w:rsidRPr="005E7422">
        <w:t>)</w:t>
      </w:r>
      <w:r w:rsidR="0041377A" w:rsidRPr="005E7422">
        <w:t xml:space="preserve"> </w:t>
      </w:r>
      <w:r w:rsidR="00F10E02" w:rsidRPr="005E7422">
        <w:t xml:space="preserve">tool </w:t>
      </w:r>
      <w:r w:rsidRPr="005E7422">
        <w:t>is</w:t>
      </w:r>
      <w:r w:rsidR="0041377A" w:rsidRPr="005E7422">
        <w:t xml:space="preserve"> </w:t>
      </w:r>
      <w:r w:rsidRPr="005E7422">
        <w:t>a</w:t>
      </w:r>
      <w:r w:rsidR="0041377A" w:rsidRPr="005E7422">
        <w:t xml:space="preserve"> </w:t>
      </w:r>
      <w:r w:rsidRPr="005E7422">
        <w:t>database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This</w:t>
      </w:r>
      <w:r w:rsidR="0041377A" w:rsidRPr="005E7422">
        <w:t xml:space="preserve"> </w:t>
      </w:r>
      <w:r w:rsidRPr="005E7422">
        <w:t>database</w:t>
      </w:r>
      <w:r w:rsidR="0041377A" w:rsidRPr="005E7422">
        <w:t xml:space="preserve"> </w:t>
      </w:r>
      <w:r w:rsidRPr="005E7422">
        <w:t>is</w:t>
      </w:r>
      <w:r w:rsidR="0041377A" w:rsidRPr="005E7422">
        <w:t xml:space="preserve"> </w:t>
      </w:r>
      <w:r w:rsidRPr="005E7422">
        <w:t>a</w:t>
      </w:r>
      <w:r w:rsidR="0041377A" w:rsidRPr="005E7422">
        <w:t xml:space="preserve"> </w:t>
      </w:r>
      <w:r w:rsidRPr="005E7422">
        <w:t>work</w:t>
      </w:r>
      <w:r w:rsidR="0067727D" w:rsidRPr="005E7422">
        <w:t xml:space="preserve"> </w:t>
      </w:r>
      <w:r w:rsidRPr="005E7422">
        <w:t>in</w:t>
      </w:r>
      <w:r w:rsidR="0067727D" w:rsidRPr="005E7422">
        <w:t xml:space="preserve"> </w:t>
      </w:r>
      <w:r w:rsidRPr="005E7422">
        <w:t>progress</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with</w:t>
      </w:r>
      <w:r w:rsidR="0041377A" w:rsidRPr="005E7422">
        <w:t xml:space="preserve"> </w:t>
      </w:r>
      <w:r w:rsidRPr="005E7422">
        <w:t>care.</w:t>
      </w:r>
      <w:r w:rsidR="0041377A" w:rsidRPr="005E7422">
        <w:t xml:space="preserve"> </w:t>
      </w:r>
      <w:r w:rsidRPr="005E7422">
        <w:t>At</w:t>
      </w:r>
      <w:r w:rsidR="0041377A" w:rsidRPr="005E7422">
        <w:t xml:space="preserve"> </w:t>
      </w:r>
      <w:r w:rsidRPr="005E7422">
        <w:t>the</w:t>
      </w:r>
      <w:r w:rsidR="0041377A" w:rsidRPr="005E7422">
        <w:t xml:space="preserve"> </w:t>
      </w:r>
      <w:r w:rsidRPr="005E7422">
        <w:t>start</w:t>
      </w:r>
      <w:r w:rsidR="0041377A" w:rsidRPr="005E7422">
        <w:t xml:space="preserve"> </w:t>
      </w:r>
      <w:r w:rsidRPr="005E7422">
        <w:t>of</w:t>
      </w:r>
      <w:r w:rsidR="0041377A" w:rsidRPr="005E7422">
        <w:t xml:space="preserve"> </w:t>
      </w:r>
      <w:r w:rsidRPr="005E7422">
        <w:rPr>
          <w:strike/>
          <w:color w:val="FF0000"/>
          <w:u w:val="dash"/>
        </w:rPr>
        <w:t>2018</w:t>
      </w:r>
      <w:r w:rsidR="00EA4120" w:rsidRPr="005E7422">
        <w:rPr>
          <w:color w:val="008000"/>
          <w:u w:val="dash"/>
        </w:rPr>
        <w:t>2022</w:t>
      </w:r>
      <w:r w:rsidR="0067727D" w:rsidRPr="005E7422">
        <w:t>,</w:t>
      </w:r>
      <w:r w:rsidR="0041377A" w:rsidRPr="005E7422">
        <w:t xml:space="preserve"> </w:t>
      </w:r>
      <w:r w:rsidRPr="005E7422">
        <w:t>some</w:t>
      </w:r>
      <w:r w:rsidR="0041377A" w:rsidRPr="005E7422">
        <w:t xml:space="preserve"> </w:t>
      </w:r>
      <w:r w:rsidRPr="005E7422">
        <w:t>requirements</w:t>
      </w:r>
      <w:r w:rsidR="0041377A" w:rsidRPr="005E7422">
        <w:t xml:space="preserve"> </w:t>
      </w:r>
      <w:r w:rsidRPr="005E7422">
        <w:t>still</w:t>
      </w:r>
      <w:r w:rsidR="0041377A" w:rsidRPr="005E7422">
        <w:t xml:space="preserve"> </w:t>
      </w:r>
      <w:r w:rsidR="000A4A0C" w:rsidRPr="005E7422">
        <w:t>needed</w:t>
      </w:r>
      <w:r w:rsidR="0041377A" w:rsidRPr="005E7422">
        <w:t xml:space="preserve"> </w:t>
      </w:r>
      <w:r w:rsidRPr="005E7422">
        <w:t>to</w:t>
      </w:r>
      <w:r w:rsidR="0041377A" w:rsidRPr="005E7422">
        <w:t xml:space="preserve"> </w:t>
      </w:r>
      <w:r w:rsidRPr="005E7422">
        <w:t>be</w:t>
      </w:r>
      <w:r w:rsidR="0041377A" w:rsidRPr="005E7422">
        <w:t xml:space="preserve"> </w:t>
      </w:r>
      <w:r w:rsidRPr="005E7422">
        <w:t>added</w:t>
      </w:r>
      <w:r w:rsidR="0041377A" w:rsidRPr="005E7422">
        <w:t xml:space="preserve"> </w:t>
      </w:r>
      <w:r w:rsidRPr="005E7422">
        <w:t>and</w:t>
      </w:r>
      <w:r w:rsidR="0041377A" w:rsidRPr="005E7422">
        <w:t xml:space="preserve"> </w:t>
      </w:r>
      <w:r w:rsidRPr="005E7422">
        <w:t>some</w:t>
      </w:r>
      <w:r w:rsidR="0041377A" w:rsidRPr="005E7422">
        <w:t xml:space="preserve"> </w:t>
      </w:r>
      <w:r w:rsidRPr="005E7422">
        <w:t>existing</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now</w:t>
      </w:r>
      <w:r w:rsidR="0041377A" w:rsidRPr="005E7422">
        <w:t xml:space="preserve"> </w:t>
      </w:r>
      <w:r w:rsidRPr="005E7422">
        <w:t>outdated</w:t>
      </w:r>
      <w:r w:rsidR="0041377A" w:rsidRPr="005E7422">
        <w:t xml:space="preserve"> </w:t>
      </w:r>
      <w:r w:rsidRPr="005E7422">
        <w:t>and</w:t>
      </w:r>
      <w:r w:rsidR="0041377A" w:rsidRPr="005E7422">
        <w:t xml:space="preserve"> </w:t>
      </w:r>
      <w:r w:rsidRPr="005E7422">
        <w:t>need</w:t>
      </w:r>
      <w:r w:rsidR="0041377A" w:rsidRPr="005E7422">
        <w:t xml:space="preserve"> </w:t>
      </w:r>
      <w:r w:rsidRPr="005E7422">
        <w:t>to</w:t>
      </w:r>
      <w:r w:rsidR="0041377A" w:rsidRPr="005E7422">
        <w:t xml:space="preserve"> </w:t>
      </w:r>
      <w:r w:rsidRPr="005E7422">
        <w:t>be</w:t>
      </w:r>
      <w:r w:rsidR="0041377A" w:rsidRPr="005E7422">
        <w:t xml:space="preserve"> </w:t>
      </w:r>
      <w:r w:rsidRPr="005E7422">
        <w:t>revised.</w:t>
      </w:r>
      <w:r w:rsidR="0041377A" w:rsidRPr="005E7422">
        <w:t xml:space="preserve"> </w:t>
      </w:r>
      <w:r w:rsidR="00EA4120" w:rsidRPr="005E7422">
        <w:rPr>
          <w:color w:val="008000"/>
          <w:u w:val="dash"/>
        </w:rPr>
        <w:t xml:space="preserve">Furthermore, some changes are being made in the list of Application Areas whose requirements are recorded in OSCAR/Requirements. </w:t>
      </w:r>
      <w:r w:rsidRPr="005E7422">
        <w:t>All</w:t>
      </w:r>
      <w:r w:rsidR="0041377A" w:rsidRPr="005E7422">
        <w:t xml:space="preserve"> </w:t>
      </w:r>
      <w:r w:rsidRPr="005E7422">
        <w:t>OSCAR</w:t>
      </w:r>
      <w:r w:rsidR="0041377A" w:rsidRPr="005E7422">
        <w:t xml:space="preserve"> </w:t>
      </w:r>
      <w:r w:rsidRPr="005E7422">
        <w:t>information</w:t>
      </w:r>
      <w:r w:rsidR="0041377A" w:rsidRPr="005E7422">
        <w:t xml:space="preserve"> </w:t>
      </w:r>
      <w:r w:rsidR="000A4A0C" w:rsidRPr="005E7422">
        <w:t>provided</w:t>
      </w:r>
      <w:r w:rsidR="0041377A" w:rsidRPr="005E7422">
        <w:t xml:space="preserve"> </w:t>
      </w:r>
      <w:r w:rsidR="000A4A0C" w:rsidRPr="005E7422">
        <w:t>in</w:t>
      </w:r>
      <w:r w:rsidR="0041377A" w:rsidRPr="005E7422">
        <w:t xml:space="preserve"> </w:t>
      </w:r>
      <w:r w:rsidR="000A4A0C" w:rsidRPr="005E7422">
        <w:t>this</w:t>
      </w:r>
      <w:r w:rsidR="0041377A" w:rsidRPr="005E7422">
        <w:t xml:space="preserve"> </w:t>
      </w:r>
      <w:r w:rsidR="000A4A0C" w:rsidRPr="005E7422">
        <w:t>a</w:t>
      </w:r>
      <w:r w:rsidRPr="005E7422">
        <w:t>ttachment</w:t>
      </w:r>
      <w:r w:rsidR="0041377A" w:rsidRPr="005E7422">
        <w:t xml:space="preserve"> </w:t>
      </w:r>
      <w:r w:rsidRPr="005E7422">
        <w:t>is</w:t>
      </w:r>
      <w:r w:rsidR="0041377A" w:rsidRPr="005E7422">
        <w:t xml:space="preserve"> </w:t>
      </w:r>
      <w:r w:rsidRPr="005E7422">
        <w:t>for</w:t>
      </w:r>
      <w:r w:rsidR="0041377A" w:rsidRPr="005E7422">
        <w:t xml:space="preserve"> </w:t>
      </w:r>
      <w:r w:rsidRPr="005E7422">
        <w:t>illustrative</w:t>
      </w:r>
      <w:r w:rsidR="0041377A" w:rsidRPr="005E7422">
        <w:t xml:space="preserve"> </w:t>
      </w:r>
      <w:r w:rsidRPr="005E7422">
        <w:t>purposes</w:t>
      </w:r>
      <w:r w:rsidR="0041377A" w:rsidRPr="005E7422">
        <w:t xml:space="preserve"> </w:t>
      </w:r>
      <w:r w:rsidRPr="005E7422">
        <w:t>only</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checked</w:t>
      </w:r>
      <w:r w:rsidR="0041377A" w:rsidRPr="005E7422">
        <w:t xml:space="preserve"> </w:t>
      </w:r>
      <w:r w:rsidRPr="005E7422">
        <w:t>in</w:t>
      </w:r>
      <w:r w:rsidR="0041377A" w:rsidRPr="005E7422">
        <w:t xml:space="preserve"> </w:t>
      </w:r>
      <w:r w:rsidRPr="005E7422">
        <w:t>the</w:t>
      </w:r>
      <w:r w:rsidR="0041377A" w:rsidRPr="005E7422">
        <w:t xml:space="preserve"> </w:t>
      </w:r>
      <w:r w:rsidRPr="005E7422">
        <w:t>latest</w:t>
      </w:r>
      <w:r w:rsidR="0041377A" w:rsidRPr="005E7422">
        <w:t xml:space="preserve"> </w:t>
      </w:r>
      <w:r w:rsidRPr="005E7422">
        <w:t>version</w:t>
      </w:r>
      <w:r w:rsidR="0041377A" w:rsidRPr="005E7422">
        <w:t xml:space="preserve"> </w:t>
      </w:r>
      <w:r w:rsidRPr="005E7422">
        <w:t>of</w:t>
      </w:r>
      <w:r w:rsidR="0041377A" w:rsidRPr="005E7422">
        <w:t xml:space="preserve"> </w:t>
      </w:r>
      <w:r w:rsidRPr="005E7422">
        <w:t>OSCAR</w:t>
      </w:r>
      <w:r w:rsidR="0041377A" w:rsidRPr="005E7422">
        <w:t xml:space="preserve"> </w:t>
      </w:r>
      <w:r w:rsidRPr="005E7422">
        <w:t>available</w:t>
      </w:r>
      <w:r w:rsidR="0041377A" w:rsidRPr="005E7422">
        <w:t xml:space="preserve"> </w:t>
      </w:r>
      <w:r w:rsidRPr="005E7422">
        <w:t>online</w:t>
      </w:r>
      <w:r w:rsidR="0041377A" w:rsidRPr="005E7422">
        <w:t xml:space="preserve"> </w:t>
      </w:r>
      <w:r w:rsidRPr="005E7422">
        <w:t>before</w:t>
      </w:r>
      <w:r w:rsidR="0041377A" w:rsidRPr="005E7422">
        <w:t xml:space="preserve"> </w:t>
      </w:r>
      <w:r w:rsidRPr="005E7422">
        <w:t>further</w:t>
      </w:r>
      <w:r w:rsidR="0041377A" w:rsidRPr="005E7422">
        <w:t xml:space="preserve"> </w:t>
      </w:r>
      <w:r w:rsidRPr="005E7422">
        <w:t>use.</w:t>
      </w:r>
    </w:p>
    <w:p w14:paraId="278A60B1" w14:textId="77777777" w:rsidR="005A6A12" w:rsidRPr="005E7422" w:rsidRDefault="005A6A12" w:rsidP="00407307">
      <w:pPr>
        <w:pStyle w:val="Bodytext"/>
        <w:rPr>
          <w:lang w:val="en-GB"/>
        </w:rPr>
      </w:pPr>
      <w:r w:rsidRPr="005E7422">
        <w:rPr>
          <w:lang w:val="en-GB"/>
        </w:rPr>
        <w:t>A</w:t>
      </w:r>
      <w:r w:rsidR="0041377A" w:rsidRPr="005E7422">
        <w:rPr>
          <w:lang w:val="en-GB"/>
        </w:rPr>
        <w:t xml:space="preserve"> </w:t>
      </w:r>
      <w:r w:rsidRPr="005E7422">
        <w:rPr>
          <w:lang w:val="en-GB"/>
        </w:rPr>
        <w:t>requirement</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specification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WMO</w:t>
      </w:r>
      <w:r w:rsidR="0041377A" w:rsidRPr="005E7422">
        <w:rPr>
          <w:lang w:val="en-GB"/>
        </w:rPr>
        <w:t xml:space="preserve"> </w:t>
      </w:r>
      <w:r w:rsidR="000A5F18" w:rsidRPr="005E7422">
        <w:rPr>
          <w:lang w:val="en-GB"/>
        </w:rPr>
        <w:t>a</w:t>
      </w:r>
      <w:r w:rsidRPr="005E7422">
        <w:rPr>
          <w:lang w:val="en-GB"/>
        </w:rPr>
        <w:t>pplication</w:t>
      </w:r>
      <w:r w:rsidR="0041377A" w:rsidRPr="005E7422">
        <w:rPr>
          <w:lang w:val="en-GB"/>
        </w:rPr>
        <w:t xml:space="preserve"> </w:t>
      </w:r>
      <w:r w:rsidR="000A5F18" w:rsidRPr="005E7422">
        <w:rPr>
          <w:lang w:val="en-GB"/>
        </w:rPr>
        <w:t>a</w:t>
      </w:r>
      <w:r w:rsidRPr="005E7422">
        <w:rPr>
          <w:lang w:val="en-GB"/>
        </w:rPr>
        <w:t>rea</w:t>
      </w:r>
      <w:r w:rsidR="0041377A" w:rsidRPr="005E7422">
        <w:rPr>
          <w:lang w:val="en-GB"/>
        </w:rPr>
        <w:t xml:space="preserve"> </w:t>
      </w:r>
      <w:r w:rsidRPr="005E7422">
        <w:rPr>
          <w:lang w:val="en-GB"/>
        </w:rPr>
        <w:t>of</w:t>
      </w:r>
      <w:r w:rsidR="000A5F18" w:rsidRPr="005E7422">
        <w:rPr>
          <w:lang w:val="en-GB"/>
        </w:rPr>
        <w:t xml:space="preserve"> a specific physical variable to be observed</w:t>
      </w:r>
      <w:r w:rsidR="00B35062" w:rsidRPr="005E7422">
        <w:rPr>
          <w:lang w:val="en-GB"/>
        </w:rPr>
        <w:t>, i</w:t>
      </w:r>
      <w:r w:rsidR="000A5F18" w:rsidRPr="005E7422">
        <w:rPr>
          <w:lang w:val="en-GB"/>
        </w:rPr>
        <w:t xml:space="preserve">n a specific domain (vertical layer and horizontal coverage), </w:t>
      </w:r>
      <w:r w:rsidR="00B35062" w:rsidRPr="005E7422">
        <w:rPr>
          <w:lang w:val="en-GB"/>
        </w:rPr>
        <w:t>with a performance level quantified in terms of up to six criteria:</w:t>
      </w:r>
    </w:p>
    <w:p w14:paraId="02AC2685"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U</w:t>
      </w:r>
      <w:r w:rsidR="005A6A12" w:rsidRPr="005E7422">
        <w:t>ncertainty</w:t>
      </w:r>
      <w:r w:rsidR="0041377A" w:rsidRPr="005E7422">
        <w:t xml:space="preserve"> </w:t>
      </w:r>
      <w:r w:rsidR="005A6A12" w:rsidRPr="005E7422">
        <w:t>(see</w:t>
      </w:r>
      <w:r w:rsidR="0041377A" w:rsidRPr="005E7422">
        <w:t xml:space="preserve"> </w:t>
      </w:r>
      <w:r w:rsidR="005A6A12" w:rsidRPr="005E7422">
        <w:t>note</w:t>
      </w:r>
      <w:r w:rsidR="0041377A" w:rsidRPr="005E7422">
        <w:t xml:space="preserve"> </w:t>
      </w:r>
      <w:r w:rsidR="005A6A12" w:rsidRPr="005E7422">
        <w:t>below)</w:t>
      </w:r>
    </w:p>
    <w:p w14:paraId="214E62FB"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H</w:t>
      </w:r>
      <w:r w:rsidR="005A6A12" w:rsidRPr="005E7422">
        <w:t>orizontal</w:t>
      </w:r>
      <w:r w:rsidR="0041377A" w:rsidRPr="005E7422">
        <w:t xml:space="preserve"> </w:t>
      </w:r>
      <w:r w:rsidR="005A6A12" w:rsidRPr="005E7422">
        <w:t>resolution</w:t>
      </w:r>
    </w:p>
    <w:p w14:paraId="57380689" w14:textId="77777777" w:rsidR="00B35062" w:rsidRPr="005E7422" w:rsidRDefault="00554322" w:rsidP="00356CE6">
      <w:pPr>
        <w:pStyle w:val="Indent1NOspaceafter"/>
      </w:pPr>
      <w:r w:rsidRPr="005E7422">
        <w:t>•</w:t>
      </w:r>
      <w:r w:rsidR="00890AA5" w:rsidRPr="005E7422">
        <w:rPr>
          <w:rFonts w:ascii="Symbol" w:hAnsi="Symbol"/>
        </w:rPr>
        <w:tab/>
      </w:r>
      <w:r w:rsidR="00B35062" w:rsidRPr="005E7422">
        <w:t>V</w:t>
      </w:r>
      <w:r w:rsidR="005A6A12" w:rsidRPr="005E7422">
        <w:t>ertical</w:t>
      </w:r>
      <w:r w:rsidR="0041377A" w:rsidRPr="005E7422">
        <w:t xml:space="preserve"> </w:t>
      </w:r>
      <w:r w:rsidR="005A6A12" w:rsidRPr="005E7422">
        <w:t>resolution</w:t>
      </w:r>
    </w:p>
    <w:p w14:paraId="1B5F8DF6"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O</w:t>
      </w:r>
      <w:r w:rsidR="005A6A12" w:rsidRPr="005E7422">
        <w:t>bserving</w:t>
      </w:r>
      <w:r w:rsidR="0041377A" w:rsidRPr="005E7422">
        <w:t xml:space="preserve"> </w:t>
      </w:r>
      <w:r w:rsidR="005A6A12" w:rsidRPr="005E7422">
        <w:t>cycle</w:t>
      </w:r>
    </w:p>
    <w:p w14:paraId="3BD5E831" w14:textId="77777777" w:rsidR="00DF3F97" w:rsidRPr="005E7422" w:rsidRDefault="00554322" w:rsidP="00356CE6">
      <w:pPr>
        <w:pStyle w:val="Indent1NOspaceafter"/>
      </w:pPr>
      <w:r w:rsidRPr="005E7422">
        <w:t>•</w:t>
      </w:r>
      <w:r w:rsidR="00890AA5" w:rsidRPr="005E7422">
        <w:rPr>
          <w:rFonts w:ascii="Symbol" w:hAnsi="Symbol"/>
        </w:rPr>
        <w:tab/>
      </w:r>
      <w:r w:rsidR="00B35062" w:rsidRPr="005E7422">
        <w:t>T</w:t>
      </w:r>
      <w:r w:rsidR="005A6A12" w:rsidRPr="005E7422">
        <w:t>imeliness</w:t>
      </w:r>
    </w:p>
    <w:p w14:paraId="183960C4" w14:textId="77777777" w:rsidR="005A6A12" w:rsidRPr="005E7422" w:rsidRDefault="00554322" w:rsidP="00293DC0">
      <w:pPr>
        <w:pStyle w:val="Indent1"/>
      </w:pPr>
      <w:r w:rsidRPr="005E7422">
        <w:t>•</w:t>
      </w:r>
      <w:r w:rsidR="00890AA5" w:rsidRPr="005E7422">
        <w:rPr>
          <w:rFonts w:ascii="Symbol" w:hAnsi="Symbol"/>
        </w:rPr>
        <w:tab/>
      </w:r>
      <w:r w:rsidR="00B35062" w:rsidRPr="005E7422">
        <w:t>S</w:t>
      </w:r>
      <w:r w:rsidR="005A6A12" w:rsidRPr="005E7422">
        <w:t>tability.</w:t>
      </w:r>
    </w:p>
    <w:p w14:paraId="6C42052F" w14:textId="77777777" w:rsidR="0041377A" w:rsidRPr="005E7422" w:rsidRDefault="005A6A12">
      <w:pPr>
        <w:pStyle w:val="Note"/>
      </w:pPr>
      <w:r w:rsidRPr="005E7422">
        <w:t>Note:</w:t>
      </w:r>
      <w:r w:rsidR="000A4A0C" w:rsidRPr="005E7422">
        <w:tab/>
        <w:t>The</w:t>
      </w:r>
      <w:r w:rsidR="0041377A" w:rsidRPr="005E7422">
        <w:t xml:space="preserve"> </w:t>
      </w:r>
      <w:hyperlink r:id="rId131" w:history="1">
        <w:r w:rsidR="000A4A0C" w:rsidRPr="005E7422">
          <w:rPr>
            <w:rStyle w:val="Hyperlink"/>
          </w:rPr>
          <w:t>OSCAR/</w:t>
        </w:r>
        <w:r w:rsidRPr="005E7422">
          <w:rPr>
            <w:rStyle w:val="Hyperlink"/>
          </w:rPr>
          <w:t>Requirements</w:t>
        </w:r>
      </w:hyperlink>
      <w:r w:rsidR="0041377A" w:rsidRPr="005E7422">
        <w:t xml:space="preserve"> </w:t>
      </w:r>
      <w:r w:rsidRPr="005E7422">
        <w:t>database</w:t>
      </w:r>
      <w:r w:rsidR="0041377A" w:rsidRPr="005E7422">
        <w:t xml:space="preserve"> </w:t>
      </w:r>
      <w:r w:rsidRPr="005E7422">
        <w:t>represents</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as</w:t>
      </w:r>
      <w:r w:rsidR="0041377A" w:rsidRPr="005E7422">
        <w:t xml:space="preserve"> </w:t>
      </w:r>
      <w:r w:rsidRPr="005E7422">
        <w:t>1σ</w:t>
      </w:r>
      <w:r w:rsidR="0041377A" w:rsidRPr="005E7422">
        <w:t xml:space="preserve"> </w:t>
      </w:r>
      <w:r w:rsidRPr="005E7422">
        <w:t>or</w:t>
      </w:r>
      <w:r w:rsidR="0041377A" w:rsidRPr="005E7422">
        <w:t xml:space="preserve"> </w:t>
      </w:r>
      <w:r w:rsidRPr="005E7422">
        <w:t>68%</w:t>
      </w:r>
      <w:r w:rsidR="0041377A" w:rsidRPr="005E7422">
        <w:t xml:space="preserve"> </w:t>
      </w:r>
      <w:r w:rsidRPr="005E7422">
        <w:t>confidence</w:t>
      </w:r>
      <w:r w:rsidR="0041377A" w:rsidRPr="005E7422">
        <w:t xml:space="preserve"> </w:t>
      </w:r>
      <w:r w:rsidRPr="005E7422">
        <w:t>interval,</w:t>
      </w:r>
      <w:r w:rsidR="0041377A" w:rsidRPr="005E7422">
        <w:t xml:space="preserve"> </w:t>
      </w:r>
      <w:r w:rsidRPr="005E7422">
        <w:t>which</w:t>
      </w:r>
      <w:r w:rsidR="0041377A" w:rsidRPr="005E7422">
        <w:t xml:space="preserve"> </w:t>
      </w:r>
      <w:r w:rsidRPr="005E7422">
        <w:t>is</w:t>
      </w:r>
      <w:r w:rsidR="0041377A" w:rsidRPr="005E7422">
        <w:t xml:space="preserve"> </w:t>
      </w:r>
      <w:r w:rsidRPr="005E7422">
        <w:t>not</w:t>
      </w:r>
      <w:r w:rsidR="0041377A" w:rsidRPr="005E7422">
        <w:t xml:space="preserve"> </w:t>
      </w:r>
      <w:r w:rsidRPr="005E7422">
        <w:t>in</w:t>
      </w:r>
      <w:r w:rsidR="0041377A" w:rsidRPr="005E7422">
        <w:t xml:space="preserve"> </w:t>
      </w:r>
      <w:r w:rsidRPr="005E7422">
        <w:t>line</w:t>
      </w:r>
      <w:r w:rsidR="0041377A" w:rsidRPr="005E7422">
        <w:t xml:space="preserve"> </w:t>
      </w:r>
      <w:r w:rsidRPr="005E7422">
        <w:t>with</w:t>
      </w:r>
      <w:r w:rsidR="0041377A" w:rsidRPr="005E7422">
        <w:t xml:space="preserve"> </w:t>
      </w:r>
      <w:r w:rsidRPr="005E7422">
        <w:t>international</w:t>
      </w:r>
      <w:r w:rsidR="0041377A" w:rsidRPr="005E7422">
        <w:t xml:space="preserve"> </w:t>
      </w:r>
      <w:r w:rsidRPr="005E7422">
        <w:t>standard</w:t>
      </w:r>
      <w:r w:rsidR="0041377A" w:rsidRPr="005E7422">
        <w:t xml:space="preserve"> </w:t>
      </w:r>
      <w:r w:rsidRPr="005E7422">
        <w:t>practice.</w:t>
      </w:r>
      <w:r w:rsidR="0041377A" w:rsidRPr="005E7422">
        <w:t xml:space="preserve"> </w:t>
      </w:r>
      <w:r w:rsidR="00451FF1" w:rsidRPr="005E7422">
        <w:t>The</w:t>
      </w:r>
      <w:r w:rsidR="0041377A" w:rsidRPr="005E7422">
        <w:t xml:space="preserve"> </w:t>
      </w:r>
      <w:r w:rsidR="00451FF1" w:rsidRPr="005E7422">
        <w:t>international</w:t>
      </w:r>
      <w:r w:rsidR="0041377A" w:rsidRPr="005E7422">
        <w:t xml:space="preserve"> </w:t>
      </w:r>
      <w:r w:rsidR="00451FF1" w:rsidRPr="005E7422">
        <w:t>standard</w:t>
      </w:r>
      <w:r w:rsidR="0041377A" w:rsidRPr="005E7422">
        <w:t xml:space="preserve"> </w:t>
      </w:r>
      <w:r w:rsidR="00451FF1" w:rsidRPr="005E7422">
        <w:t>practice</w:t>
      </w:r>
      <w:r w:rsidR="0041377A" w:rsidRPr="005E7422">
        <w:t xml:space="preserve"> </w:t>
      </w:r>
      <w:r w:rsidR="00451FF1" w:rsidRPr="005E7422">
        <w:t>is</w:t>
      </w:r>
      <w:r w:rsidR="0041377A" w:rsidRPr="005E7422">
        <w:t xml:space="preserve"> </w:t>
      </w:r>
      <w:r w:rsidR="00451FF1" w:rsidRPr="005E7422">
        <w:t>to</w:t>
      </w:r>
      <w:r w:rsidR="0041377A" w:rsidRPr="005E7422">
        <w:t xml:space="preserve"> </w:t>
      </w:r>
      <w:r w:rsidR="00451FF1" w:rsidRPr="005E7422">
        <w:t>use</w:t>
      </w:r>
      <w:r w:rsidR="0041377A" w:rsidRPr="005E7422">
        <w:t xml:space="preserve"> </w:t>
      </w:r>
      <w:r w:rsidR="00451FF1" w:rsidRPr="005E7422">
        <w:t>95%</w:t>
      </w:r>
      <w:r w:rsidR="0041377A" w:rsidRPr="005E7422">
        <w:t xml:space="preserve"> </w:t>
      </w:r>
      <w:r w:rsidR="00451FF1" w:rsidRPr="005E7422">
        <w:t>confidence</w:t>
      </w:r>
      <w:r w:rsidR="0041377A" w:rsidRPr="005E7422">
        <w:t xml:space="preserve"> </w:t>
      </w:r>
      <w:r w:rsidR="00451FF1" w:rsidRPr="005E7422">
        <w:t>interval</w:t>
      </w:r>
      <w:r w:rsidR="0041377A" w:rsidRPr="005E7422">
        <w:t xml:space="preserve"> </w:t>
      </w:r>
      <w:r w:rsidR="00451FF1" w:rsidRPr="005E7422">
        <w:t>which</w:t>
      </w:r>
      <w:r w:rsidR="0041377A" w:rsidRPr="005E7422">
        <w:t xml:space="preserve"> </w:t>
      </w:r>
      <w:r w:rsidR="00451FF1" w:rsidRPr="005E7422">
        <w:t>is</w:t>
      </w:r>
      <w:r w:rsidR="0041377A" w:rsidRPr="005E7422">
        <w:t xml:space="preserve"> </w:t>
      </w:r>
      <w:r w:rsidR="00E0460B" w:rsidRPr="005E7422">
        <w:t>2σ</w:t>
      </w:r>
      <w:r w:rsidR="0041377A" w:rsidRPr="005E7422">
        <w:t xml:space="preserve"> </w:t>
      </w:r>
      <w:r w:rsidR="00E0460B" w:rsidRPr="005E7422">
        <w:t>for</w:t>
      </w:r>
      <w:r w:rsidR="0041377A" w:rsidRPr="005E7422">
        <w:t xml:space="preserve"> </w:t>
      </w:r>
      <w:r w:rsidR="00E0460B" w:rsidRPr="005E7422">
        <w:t>a</w:t>
      </w:r>
      <w:r w:rsidR="0041377A" w:rsidRPr="005E7422">
        <w:t xml:space="preserve"> </w:t>
      </w:r>
      <w:r w:rsidR="00E0460B" w:rsidRPr="005E7422">
        <w:t>standard</w:t>
      </w:r>
      <w:r w:rsidR="0041377A" w:rsidRPr="005E7422">
        <w:t xml:space="preserve"> </w:t>
      </w:r>
      <w:r w:rsidR="00E0460B" w:rsidRPr="005E7422">
        <w:t>normal</w:t>
      </w:r>
      <w:r w:rsidR="0041377A" w:rsidRPr="005E7422">
        <w:t xml:space="preserve"> </w:t>
      </w:r>
      <w:r w:rsidR="00E0460B" w:rsidRPr="005E7422">
        <w:t>distribution.</w:t>
      </w:r>
      <w:r w:rsidR="0041377A" w:rsidRPr="005E7422">
        <w:t xml:space="preserve"> </w:t>
      </w:r>
      <w:r w:rsidR="00E0460B" w:rsidRPr="005E7422">
        <w:t>It</w:t>
      </w:r>
      <w:r w:rsidR="0041377A" w:rsidRPr="005E7422">
        <w:t xml:space="preserve"> </w:t>
      </w:r>
      <w:r w:rsidR="00E0460B" w:rsidRPr="005E7422">
        <w:t>was</w:t>
      </w:r>
      <w:r w:rsidR="0041377A" w:rsidRPr="005E7422">
        <w:t xml:space="preserve"> </w:t>
      </w:r>
      <w:r w:rsidR="00E0460B" w:rsidRPr="005E7422">
        <w:t>adopted</w:t>
      </w:r>
      <w:r w:rsidR="0041377A" w:rsidRPr="005E7422">
        <w:t xml:space="preserve"> </w:t>
      </w:r>
      <w:r w:rsidRPr="005E7422">
        <w:t>by</w:t>
      </w:r>
      <w:r w:rsidR="0041377A" w:rsidRPr="005E7422">
        <w:t xml:space="preserve"> </w:t>
      </w:r>
      <w:r w:rsidRPr="005E7422">
        <w:t>WMO</w:t>
      </w:r>
      <w:r w:rsidR="0041377A" w:rsidRPr="005E7422">
        <w:t xml:space="preserve"> </w:t>
      </w:r>
      <w:r w:rsidRPr="005E7422">
        <w:t>by</w:t>
      </w:r>
      <w:r w:rsidR="0041377A" w:rsidRPr="005E7422">
        <w:t xml:space="preserve"> </w:t>
      </w:r>
      <w:r w:rsidRPr="005E7422">
        <w:t>mutual</w:t>
      </w:r>
      <w:r w:rsidR="0041377A" w:rsidRPr="005E7422">
        <w:t xml:space="preserve"> </w:t>
      </w:r>
      <w:r w:rsidRPr="005E7422">
        <w:t>agreement</w:t>
      </w:r>
      <w:r w:rsidR="0041377A" w:rsidRPr="005E7422">
        <w:t xml:space="preserve"> </w:t>
      </w:r>
      <w:r w:rsidRPr="005E7422">
        <w:t>with</w:t>
      </w:r>
      <w:r w:rsidR="0041377A" w:rsidRPr="005E7422">
        <w:t xml:space="preserve"> </w:t>
      </w:r>
      <w:r w:rsidR="00EF2F57" w:rsidRPr="005E7422">
        <w:t>the International Bureau of Weights and Measures (</w:t>
      </w:r>
      <w:r w:rsidRPr="005E7422">
        <w:t>BIPM</w:t>
      </w:r>
      <w:r w:rsidR="00EF2F57" w:rsidRPr="005E7422">
        <w:t>)</w:t>
      </w:r>
      <w:r w:rsidRPr="005E7422">
        <w:t>,</w:t>
      </w:r>
      <w:r w:rsidR="0041377A" w:rsidRPr="005E7422">
        <w:t xml:space="preserve"> </w:t>
      </w:r>
      <w:r w:rsidR="000A4A0C" w:rsidRPr="005E7422">
        <w:t>and</w:t>
      </w:r>
      <w:r w:rsidR="0041377A" w:rsidRPr="005E7422">
        <w:t xml:space="preserve"> </w:t>
      </w:r>
      <w:r w:rsidRPr="005E7422">
        <w:t>was</w:t>
      </w:r>
      <w:r w:rsidR="0041377A" w:rsidRPr="005E7422">
        <w:t xml:space="preserve"> </w:t>
      </w:r>
      <w:r w:rsidRPr="005E7422">
        <w:t>developed</w:t>
      </w:r>
      <w:r w:rsidR="0041377A" w:rsidRPr="005E7422">
        <w:t xml:space="preserve"> </w:t>
      </w:r>
      <w:r w:rsidRPr="005E7422">
        <w:t>by</w:t>
      </w:r>
      <w:r w:rsidR="0041377A" w:rsidRPr="005E7422">
        <w:t xml:space="preserve"> </w:t>
      </w:r>
      <w:r w:rsidRPr="005E7422">
        <w:t>the</w:t>
      </w:r>
      <w:r w:rsidR="0041377A" w:rsidRPr="005E7422">
        <w:t xml:space="preserve"> </w:t>
      </w:r>
      <w:r w:rsidRPr="005E7422">
        <w:t>Joint</w:t>
      </w:r>
      <w:r w:rsidR="0041377A" w:rsidRPr="005E7422">
        <w:t xml:space="preserve"> </w:t>
      </w:r>
      <w:r w:rsidRPr="005E7422">
        <w:t>Committee</w:t>
      </w:r>
      <w:r w:rsidR="0041377A" w:rsidRPr="005E7422">
        <w:t xml:space="preserve"> </w:t>
      </w:r>
      <w:r w:rsidRPr="005E7422">
        <w:t>for</w:t>
      </w:r>
      <w:r w:rsidR="0041377A" w:rsidRPr="005E7422">
        <w:t xml:space="preserve"> </w:t>
      </w:r>
      <w:r w:rsidRPr="005E7422">
        <w:t>Guides</w:t>
      </w:r>
      <w:r w:rsidR="0041377A" w:rsidRPr="005E7422">
        <w:t xml:space="preserve"> </w:t>
      </w:r>
      <w:r w:rsidRPr="005E7422">
        <w:t>in</w:t>
      </w:r>
      <w:r w:rsidR="0041377A" w:rsidRPr="005E7422">
        <w:t xml:space="preserve"> </w:t>
      </w:r>
      <w:r w:rsidRPr="005E7422">
        <w:t>Metrology</w:t>
      </w:r>
      <w:r w:rsidR="0041377A" w:rsidRPr="005E7422">
        <w:t xml:space="preserve"> </w:t>
      </w:r>
      <w:r w:rsidRPr="005E7422">
        <w:t>(JCGM).</w:t>
      </w:r>
      <w:r w:rsidR="0041377A" w:rsidRPr="005E7422">
        <w:t xml:space="preserve"> </w:t>
      </w:r>
      <w:r w:rsidRPr="005E7422">
        <w:t>It</w:t>
      </w:r>
      <w:r w:rsidR="0041377A" w:rsidRPr="005E7422">
        <w:t xml:space="preserve"> </w:t>
      </w:r>
      <w:r w:rsidRPr="005E7422">
        <w:t>is</w:t>
      </w:r>
      <w:r w:rsidR="0041377A" w:rsidRPr="005E7422">
        <w:t xml:space="preserve"> </w:t>
      </w:r>
      <w:r w:rsidRPr="005E7422">
        <w:t>published</w:t>
      </w:r>
      <w:r w:rsidR="0041377A" w:rsidRPr="005E7422">
        <w:t xml:space="preserve"> </w:t>
      </w:r>
      <w:r w:rsidRPr="005E7422">
        <w:t>as</w:t>
      </w:r>
      <w:r w:rsidR="0041377A" w:rsidRPr="005E7422">
        <w:t xml:space="preserve"> </w:t>
      </w:r>
      <w:hyperlink r:id="rId132" w:history="1">
        <w:r w:rsidRPr="005E7422">
          <w:rPr>
            <w:rStyle w:val="HyperlinkItalic0"/>
          </w:rPr>
          <w:t>Evaluation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data</w:t>
        </w:r>
        <w:r w:rsidR="0041377A" w:rsidRPr="005E7422">
          <w:rPr>
            <w:rStyle w:val="HyperlinkItalic0"/>
          </w:rPr>
          <w:t xml:space="preserve"> </w:t>
        </w:r>
        <w:r w:rsidR="004410D6" w:rsidRPr="005E7422">
          <w:rPr>
            <w:rStyle w:val="HyperlinkItalic0"/>
          </w:rPr>
          <w:noBreakHyphen/>
        </w:r>
        <w:r w:rsidR="0041377A" w:rsidRPr="005E7422">
          <w:rPr>
            <w:rStyle w:val="HyperlinkItalic0"/>
          </w:rPr>
          <w:t xml:space="preserve"> </w:t>
        </w:r>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expression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uncertainty</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measurement</w:t>
        </w:r>
      </w:hyperlink>
      <w:r w:rsidR="0041377A" w:rsidRPr="005E7422">
        <w:t xml:space="preserve"> </w:t>
      </w:r>
      <w:r w:rsidRPr="005E7422">
        <w:t>(JCGM</w:t>
      </w:r>
      <w:r w:rsidR="0041377A" w:rsidRPr="005E7422">
        <w:t xml:space="preserve"> </w:t>
      </w:r>
      <w:r w:rsidRPr="005E7422">
        <w:t>100</w:t>
      </w:r>
      <w:r w:rsidR="00F90280" w:rsidRPr="005E7422">
        <w:t>, 2008</w:t>
      </w:r>
      <w:r w:rsidRPr="005E7422">
        <w:t>)</w:t>
      </w:r>
      <w:r w:rsidR="003E5ED8" w:rsidRPr="005E7422">
        <w:t>,</w:t>
      </w:r>
      <w:r w:rsidR="0041377A" w:rsidRPr="005E7422">
        <w:t xml:space="preserve"> </w:t>
      </w:r>
      <w:r w:rsidRPr="005E7422">
        <w:t>a</w:t>
      </w:r>
      <w:r w:rsidR="0041377A" w:rsidRPr="005E7422">
        <w:t xml:space="preserve"> </w:t>
      </w:r>
      <w:r w:rsidRPr="005E7422">
        <w:t>document</w:t>
      </w:r>
      <w:r w:rsidR="0041377A" w:rsidRPr="005E7422">
        <w:t xml:space="preserve"> </w:t>
      </w:r>
      <w:r w:rsidRPr="005E7422">
        <w:t>shared</w:t>
      </w:r>
      <w:r w:rsidR="0041377A" w:rsidRPr="005E7422">
        <w:t xml:space="preserve"> </w:t>
      </w:r>
      <w:r w:rsidRPr="005E7422">
        <w:t>by</w:t>
      </w:r>
      <w:r w:rsidR="0041377A" w:rsidRPr="005E7422">
        <w:t xml:space="preserve"> </w:t>
      </w:r>
      <w:r w:rsidRPr="005E7422">
        <w:t>the</w:t>
      </w:r>
      <w:r w:rsidR="0041377A" w:rsidRPr="005E7422">
        <w:t xml:space="preserve"> </w:t>
      </w:r>
      <w:r w:rsidRPr="005E7422">
        <w:t>JCGM</w:t>
      </w:r>
      <w:r w:rsidR="0041377A" w:rsidRPr="005E7422">
        <w:t xml:space="preserve"> </w:t>
      </w:r>
      <w:r w:rsidRPr="005E7422">
        <w:t>member</w:t>
      </w:r>
      <w:r w:rsidR="0041377A" w:rsidRPr="005E7422">
        <w:t xml:space="preserve"> </w:t>
      </w:r>
      <w:r w:rsidRPr="005E7422">
        <w:t>organizations</w:t>
      </w:r>
      <w:r w:rsidR="0041377A" w:rsidRPr="005E7422">
        <w:t xml:space="preserve"> </w:t>
      </w:r>
      <w:r w:rsidRPr="005E7422">
        <w:t>(BIPM,</w:t>
      </w:r>
      <w:r w:rsidR="0041377A" w:rsidRPr="005E7422">
        <w:t xml:space="preserve"> </w:t>
      </w:r>
      <w:r w:rsidR="003E5ED8" w:rsidRPr="005E7422">
        <w:t>the International Electrotechnical Commission (</w:t>
      </w:r>
      <w:r w:rsidRPr="005E7422">
        <w:t>IEC</w:t>
      </w:r>
      <w:r w:rsidR="003E5ED8" w:rsidRPr="005E7422">
        <w:t>)</w:t>
      </w:r>
      <w:r w:rsidRPr="005E7422">
        <w:t>,</w:t>
      </w:r>
      <w:r w:rsidR="0041377A" w:rsidRPr="005E7422">
        <w:t xml:space="preserve"> </w:t>
      </w:r>
      <w:r w:rsidR="00B16A59" w:rsidRPr="005E7422">
        <w:t xml:space="preserve">the </w:t>
      </w:r>
      <w:r w:rsidR="003E5ED8" w:rsidRPr="005E7422">
        <w:t>International Federation of Clinical Chemistr</w:t>
      </w:r>
      <w:r w:rsidR="00B16A59" w:rsidRPr="005E7422">
        <w:t>y and Laboratory Medicine</w:t>
      </w:r>
      <w:r w:rsidR="003E5ED8" w:rsidRPr="005E7422">
        <w:t xml:space="preserve"> </w:t>
      </w:r>
      <w:r w:rsidR="00B16A59" w:rsidRPr="005E7422">
        <w:t>(</w:t>
      </w:r>
      <w:r w:rsidRPr="005E7422">
        <w:t>IFCC</w:t>
      </w:r>
      <w:r w:rsidR="00B16A59" w:rsidRPr="005E7422">
        <w:t>), the International Laboratory Accreditation Cooperation (</w:t>
      </w:r>
      <w:r w:rsidRPr="005E7422">
        <w:t>ILAC</w:t>
      </w:r>
      <w:r w:rsidR="00B16A59" w:rsidRPr="005E7422">
        <w:t>)</w:t>
      </w:r>
      <w:r w:rsidRPr="005E7422">
        <w:t>,</w:t>
      </w:r>
      <w:r w:rsidR="0041377A" w:rsidRPr="005E7422">
        <w:t xml:space="preserve"> </w:t>
      </w:r>
      <w:r w:rsidR="00930295" w:rsidRPr="005E7422">
        <w:t>the International Organization for Standardization (</w:t>
      </w:r>
      <w:r w:rsidRPr="005E7422">
        <w:t>ISO</w:t>
      </w:r>
      <w:r w:rsidR="00930295" w:rsidRPr="005E7422">
        <w:t>)</w:t>
      </w:r>
      <w:r w:rsidRPr="005E7422">
        <w:t>,</w:t>
      </w:r>
      <w:r w:rsidR="00930295" w:rsidRPr="005E7422">
        <w:t xml:space="preserve"> the</w:t>
      </w:r>
      <w:r w:rsidR="0041377A" w:rsidRPr="005E7422">
        <w:t xml:space="preserve"> </w:t>
      </w:r>
      <w:r w:rsidR="00B16A59" w:rsidRPr="005E7422">
        <w:t>International Union of Pure and Applied Chemistry (</w:t>
      </w:r>
      <w:r w:rsidRPr="005E7422">
        <w:t>IUPAC</w:t>
      </w:r>
      <w:r w:rsidR="00B16A59" w:rsidRPr="005E7422">
        <w:t>)</w:t>
      </w:r>
      <w:r w:rsidRPr="005E7422">
        <w:t>,</w:t>
      </w:r>
      <w:r w:rsidR="0041377A" w:rsidRPr="005E7422">
        <w:t xml:space="preserve"> </w:t>
      </w:r>
      <w:r w:rsidR="00B16A59" w:rsidRPr="005E7422">
        <w:t>the International Union of Pure and Applied Physics (</w:t>
      </w:r>
      <w:r w:rsidRPr="005E7422">
        <w:t>IUPAP</w:t>
      </w:r>
      <w:r w:rsidR="00B16A59" w:rsidRPr="005E7422">
        <w:t>)</w:t>
      </w:r>
      <w:r w:rsidR="0041377A" w:rsidRPr="005E7422">
        <w:t xml:space="preserve"> </w:t>
      </w:r>
      <w:r w:rsidRPr="005E7422">
        <w:t>and</w:t>
      </w:r>
      <w:r w:rsidR="0041377A" w:rsidRPr="005E7422">
        <w:t xml:space="preserve"> </w:t>
      </w:r>
      <w:r w:rsidR="00B16A59" w:rsidRPr="005E7422">
        <w:t>the International Organization of Legal Metrology (</w:t>
      </w:r>
      <w:r w:rsidRPr="005E7422">
        <w:t>OIML)</w:t>
      </w:r>
      <w:r w:rsidR="003A14D0" w:rsidRPr="005E7422">
        <w:t>.</w:t>
      </w:r>
      <w:r w:rsidR="0041377A" w:rsidRPr="005E7422">
        <w:t xml:space="preserve"> </w:t>
      </w:r>
      <w:r w:rsidRPr="005E7422">
        <w:t>Further</w:t>
      </w:r>
      <w:r w:rsidR="0041377A" w:rsidRPr="005E7422">
        <w:t xml:space="preserve"> </w:t>
      </w:r>
      <w:r w:rsidRPr="005E7422">
        <w:t>explanation</w:t>
      </w:r>
      <w:r w:rsidR="0041377A" w:rsidRPr="005E7422">
        <w:t xml:space="preserve"> </w:t>
      </w:r>
      <w:r w:rsidRPr="005E7422">
        <w:t>and</w:t>
      </w:r>
      <w:r w:rsidR="0041377A" w:rsidRPr="005E7422">
        <w:t xml:space="preserve"> </w:t>
      </w:r>
      <w:r w:rsidRPr="005E7422">
        <w:t>details</w:t>
      </w:r>
      <w:r w:rsidR="0041377A" w:rsidRPr="005E7422">
        <w:t xml:space="preserve"> </w:t>
      </w:r>
      <w:r w:rsidRPr="005E7422">
        <w:t>on</w:t>
      </w:r>
      <w:r w:rsidR="0041377A" w:rsidRPr="005E7422">
        <w:t xml:space="preserve"> </w:t>
      </w:r>
      <w:r w:rsidRPr="005E7422">
        <w:t>its</w:t>
      </w:r>
      <w:r w:rsidR="0041377A" w:rsidRPr="005E7422">
        <w:t xml:space="preserve"> </w:t>
      </w:r>
      <w:r w:rsidRPr="005E7422">
        <w:t>use</w:t>
      </w:r>
      <w:r w:rsidR="0041377A" w:rsidRPr="005E7422">
        <w:t xml:space="preserve"> </w:t>
      </w:r>
      <w:r w:rsidRPr="005E7422">
        <w:t>in</w:t>
      </w:r>
      <w:r w:rsidR="0041377A" w:rsidRPr="005E7422">
        <w:t xml:space="preserve"> </w:t>
      </w:r>
      <w:r w:rsidRPr="005E7422">
        <w:t>meteorology</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3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282254" w:rsidRPr="005E7422">
        <w:t>, Volume I, Chapter 1, 1.6</w:t>
      </w:r>
      <w:r w:rsidRPr="005E7422">
        <w:t>.</w:t>
      </w:r>
    </w:p>
    <w:p w14:paraId="3BCDCEF1" w14:textId="77777777" w:rsidR="00EA4120" w:rsidRPr="005E7422" w:rsidRDefault="00EA4120">
      <w:pPr>
        <w:pStyle w:val="Bodytext"/>
        <w:rPr>
          <w:color w:val="008000"/>
          <w:u w:val="dash"/>
          <w:lang w:val="en-GB"/>
        </w:rPr>
      </w:pPr>
      <w:r w:rsidRPr="005E7422">
        <w:rPr>
          <w:color w:val="008000"/>
          <w:u w:val="dash"/>
          <w:lang w:val="en-GB"/>
        </w:rPr>
        <w:t>It is planned that in the future there will be two additional criteria: layer/s quality and coverage quality. These criteria will allow Application Areas to state what would constitute a “threshold” or “breakthrough” level of performance in case the specified domain (vertical layer and horizontal coverage) is not fully delivered. It is also planned that in the future there will be a capability to associate a series of relative priority ratings within and between the recorded requirements.</w:t>
      </w:r>
    </w:p>
    <w:p w14:paraId="6188B88F"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fifteen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3A14D0" w:rsidRPr="005E7422">
        <w:rPr>
          <w:color w:val="000000"/>
          <w:lang w:val="en-GB"/>
        </w:rPr>
        <w:t>a</w:t>
      </w:r>
      <w:r w:rsidRPr="005E7422">
        <w:rPr>
          <w:color w:val="000000"/>
          <w:lang w:val="en-GB"/>
        </w:rPr>
        <w:t>pplication</w:t>
      </w:r>
      <w:r w:rsidR="0041377A" w:rsidRPr="005E7422">
        <w:rPr>
          <w:color w:val="000000"/>
          <w:lang w:val="en-GB"/>
        </w:rPr>
        <w:t xml:space="preserve"> </w:t>
      </w:r>
      <w:r w:rsidR="003A14D0"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approximately</w:t>
      </w:r>
      <w:r w:rsidR="0041377A" w:rsidRPr="005E7422">
        <w:rPr>
          <w:color w:val="000000"/>
          <w:lang w:val="en-GB"/>
        </w:rPr>
        <w:t xml:space="preserve"> </w:t>
      </w:r>
      <w:r w:rsidRPr="005E7422">
        <w:rPr>
          <w:color w:val="000000"/>
          <w:lang w:val="en-GB"/>
        </w:rPr>
        <w:t>300</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84735" w:rsidRPr="005E7422">
        <w:rPr>
          <w:color w:val="000000"/>
          <w:lang w:val="en-GB"/>
        </w:rPr>
        <w:t xml:space="preserve"> and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003A14D0" w:rsidRPr="005E7422">
        <w:rPr>
          <w:color w:val="000000"/>
          <w:lang w:val="en-GB"/>
        </w:rPr>
        <w:t>A total of a</w:t>
      </w:r>
      <w:r w:rsidRPr="005E7422">
        <w:rPr>
          <w:color w:val="000000"/>
          <w:lang w:val="en-GB"/>
        </w:rPr>
        <w:t>bout</w:t>
      </w:r>
      <w:r w:rsidR="0041377A" w:rsidRPr="005E7422">
        <w:rPr>
          <w:color w:val="000000"/>
          <w:lang w:val="en-GB"/>
        </w:rPr>
        <w:t xml:space="preserve"> </w:t>
      </w:r>
      <w:r w:rsidRPr="005E7422">
        <w:rPr>
          <w:color w:val="000000"/>
          <w:lang w:val="en-GB"/>
        </w:rPr>
        <w:t>600</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3A14D0" w:rsidRPr="005E7422">
        <w:rPr>
          <w:color w:val="000000"/>
          <w:lang w:val="en-GB"/>
        </w:rPr>
        <w:t xml:space="preserve">is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OSCAR.</w:t>
      </w:r>
    </w:p>
    <w:p w14:paraId="551D2AF4"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they</w:t>
      </w:r>
      <w:r w:rsidR="0041377A" w:rsidRPr="005E7422">
        <w:rPr>
          <w:color w:val="000000"/>
          <w:lang w:val="en-GB"/>
        </w:rPr>
        <w:t xml:space="preserve"> </w:t>
      </w:r>
      <w:r w:rsidRPr="005E7422">
        <w:rPr>
          <w:color w:val="000000"/>
          <w:lang w:val="en-GB"/>
        </w:rPr>
        <w:t>generally</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requirements.</w:t>
      </w:r>
    </w:p>
    <w:p w14:paraId="5B05A6C9" w14:textId="77777777" w:rsidR="005A6A12" w:rsidRPr="005E7422" w:rsidRDefault="005A6A12" w:rsidP="005A6A12">
      <w:pPr>
        <w:pStyle w:val="Bodytext"/>
        <w:rPr>
          <w:color w:val="000000"/>
          <w:lang w:val="en-GB"/>
        </w:rPr>
      </w:pPr>
      <w:r w:rsidRPr="005E7422">
        <w:rPr>
          <w:color w:val="000000"/>
          <w:lang w:val="en-GB"/>
        </w:rPr>
        <w:lastRenderedPageBreak/>
        <w:t>Where</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there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often</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vertical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p>
    <w:p w14:paraId="02DC4630" w14:textId="77777777" w:rsidR="007B3F7C" w:rsidRPr="005E7422" w:rsidRDefault="005A6A12" w:rsidP="00B938F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remaining</w:t>
      </w:r>
      <w:r w:rsidR="0041377A" w:rsidRPr="005E7422">
        <w:rPr>
          <w:color w:val="000000"/>
          <w:lang w:val="en-GB"/>
        </w:rPr>
        <w:t xml:space="preserve"> </w:t>
      </w:r>
      <w:r w:rsidR="000A4A0C" w:rsidRPr="005E7422">
        <w:rPr>
          <w:color w:val="000000"/>
          <w:lang w:val="en-GB"/>
        </w:rPr>
        <w:t>sections</w:t>
      </w:r>
      <w:r w:rsidR="0041377A" w:rsidRPr="005E7422">
        <w:rPr>
          <w:color w:val="000000"/>
          <w:lang w:val="en-GB"/>
        </w:rPr>
        <w:t xml:space="preserve"> </w:t>
      </w:r>
      <w:r w:rsidR="000A4A0C" w:rsidRPr="005E7422">
        <w:rPr>
          <w:color w:val="000000"/>
          <w:lang w:val="en-GB"/>
        </w:rPr>
        <w:t>of</w:t>
      </w:r>
      <w:r w:rsidR="0041377A" w:rsidRPr="005E7422">
        <w:rPr>
          <w:color w:val="000000"/>
          <w:lang w:val="en-GB"/>
        </w:rPr>
        <w:t xml:space="preserve"> </w:t>
      </w:r>
      <w:r w:rsidR="000A4A0C" w:rsidRPr="005E7422">
        <w:rPr>
          <w:color w:val="000000"/>
          <w:lang w:val="en-GB"/>
        </w:rPr>
        <w:t>this</w:t>
      </w:r>
      <w:r w:rsidR="0041377A" w:rsidRPr="005E7422">
        <w:rPr>
          <w:color w:val="000000"/>
          <w:lang w:val="en-GB"/>
        </w:rPr>
        <w:t xml:space="preserve"> </w:t>
      </w:r>
      <w:r w:rsidR="000A4A0C" w:rsidRPr="005E7422">
        <w:rPr>
          <w:color w:val="000000"/>
          <w:lang w:val="en-GB"/>
        </w:rPr>
        <w:t>a</w:t>
      </w:r>
      <w:r w:rsidRPr="005E7422">
        <w:rPr>
          <w:color w:val="000000"/>
          <w:lang w:val="en-GB"/>
        </w:rPr>
        <w:t>ttachment</w:t>
      </w:r>
      <w:r w:rsidR="0041377A" w:rsidRPr="005E7422">
        <w:rPr>
          <w:color w:val="000000"/>
          <w:lang w:val="en-GB"/>
        </w:rPr>
        <w:t xml:space="preserve"> </w:t>
      </w:r>
      <w:r w:rsidRPr="005E7422">
        <w:rPr>
          <w:color w:val="000000"/>
          <w:lang w:val="en-GB"/>
        </w:rPr>
        <w:t>convey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structure</w:t>
      </w:r>
      <w:r w:rsidR="0041377A" w:rsidRPr="005E7422">
        <w:rPr>
          <w:color w:val="000000"/>
          <w:lang w:val="en-GB"/>
        </w:rPr>
        <w:t xml:space="preserve"> </w:t>
      </w:r>
      <w:r w:rsidRPr="005E7422">
        <w:rPr>
          <w:color w:val="000000"/>
          <w:lang w:val="en-GB"/>
        </w:rPr>
        <w:t>used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describe</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examples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illustration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vary</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fo</w:t>
      </w:r>
      <w:r w:rsidR="00B938F3" w:rsidRPr="005E7422">
        <w:rPr>
          <w:color w:val="000000"/>
          <w:lang w:val="en-GB"/>
        </w:rPr>
        <w:t>r</w:t>
      </w:r>
      <w:r w:rsidR="0041377A" w:rsidRPr="005E7422">
        <w:rPr>
          <w:color w:val="000000"/>
          <w:lang w:val="en-GB"/>
        </w:rPr>
        <w:t xml:space="preserve"> </w:t>
      </w:r>
      <w:r w:rsidR="00B938F3" w:rsidRPr="005E7422">
        <w:rPr>
          <w:color w:val="000000"/>
          <w:lang w:val="en-GB"/>
        </w:rPr>
        <w:t>a</w:t>
      </w:r>
      <w:r w:rsidR="0041377A" w:rsidRPr="005E7422">
        <w:rPr>
          <w:color w:val="000000"/>
          <w:lang w:val="en-GB"/>
        </w:rPr>
        <w:t xml:space="preserve"> </w:t>
      </w:r>
      <w:r w:rsidR="00B938F3" w:rsidRPr="005E7422">
        <w:rPr>
          <w:color w:val="000000"/>
          <w:lang w:val="en-GB"/>
        </w:rPr>
        <w:t>given</w:t>
      </w:r>
      <w:r w:rsidR="0041377A" w:rsidRPr="005E7422">
        <w:rPr>
          <w:color w:val="000000"/>
          <w:lang w:val="en-GB"/>
        </w:rPr>
        <w:t xml:space="preserve"> </w:t>
      </w:r>
      <w:r w:rsidR="00B938F3" w:rsidRPr="005E7422">
        <w:rPr>
          <w:color w:val="000000"/>
          <w:lang w:val="en-GB"/>
        </w:rPr>
        <w:t>WMO</w:t>
      </w:r>
      <w:r w:rsidR="0041377A" w:rsidRPr="005E7422">
        <w:rPr>
          <w:color w:val="000000"/>
          <w:lang w:val="en-GB"/>
        </w:rPr>
        <w:t xml:space="preserve"> </w:t>
      </w:r>
      <w:r w:rsidR="00851DA9" w:rsidRPr="005E7422">
        <w:rPr>
          <w:color w:val="000000"/>
          <w:lang w:val="en-GB"/>
        </w:rPr>
        <w:t>a</w:t>
      </w:r>
      <w:r w:rsidR="00B938F3" w:rsidRPr="005E7422">
        <w:rPr>
          <w:color w:val="000000"/>
          <w:lang w:val="en-GB"/>
        </w:rPr>
        <w:t>pplication</w:t>
      </w:r>
      <w:r w:rsidR="0041377A" w:rsidRPr="005E7422">
        <w:rPr>
          <w:color w:val="000000"/>
          <w:lang w:val="en-GB"/>
        </w:rPr>
        <w:t xml:space="preserve"> </w:t>
      </w:r>
      <w:r w:rsidR="00851DA9" w:rsidRPr="005E7422">
        <w:rPr>
          <w:color w:val="000000"/>
          <w:lang w:val="en-GB"/>
        </w:rPr>
        <w:t>a</w:t>
      </w:r>
      <w:r w:rsidR="00B938F3" w:rsidRPr="005E7422">
        <w:rPr>
          <w:color w:val="000000"/>
          <w:lang w:val="en-GB"/>
        </w:rPr>
        <w:t>rea.</w:t>
      </w:r>
    </w:p>
    <w:p w14:paraId="577D58C2" w14:textId="77777777" w:rsidR="005A6A12" w:rsidRPr="005E7422" w:rsidRDefault="005A6A12" w:rsidP="00890AA5">
      <w:pPr>
        <w:pStyle w:val="Heading2NOToC"/>
        <w:rPr>
          <w:lang w:val="en-GB"/>
        </w:rPr>
      </w:pPr>
      <w:r w:rsidRPr="005E7422">
        <w:rPr>
          <w:lang w:val="en-GB"/>
        </w:rPr>
        <w:t>2.</w:t>
      </w:r>
      <w:r w:rsidR="00890AA5" w:rsidRPr="005E7422">
        <w:rPr>
          <w:lang w:val="en-GB"/>
        </w:rPr>
        <w:tab/>
      </w:r>
      <w:r w:rsidRPr="005E7422">
        <w:rPr>
          <w:lang w:val="en-GB"/>
        </w:rPr>
        <w:t>Performance</w:t>
      </w:r>
      <w:r w:rsidR="0041377A" w:rsidRPr="005E7422">
        <w:rPr>
          <w:lang w:val="en-GB"/>
        </w:rPr>
        <w:t xml:space="preserve"> </w:t>
      </w:r>
      <w:r w:rsidR="00851DA9" w:rsidRPr="005E7422">
        <w:rPr>
          <w:lang w:val="en-GB"/>
        </w:rPr>
        <w:t>l</w:t>
      </w:r>
      <w:r w:rsidRPr="005E7422">
        <w:rPr>
          <w:lang w:val="en-GB"/>
        </w:rPr>
        <w:t>evels</w:t>
      </w:r>
    </w:p>
    <w:p w14:paraId="7EC2E297"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includes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description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using</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six</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00EA4120" w:rsidRPr="005E7422">
        <w:rPr>
          <w:color w:val="008000"/>
          <w:u w:val="dash"/>
          <w:lang w:val="en-GB"/>
        </w:rPr>
        <w:t xml:space="preserve">(eight criteria in the future) </w:t>
      </w:r>
      <w:r w:rsidR="009B33F1" w:rsidRPr="005E7422">
        <w:rPr>
          <w:color w:val="000000"/>
          <w:lang w:val="en-GB"/>
        </w:rPr>
        <w:t>listed in section 1</w:t>
      </w:r>
      <w:r w:rsidR="00616799" w:rsidRPr="005E7422">
        <w:rPr>
          <w:color w:val="000000"/>
          <w:lang w:val="en-GB"/>
        </w:rPr>
        <w:t xml:space="preserve"> of this attachment</w:t>
      </w:r>
      <w:r w:rsidR="009B33F1"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9B33F1" w:rsidRPr="005E7422">
        <w:rPr>
          <w:color w:val="000000"/>
          <w:lang w:val="en-GB"/>
        </w:rPr>
        <w:t>.</w:t>
      </w:r>
    </w:p>
    <w:p w14:paraId="157BC314" w14:textId="77777777" w:rsidR="005A6A12" w:rsidRPr="005E7422" w:rsidRDefault="005A6A12" w:rsidP="005A6A12">
      <w:pPr>
        <w:pStyle w:val="Bodytext"/>
        <w:rPr>
          <w:color w:val="000000"/>
          <w:lang w:val="en-GB"/>
        </w:rPr>
      </w:pPr>
      <w:r w:rsidRPr="005E7422">
        <w:rPr>
          <w:color w:val="000000"/>
          <w:lang w:val="en-GB"/>
        </w:rPr>
        <w:t>For</w:t>
      </w:r>
      <w:r w:rsidR="0041377A" w:rsidRPr="005E7422">
        <w:rPr>
          <w:color w:val="000000"/>
          <w:lang w:val="en-GB"/>
        </w:rPr>
        <w:t xml:space="preserve"> </w:t>
      </w:r>
      <w:r w:rsidRPr="005E7422">
        <w:rPr>
          <w:color w:val="000000"/>
          <w:lang w:val="en-GB"/>
        </w:rPr>
        <w:t>each</w:t>
      </w:r>
      <w:r w:rsidR="0041377A" w:rsidRPr="005E7422">
        <w:rPr>
          <w:color w:val="000000"/>
          <w:lang w:val="en-GB"/>
        </w:rPr>
        <w:t xml:space="preserve"> </w:t>
      </w:r>
      <w:r w:rsidRPr="005E7422">
        <w:rPr>
          <w:color w:val="000000"/>
          <w:lang w:val="en-GB"/>
        </w:rPr>
        <w:t>criterion</w:t>
      </w:r>
      <w:r w:rsidR="009B33F1" w:rsidRPr="005E7422">
        <w:rPr>
          <w:color w:val="000000"/>
          <w:lang w:val="en-GB"/>
        </w:rPr>
        <w:t>,</w:t>
      </w:r>
      <w:r w:rsidR="0041377A" w:rsidRPr="005E7422">
        <w:rPr>
          <w:color w:val="000000"/>
          <w:lang w:val="en-GB"/>
        </w:rPr>
        <w:t xml:space="preserve"> </w:t>
      </w:r>
      <w:r w:rsidRPr="005E7422">
        <w:rPr>
          <w:color w:val="000000"/>
          <w:lang w:val="en-GB"/>
        </w:rPr>
        <w:t>three</w:t>
      </w:r>
      <w:r w:rsidR="0041377A" w:rsidRPr="005E7422">
        <w:rPr>
          <w:color w:val="000000"/>
          <w:lang w:val="en-GB"/>
        </w:rPr>
        <w:t xml:space="preserve"> </w:t>
      </w:r>
      <w:r w:rsidRPr="005E7422">
        <w:rPr>
          <w:color w:val="000000"/>
          <w:lang w:val="en-GB"/>
        </w:rPr>
        <w:t>values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representing</w:t>
      </w:r>
      <w:r w:rsidR="0041377A" w:rsidRPr="005E7422">
        <w:rPr>
          <w:color w:val="000000"/>
          <w:lang w:val="en-GB"/>
        </w:rPr>
        <w:t xml:space="preserve"> </w:t>
      </w:r>
      <w:r w:rsidRPr="005E7422">
        <w:rPr>
          <w:color w:val="000000"/>
          <w:lang w:val="en-GB"/>
        </w:rPr>
        <w:t>respectively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“goal”</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may</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follows:</w:t>
      </w:r>
    </w:p>
    <w:p w14:paraId="47F7926F"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T</w:t>
      </w:r>
      <w:r w:rsidR="005A6A12" w:rsidRPr="005E7422">
        <w:t>hreshold”</w:t>
      </w:r>
      <w:r w:rsidR="0041377A" w:rsidRPr="005E7422">
        <w:t xml:space="preserve"> </w:t>
      </w:r>
      <w:r w:rsidR="005A6A12" w:rsidRPr="005E7422">
        <w:t>is</w:t>
      </w:r>
      <w:r w:rsidR="0041377A" w:rsidRPr="005E7422">
        <w:t xml:space="preserve"> </w:t>
      </w:r>
      <w:r w:rsidR="005A6A12" w:rsidRPr="005E7422">
        <w:t>the</w:t>
      </w:r>
      <w:r w:rsidR="0041377A" w:rsidRPr="005E7422">
        <w:t xml:space="preserve"> </w:t>
      </w:r>
      <w:r w:rsidR="005A6A12" w:rsidRPr="005E7422">
        <w:t>minimum</w:t>
      </w:r>
      <w:r w:rsidR="0041377A" w:rsidRPr="005E7422">
        <w:t xml:space="preserve"> </w:t>
      </w:r>
      <w:r w:rsidR="005A6A12" w:rsidRPr="005E7422">
        <w:t>requirement</w:t>
      </w:r>
      <w:r w:rsidR="0041377A" w:rsidRPr="005E7422">
        <w:t xml:space="preserve"> </w:t>
      </w:r>
      <w:r w:rsidR="005A6A12" w:rsidRPr="005E7422">
        <w:t>to</w:t>
      </w:r>
      <w:r w:rsidR="0041377A" w:rsidRPr="005E7422">
        <w:t xml:space="preserve"> </w:t>
      </w:r>
      <w:r w:rsidR="005A6A12" w:rsidRPr="005E7422">
        <w:t>be</w:t>
      </w:r>
      <w:r w:rsidR="0041377A" w:rsidRPr="005E7422">
        <w:t xml:space="preserve"> </w:t>
      </w:r>
      <w:r w:rsidR="005A6A12" w:rsidRPr="005E7422">
        <w:t>met</w:t>
      </w:r>
      <w:r w:rsidR="0041377A" w:rsidRPr="005E7422">
        <w:t xml:space="preserve"> </w:t>
      </w:r>
      <w:r w:rsidR="005A6A12" w:rsidRPr="005E7422">
        <w:t>to</w:t>
      </w:r>
      <w:r w:rsidR="0041377A" w:rsidRPr="005E7422">
        <w:t xml:space="preserve"> </w:t>
      </w:r>
      <w:r w:rsidR="005A6A12" w:rsidRPr="005E7422">
        <w:t>ensure</w:t>
      </w:r>
      <w:r w:rsidR="0041377A" w:rsidRPr="005E7422">
        <w:t xml:space="preserve"> </w:t>
      </w:r>
      <w:r w:rsidR="005A6A12" w:rsidRPr="005E7422">
        <w:t>that</w:t>
      </w:r>
      <w:r w:rsidR="0041377A" w:rsidRPr="005E7422">
        <w:t xml:space="preserve"> </w:t>
      </w:r>
      <w:r w:rsidR="005A6A12" w:rsidRPr="005E7422">
        <w:t>the</w:t>
      </w:r>
      <w:r w:rsidR="0041377A" w:rsidRPr="005E7422">
        <w:t xml:space="preserve"> </w:t>
      </w:r>
      <w:r w:rsidR="005A6A12" w:rsidRPr="005E7422">
        <w:t>observation</w:t>
      </w:r>
      <w:r w:rsidR="0041377A" w:rsidRPr="005E7422">
        <w:t xml:space="preserve"> </w:t>
      </w:r>
      <w:r w:rsidR="005A6A12" w:rsidRPr="005E7422">
        <w:t>is</w:t>
      </w:r>
      <w:r w:rsidR="0041377A" w:rsidRPr="005E7422">
        <w:t xml:space="preserve"> </w:t>
      </w:r>
      <w:r w:rsidR="005A6A12" w:rsidRPr="005E7422">
        <w:t>useful</w:t>
      </w:r>
      <w:r w:rsidR="009B33F1" w:rsidRPr="005E7422">
        <w:t>;</w:t>
      </w:r>
    </w:p>
    <w:p w14:paraId="7FB980B1" w14:textId="77777777" w:rsidR="005A6A12" w:rsidRPr="005E7422" w:rsidRDefault="00554322">
      <w:pPr>
        <w:pStyle w:val="Indent1"/>
      </w:pPr>
      <w:r w:rsidRPr="005E7422">
        <w:t>•</w:t>
      </w:r>
      <w:r w:rsidR="00967F70" w:rsidRPr="005E7422">
        <w:rPr>
          <w:rFonts w:ascii="Symbol" w:hAnsi="Symbol"/>
        </w:rPr>
        <w:tab/>
      </w:r>
      <w:r w:rsidR="005A6A12" w:rsidRPr="005E7422">
        <w:t>“</w:t>
      </w:r>
      <w:r w:rsidR="009B33F1" w:rsidRPr="005E7422">
        <w:t>B</w:t>
      </w:r>
      <w:r w:rsidR="005A6A12" w:rsidRPr="005E7422">
        <w:t>reakthrough”</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intermediate</w:t>
      </w:r>
      <w:r w:rsidR="0041377A" w:rsidRPr="005E7422">
        <w:t xml:space="preserve"> </w:t>
      </w:r>
      <w:r w:rsidR="005A6A12" w:rsidRPr="005E7422">
        <w:t>level</w:t>
      </w:r>
      <w:r w:rsidR="0041377A" w:rsidRPr="005E7422">
        <w:t xml:space="preserve"> </w:t>
      </w:r>
      <w:r w:rsidR="005A6A12" w:rsidRPr="005E7422">
        <w:t>between</w:t>
      </w:r>
      <w:r w:rsidR="0041377A" w:rsidRPr="005E7422">
        <w:t xml:space="preserve"> </w:t>
      </w:r>
      <w:r w:rsidR="005A6A12" w:rsidRPr="005E7422">
        <w:t>“threshold”</w:t>
      </w:r>
      <w:r w:rsidR="0041377A" w:rsidRPr="005E7422">
        <w:t xml:space="preserve"> </w:t>
      </w:r>
      <w:r w:rsidR="005A6A12" w:rsidRPr="005E7422">
        <w:t>and</w:t>
      </w:r>
      <w:r w:rsidR="0041377A" w:rsidRPr="005E7422">
        <w:t xml:space="preserve"> </w:t>
      </w:r>
      <w:r w:rsidR="005A6A12" w:rsidRPr="005E7422">
        <w:t>“goal”</w:t>
      </w:r>
      <w:r w:rsidR="0041377A" w:rsidRPr="005E7422">
        <w:t xml:space="preserve"> </w:t>
      </w:r>
      <w:r w:rsidR="005A6A12" w:rsidRPr="005E7422">
        <w:t>which,</w:t>
      </w:r>
      <w:r w:rsidR="0041377A" w:rsidRPr="005E7422">
        <w:t xml:space="preserve"> </w:t>
      </w:r>
      <w:r w:rsidR="005A6A12" w:rsidRPr="005E7422">
        <w:t>if</w:t>
      </w:r>
      <w:r w:rsidR="0041377A" w:rsidRPr="005E7422">
        <w:t xml:space="preserve"> </w:t>
      </w:r>
      <w:r w:rsidR="005A6A12" w:rsidRPr="005E7422">
        <w:t>achieved,</w:t>
      </w:r>
      <w:r w:rsidR="0041377A" w:rsidRPr="005E7422">
        <w:t xml:space="preserve"> </w:t>
      </w:r>
      <w:r w:rsidR="005A6A12" w:rsidRPr="005E7422">
        <w:t>would</w:t>
      </w:r>
      <w:r w:rsidR="0041377A" w:rsidRPr="005E7422">
        <w:t xml:space="preserve"> </w:t>
      </w:r>
      <w:r w:rsidR="005A6A12" w:rsidRPr="005E7422">
        <w:t>result</w:t>
      </w:r>
      <w:r w:rsidR="0041377A" w:rsidRPr="005E7422">
        <w:t xml:space="preserve"> </w:t>
      </w:r>
      <w:r w:rsidR="005A6A12" w:rsidRPr="005E7422">
        <w:t>in</w:t>
      </w:r>
      <w:r w:rsidR="0041377A" w:rsidRPr="005E7422">
        <w:t xml:space="preserve"> </w:t>
      </w:r>
      <w:r w:rsidR="005A6A12" w:rsidRPr="005E7422">
        <w:t>a</w:t>
      </w:r>
      <w:r w:rsidR="0041377A" w:rsidRPr="005E7422">
        <w:t xml:space="preserve"> </w:t>
      </w:r>
      <w:r w:rsidR="005A6A12" w:rsidRPr="005E7422">
        <w:t>significant</w:t>
      </w:r>
      <w:r w:rsidR="0041377A" w:rsidRPr="005E7422">
        <w:t xml:space="preserve"> </w:t>
      </w:r>
      <w:r w:rsidR="005A6A12" w:rsidRPr="005E7422">
        <w:t>improvement</w:t>
      </w:r>
      <w:r w:rsidR="0041377A" w:rsidRPr="005E7422">
        <w:t xml:space="preserve"> </w:t>
      </w:r>
      <w:r w:rsidR="005A6A12" w:rsidRPr="005E7422">
        <w:t>for</w:t>
      </w:r>
      <w:r w:rsidR="0041377A" w:rsidRPr="005E7422">
        <w:t xml:space="preserve"> </w:t>
      </w:r>
      <w:r w:rsidR="005A6A12" w:rsidRPr="005E7422">
        <w:t>the</w:t>
      </w:r>
      <w:r w:rsidR="0041377A" w:rsidRPr="005E7422">
        <w:t xml:space="preserve"> </w:t>
      </w:r>
      <w:r w:rsidR="005A6A12" w:rsidRPr="005E7422">
        <w:t>particular</w:t>
      </w:r>
      <w:r w:rsidR="0041377A" w:rsidRPr="005E7422">
        <w:t xml:space="preserve"> </w:t>
      </w:r>
      <w:r w:rsidR="005A6A12" w:rsidRPr="005E7422">
        <w:t>application</w:t>
      </w:r>
      <w:r w:rsidR="0041377A" w:rsidRPr="005E7422">
        <w:t xml:space="preserve"> </w:t>
      </w:r>
      <w:r w:rsidR="009B33F1" w:rsidRPr="005E7422">
        <w:t xml:space="preserve">that </w:t>
      </w:r>
      <w:r w:rsidR="005A6A12" w:rsidRPr="005E7422">
        <w:t>registered</w:t>
      </w:r>
      <w:r w:rsidR="0041377A" w:rsidRPr="005E7422">
        <w:t xml:space="preserve"> </w:t>
      </w:r>
      <w:r w:rsidR="005A6A12" w:rsidRPr="005E7422">
        <w:t>th</w:t>
      </w:r>
      <w:r w:rsidR="009B33F1" w:rsidRPr="005E7422">
        <w:t>e</w:t>
      </w:r>
      <w:r w:rsidR="0041377A" w:rsidRPr="005E7422">
        <w:t xml:space="preserve"> </w:t>
      </w:r>
      <w:r w:rsidR="005A6A12" w:rsidRPr="005E7422">
        <w:t>requirement</w:t>
      </w:r>
      <w:r w:rsidR="00407307" w:rsidRPr="005E7422">
        <w:t>;</w:t>
      </w:r>
    </w:p>
    <w:p w14:paraId="0A8AF460"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G</w:t>
      </w:r>
      <w:r w:rsidR="005A6A12" w:rsidRPr="005E7422">
        <w:t>oal”</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ideal</w:t>
      </w:r>
      <w:r w:rsidR="0041377A" w:rsidRPr="005E7422">
        <w:t xml:space="preserve"> </w:t>
      </w:r>
      <w:r w:rsidR="005A6A12" w:rsidRPr="005E7422">
        <w:t>requirement</w:t>
      </w:r>
      <w:r w:rsidR="0041377A" w:rsidRPr="005E7422">
        <w:t xml:space="preserve"> </w:t>
      </w:r>
      <w:r w:rsidR="005A6A12" w:rsidRPr="005E7422">
        <w:t>above</w:t>
      </w:r>
      <w:r w:rsidR="0041377A" w:rsidRPr="005E7422">
        <w:t xml:space="preserve"> </w:t>
      </w:r>
      <w:r w:rsidR="005A6A12" w:rsidRPr="005E7422">
        <w:t>which</w:t>
      </w:r>
      <w:r w:rsidR="0041377A" w:rsidRPr="005E7422">
        <w:t xml:space="preserve"> </w:t>
      </w:r>
      <w:r w:rsidR="005A6A12" w:rsidRPr="005E7422">
        <w:t>further</w:t>
      </w:r>
      <w:r w:rsidR="0041377A" w:rsidRPr="005E7422">
        <w:t xml:space="preserve"> </w:t>
      </w:r>
      <w:r w:rsidR="005A6A12" w:rsidRPr="005E7422">
        <w:t>improvements</w:t>
      </w:r>
      <w:r w:rsidR="0041377A" w:rsidRPr="005E7422">
        <w:t xml:space="preserve"> </w:t>
      </w:r>
      <w:r w:rsidR="005A6A12" w:rsidRPr="005E7422">
        <w:t>are</w:t>
      </w:r>
      <w:r w:rsidR="0041377A" w:rsidRPr="005E7422">
        <w:t xml:space="preserve"> </w:t>
      </w:r>
      <w:r w:rsidR="005A6A12" w:rsidRPr="005E7422">
        <w:t>not</w:t>
      </w:r>
      <w:r w:rsidR="0041377A" w:rsidRPr="005E7422">
        <w:t xml:space="preserve"> </w:t>
      </w:r>
      <w:r w:rsidR="005A6A12" w:rsidRPr="005E7422">
        <w:t>necessary.</w:t>
      </w:r>
    </w:p>
    <w:p w14:paraId="0FCDB3E9" w14:textId="77777777" w:rsidR="005A6A12" w:rsidRPr="005E7422" w:rsidRDefault="005A6A12" w:rsidP="00890AA5">
      <w:pPr>
        <w:pStyle w:val="Heading2NOToC"/>
        <w:rPr>
          <w:lang w:val="en-GB"/>
        </w:rPr>
      </w:pPr>
      <w:r w:rsidRPr="005E7422">
        <w:rPr>
          <w:lang w:val="en-GB"/>
        </w:rPr>
        <w:t>3.</w:t>
      </w:r>
      <w:r w:rsidR="00890AA5"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009B33F1" w:rsidRPr="005E7422">
        <w:rPr>
          <w:lang w:val="en-GB"/>
        </w:rPr>
        <w:t>a</w:t>
      </w:r>
      <w:r w:rsidRPr="005E7422">
        <w:rPr>
          <w:lang w:val="en-GB"/>
        </w:rPr>
        <w:t>pplication</w:t>
      </w:r>
      <w:r w:rsidR="0041377A" w:rsidRPr="005E7422">
        <w:rPr>
          <w:lang w:val="en-GB"/>
        </w:rPr>
        <w:t xml:space="preserve"> </w:t>
      </w:r>
      <w:r w:rsidR="009B33F1"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p>
    <w:p w14:paraId="617BAB7D" w14:textId="77777777" w:rsidR="005A6A12" w:rsidRPr="005E7422" w:rsidRDefault="005A6A12">
      <w:pPr>
        <w:pStyle w:val="Bodytext"/>
        <w:rPr>
          <w:color w:val="000000"/>
          <w:lang w:val="en-GB"/>
        </w:rPr>
      </w:pPr>
      <w:r w:rsidRPr="005E7422">
        <w:rPr>
          <w:color w:val="000000"/>
          <w:lang w:val="en-GB"/>
        </w:rPr>
        <w:t>The</w:t>
      </w:r>
      <w:r w:rsidR="0041377A" w:rsidRPr="005E7422">
        <w:rPr>
          <w:color w:val="000000"/>
          <w:lang w:val="en-GB"/>
        </w:rPr>
        <w:t xml:space="preserve"> </w:t>
      </w:r>
      <w:r w:rsidR="00507959" w:rsidRPr="005E7422">
        <w:rPr>
          <w:color w:val="000000"/>
          <w:lang w:val="en-GB"/>
        </w:rPr>
        <w:t>best way to assess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against</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003457CF" w:rsidRPr="005E7422">
        <w:rPr>
          <w:color w:val="000000"/>
          <w:lang w:val="en-GB"/>
        </w:rPr>
        <w:t xml:space="preserve">six </w:t>
      </w:r>
      <w:r w:rsidRPr="005E7422">
        <w:rPr>
          <w:color w:val="000000"/>
          <w:lang w:val="en-GB"/>
        </w:rPr>
        <w:t>criteria</w:t>
      </w:r>
      <w:r w:rsidR="0041377A" w:rsidRPr="005E7422">
        <w:rPr>
          <w:color w:val="000000"/>
          <w:lang w:val="en-GB"/>
        </w:rPr>
        <w:t xml:space="preserve"> </w:t>
      </w:r>
      <w:r w:rsidRPr="005E7422">
        <w:rPr>
          <w:color w:val="000000"/>
          <w:lang w:val="en-GB"/>
        </w:rPr>
        <w:t>when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507959" w:rsidRPr="005E7422">
        <w:rPr>
          <w:color w:val="000000"/>
          <w:lang w:val="en-GB"/>
        </w:rPr>
        <w:t xml:space="preserve">a single </w:t>
      </w:r>
      <w:r w:rsidR="00F07B2A" w:rsidRPr="005E7422">
        <w:rPr>
          <w:color w:val="000000"/>
          <w:lang w:val="en-GB"/>
        </w:rPr>
        <w:t>a</w:t>
      </w:r>
      <w:r w:rsidRPr="005E7422">
        <w:rPr>
          <w:color w:val="000000"/>
          <w:lang w:val="en-GB"/>
        </w:rPr>
        <w:t>pplication</w:t>
      </w:r>
      <w:r w:rsidR="0041377A" w:rsidRPr="005E7422">
        <w:rPr>
          <w:color w:val="000000"/>
          <w:lang w:val="en-GB"/>
        </w:rPr>
        <w:t xml:space="preserve"> </w:t>
      </w:r>
      <w:r w:rsidR="00F07B2A" w:rsidRPr="005E7422">
        <w:rPr>
          <w:color w:val="000000"/>
          <w:lang w:val="en-GB"/>
        </w:rPr>
        <w:t>a</w:t>
      </w:r>
      <w:r w:rsidRPr="005E7422">
        <w:rPr>
          <w:color w:val="000000"/>
          <w:lang w:val="en-GB"/>
        </w:rPr>
        <w:t>rea.</w:t>
      </w:r>
    </w:p>
    <w:p w14:paraId="606EBCF0" w14:textId="77777777" w:rsidR="005A6A12" w:rsidRPr="005E7422" w:rsidRDefault="005A6A12">
      <w:pPr>
        <w:pStyle w:val="Bodytext"/>
        <w:rPr>
          <w:color w:val="000000"/>
          <w:lang w:val="en-GB"/>
        </w:rPr>
      </w:pPr>
      <w:r w:rsidRPr="005E7422">
        <w:rPr>
          <w:color w:val="000000"/>
          <w:lang w:val="en-GB"/>
        </w:rPr>
        <w:t>An</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Table</w:t>
      </w:r>
      <w:r w:rsidR="0041377A" w:rsidRPr="005E7422">
        <w:rPr>
          <w:color w:val="000000"/>
          <w:lang w:val="en-GB"/>
        </w:rPr>
        <w:t xml:space="preserve"> </w:t>
      </w:r>
      <w:r w:rsidRPr="005E7422">
        <w:rPr>
          <w:color w:val="000000"/>
          <w:lang w:val="en-GB"/>
        </w:rPr>
        <w:t>1.</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EB2267" w:rsidRPr="005E7422">
        <w:rPr>
          <w:color w:val="000000"/>
          <w:lang w:val="en-GB"/>
        </w:rPr>
        <w:t>a</w:t>
      </w:r>
      <w:r w:rsidRPr="005E7422">
        <w:rPr>
          <w:color w:val="000000"/>
          <w:lang w:val="en-GB"/>
        </w:rPr>
        <w:t>ir</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Climate</w:t>
      </w:r>
      <w:r w:rsidR="00282254" w:rsidRPr="005E7422">
        <w:rPr>
          <w:color w:val="000000"/>
          <w:lang w:val="en-GB"/>
        </w:rPr>
        <w:t xml:space="preserve"> Monitoring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13533DEC"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0.3</w:t>
      </w:r>
      <w:r w:rsidR="0041377A" w:rsidRPr="005E7422">
        <w:rPr>
          <w:rStyle w:val="Spacenon-breaking"/>
        </w:rPr>
        <w:t xml:space="preserve"> </w:t>
      </w:r>
      <w:r w:rsidR="005A6A12" w:rsidRPr="005E7422">
        <w:t>K</w:t>
      </w:r>
      <w:r w:rsidR="00133202" w:rsidRPr="005E7422">
        <w:t>;</w:t>
      </w:r>
    </w:p>
    <w:p w14:paraId="7B7B4E70"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100</w:t>
      </w:r>
      <w:r w:rsidR="0041377A" w:rsidRPr="005E7422">
        <w:rPr>
          <w:rStyle w:val="Spacenon-breaking"/>
        </w:rPr>
        <w:t xml:space="preserve"> </w:t>
      </w:r>
      <w:r w:rsidR="005A6A12" w:rsidRPr="005E7422">
        <w:t>km</w:t>
      </w:r>
      <w:r w:rsidR="00133202" w:rsidRPr="005E7422">
        <w:t>;</w:t>
      </w:r>
    </w:p>
    <w:p w14:paraId="447D185F"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12</w:t>
      </w:r>
      <w:r w:rsidR="0041377A" w:rsidRPr="005E7422">
        <w:rPr>
          <w:rStyle w:val="Spacenon-breaking"/>
        </w:rPr>
        <w:t xml:space="preserve"> </w:t>
      </w:r>
      <w:r w:rsidR="005A6A12" w:rsidRPr="005E7422">
        <w:t>hours</w:t>
      </w:r>
      <w:r w:rsidR="00133202" w:rsidRPr="005E7422">
        <w:t>;</w:t>
      </w:r>
    </w:p>
    <w:p w14:paraId="0E1CCDC1" w14:textId="77777777" w:rsidR="005A6A12" w:rsidRPr="005E7422" w:rsidRDefault="00554322" w:rsidP="00890AA5">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days</w:t>
      </w:r>
      <w:r w:rsidR="00133202" w:rsidRPr="005E7422">
        <w:t>.</w:t>
      </w:r>
    </w:p>
    <w:p w14:paraId="020E2568" w14:textId="77777777" w:rsidR="005A6A12" w:rsidRPr="005E7422" w:rsidRDefault="005A6A12">
      <w:pPr>
        <w:pStyle w:val="Bodytext"/>
        <w:rPr>
          <w:color w:val="000000"/>
          <w:lang w:val="en-GB"/>
        </w:rPr>
      </w:pPr>
      <w:r w:rsidRPr="005E7422">
        <w:rPr>
          <w:color w:val="000000"/>
          <w:lang w:val="en-GB"/>
        </w:rPr>
        <w:t>While</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might</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those</w:t>
      </w:r>
      <w:r w:rsidR="005271F2" w:rsidRPr="005E7422">
        <w:rPr>
          <w:color w:val="000000"/>
          <w:lang w:val="en-GB"/>
        </w:rPr>
        <w:t xml:space="preserve"> </w:t>
      </w:r>
      <w:r w:rsidR="00133202" w:rsidRPr="005E7422">
        <w:rPr>
          <w:color w:val="000000"/>
          <w:lang w:val="en-GB"/>
        </w:rPr>
        <w:t>that</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usefulness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application.</w:t>
      </w:r>
    </w:p>
    <w:p w14:paraId="73BDB469" w14:textId="77777777" w:rsidR="009C24C1" w:rsidRPr="005E7422" w:rsidRDefault="009C24C1">
      <w:pPr>
        <w:pStyle w:val="Tablecaption"/>
        <w:rPr>
          <w:lang w:val="en-GB"/>
        </w:rPr>
      </w:pPr>
      <w:r w:rsidRPr="005E7422">
        <w:rPr>
          <w:lang w:val="en-GB"/>
        </w:rPr>
        <w:t>Table 1. Summary of Requirement #70 from the OSCAR database, which is the requirement of the Climate</w:t>
      </w:r>
      <w:r w:rsidR="0045395C" w:rsidRPr="005E7422">
        <w:rPr>
          <w:lang w:val="en-GB"/>
        </w:rPr>
        <w:t xml:space="preserve"> Monitoring</w:t>
      </w:r>
      <w:r w:rsidRPr="005E7422">
        <w:rPr>
          <w:lang w:val="en-GB"/>
        </w:rPr>
        <w:t xml:space="preserve"> application area for observations of air temperature (at surface) across the global domain.</w:t>
      </w:r>
    </w:p>
    <w:p w14:paraId="4FBF11BD" w14:textId="77777777" w:rsidR="00890AA5" w:rsidRPr="005E7422" w:rsidRDefault="00797056" w:rsidP="004C59F4">
      <w:pPr>
        <w:pStyle w:val="TPSTable"/>
        <w:rPr>
          <w:lang w:val="en-GB"/>
        </w:rPr>
      </w:pPr>
      <w:r w:rsidRPr="004C59F4">
        <w:fldChar w:fldCharType="begin"/>
      </w:r>
      <w:r w:rsidR="00E563D8" w:rsidRPr="004C59F4">
        <w:instrText xml:space="preserve"> MACROBUTTON TPS_Table TABLE: Table horizontal lines</w:instrText>
      </w:r>
      <w:r w:rsidR="00E563D8" w:rsidRPr="004C59F4">
        <w:rPr>
          <w:vanish/>
        </w:rPr>
        <w:fldChar w:fldCharType="begin"/>
      </w:r>
      <w:r w:rsidR="00E563D8" w:rsidRPr="004C59F4">
        <w:rPr>
          <w:vanish/>
        </w:rPr>
        <w:instrText xml:space="preserve"> Name="Table horizontal lines" Columns="4" HeaderRows="1" BodyRows="6"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890AA5" w:rsidRPr="005E7422" w14:paraId="52BA1DF2" w14:textId="77777777" w:rsidTr="00797056">
        <w:trPr>
          <w:tblHeader/>
        </w:trPr>
        <w:tc>
          <w:tcPr>
            <w:tcW w:w="4219" w:type="dxa"/>
            <w:shd w:val="clear" w:color="auto" w:fill="auto"/>
          </w:tcPr>
          <w:p w14:paraId="7018584C" w14:textId="77777777" w:rsidR="00890AA5" w:rsidRPr="005E7422" w:rsidRDefault="00890AA5" w:rsidP="00890AA5">
            <w:pPr>
              <w:rPr>
                <w:lang w:val="en-GB"/>
              </w:rPr>
            </w:pPr>
          </w:p>
        </w:tc>
        <w:tc>
          <w:tcPr>
            <w:tcW w:w="1876" w:type="dxa"/>
            <w:shd w:val="clear" w:color="auto" w:fill="auto"/>
          </w:tcPr>
          <w:p w14:paraId="7100573D" w14:textId="77777777" w:rsidR="00890AA5" w:rsidRPr="005E7422" w:rsidRDefault="00890AA5" w:rsidP="00890AA5">
            <w:pPr>
              <w:pStyle w:val="Tableheader"/>
              <w:rPr>
                <w:lang w:val="en-GB"/>
              </w:rPr>
            </w:pPr>
            <w:r w:rsidRPr="005E7422">
              <w:rPr>
                <w:lang w:val="en-GB"/>
              </w:rPr>
              <w:t>Goal</w:t>
            </w:r>
          </w:p>
        </w:tc>
        <w:tc>
          <w:tcPr>
            <w:tcW w:w="1876" w:type="dxa"/>
            <w:shd w:val="clear" w:color="auto" w:fill="auto"/>
          </w:tcPr>
          <w:p w14:paraId="351FB446" w14:textId="77777777" w:rsidR="00890AA5" w:rsidRPr="005E7422" w:rsidRDefault="00890AA5" w:rsidP="00890AA5">
            <w:pPr>
              <w:pStyle w:val="Tableheader"/>
              <w:rPr>
                <w:lang w:val="en-GB"/>
              </w:rPr>
            </w:pPr>
            <w:r w:rsidRPr="005E7422">
              <w:rPr>
                <w:lang w:val="en-GB"/>
              </w:rPr>
              <w:t>Breakthrough</w:t>
            </w:r>
          </w:p>
        </w:tc>
        <w:tc>
          <w:tcPr>
            <w:tcW w:w="1877" w:type="dxa"/>
            <w:shd w:val="clear" w:color="auto" w:fill="auto"/>
          </w:tcPr>
          <w:p w14:paraId="1C53B7AD" w14:textId="77777777" w:rsidR="00890AA5" w:rsidRPr="005E7422" w:rsidRDefault="00890AA5" w:rsidP="00890AA5">
            <w:pPr>
              <w:pStyle w:val="Tableheader"/>
              <w:rPr>
                <w:lang w:val="en-GB"/>
              </w:rPr>
            </w:pPr>
            <w:r w:rsidRPr="005E7422">
              <w:rPr>
                <w:lang w:val="en-GB"/>
              </w:rPr>
              <w:t>Threshold</w:t>
            </w:r>
          </w:p>
        </w:tc>
      </w:tr>
      <w:tr w:rsidR="00890AA5" w:rsidRPr="005E7422" w14:paraId="2B1D5A92" w14:textId="77777777" w:rsidTr="00797056">
        <w:tc>
          <w:tcPr>
            <w:tcW w:w="4219" w:type="dxa"/>
            <w:shd w:val="clear" w:color="auto" w:fill="auto"/>
          </w:tcPr>
          <w:p w14:paraId="491BAC4C" w14:textId="77777777" w:rsidR="00890AA5" w:rsidRPr="005E7422" w:rsidRDefault="00890AA5" w:rsidP="00797056">
            <w:pPr>
              <w:pStyle w:val="Tablebody"/>
              <w:rPr>
                <w:lang w:val="en-GB"/>
              </w:rPr>
            </w:pPr>
            <w:r w:rsidRPr="005E7422">
              <w:rPr>
                <w:lang w:val="en-GB"/>
              </w:rPr>
              <w:t>Uncertainty</w:t>
            </w:r>
          </w:p>
        </w:tc>
        <w:tc>
          <w:tcPr>
            <w:tcW w:w="1876" w:type="dxa"/>
            <w:shd w:val="clear" w:color="auto" w:fill="auto"/>
          </w:tcPr>
          <w:p w14:paraId="45ADC237" w14:textId="77777777" w:rsidR="00890AA5" w:rsidRPr="005E7422" w:rsidRDefault="00890AA5"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w:t>
            </w:r>
          </w:p>
        </w:tc>
        <w:tc>
          <w:tcPr>
            <w:tcW w:w="1876" w:type="dxa"/>
            <w:shd w:val="clear" w:color="auto" w:fill="auto"/>
          </w:tcPr>
          <w:p w14:paraId="36009352" w14:textId="77777777" w:rsidR="00890AA5" w:rsidRPr="005E7422" w:rsidRDefault="00890AA5" w:rsidP="00554322">
            <w:pPr>
              <w:pStyle w:val="Tablebodycentered"/>
              <w:rPr>
                <w:lang w:val="en-GB"/>
              </w:rPr>
            </w:pPr>
            <w:r w:rsidRPr="005E7422">
              <w:rPr>
                <w:lang w:val="en-GB"/>
              </w:rPr>
              <w:t>0.15</w:t>
            </w:r>
            <w:r w:rsidRPr="005E7422">
              <w:rPr>
                <w:rStyle w:val="Spacenon-breaking"/>
                <w:lang w:val="en-GB"/>
              </w:rPr>
              <w:t xml:space="preserve"> </w:t>
            </w:r>
            <w:r w:rsidRPr="005E7422">
              <w:rPr>
                <w:lang w:val="en-GB"/>
              </w:rPr>
              <w:t>K</w:t>
            </w:r>
          </w:p>
        </w:tc>
        <w:tc>
          <w:tcPr>
            <w:tcW w:w="1877" w:type="dxa"/>
            <w:shd w:val="clear" w:color="auto" w:fill="auto"/>
          </w:tcPr>
          <w:p w14:paraId="4F207460" w14:textId="77777777" w:rsidR="00890AA5" w:rsidRPr="005E7422" w:rsidRDefault="00890AA5" w:rsidP="00554322">
            <w:pPr>
              <w:pStyle w:val="Tablebodycentered"/>
              <w:rPr>
                <w:lang w:val="en-GB"/>
              </w:rPr>
            </w:pPr>
            <w:r w:rsidRPr="005E7422">
              <w:rPr>
                <w:lang w:val="en-GB"/>
              </w:rPr>
              <w:t>0.3</w:t>
            </w:r>
            <w:r w:rsidRPr="005E7422">
              <w:rPr>
                <w:rStyle w:val="Spacenon-breaking"/>
                <w:lang w:val="en-GB"/>
              </w:rPr>
              <w:t xml:space="preserve"> </w:t>
            </w:r>
            <w:r w:rsidRPr="005E7422">
              <w:rPr>
                <w:lang w:val="en-GB"/>
              </w:rPr>
              <w:t>K</w:t>
            </w:r>
          </w:p>
        </w:tc>
      </w:tr>
      <w:tr w:rsidR="00890AA5" w:rsidRPr="005E7422" w14:paraId="5D357418" w14:textId="77777777" w:rsidTr="00797056">
        <w:tc>
          <w:tcPr>
            <w:tcW w:w="4219" w:type="dxa"/>
            <w:shd w:val="clear" w:color="auto" w:fill="auto"/>
          </w:tcPr>
          <w:p w14:paraId="202868C2" w14:textId="77777777" w:rsidR="00890AA5" w:rsidRPr="005E7422" w:rsidRDefault="00890AA5" w:rsidP="00797056">
            <w:pPr>
              <w:pStyle w:val="Tablebody"/>
              <w:rPr>
                <w:lang w:val="en-GB"/>
              </w:rPr>
            </w:pPr>
            <w:r w:rsidRPr="005E7422">
              <w:rPr>
                <w:lang w:val="en-GB"/>
              </w:rPr>
              <w:t>Stability/decade (if applicable)</w:t>
            </w:r>
          </w:p>
        </w:tc>
        <w:tc>
          <w:tcPr>
            <w:tcW w:w="1876" w:type="dxa"/>
            <w:shd w:val="clear" w:color="auto" w:fill="auto"/>
          </w:tcPr>
          <w:p w14:paraId="4947AC86" w14:textId="77777777" w:rsidR="00890AA5" w:rsidRPr="005E7422" w:rsidRDefault="00890AA5" w:rsidP="00554322">
            <w:pPr>
              <w:pStyle w:val="Tablebodycentered"/>
              <w:rPr>
                <w:lang w:val="en-GB"/>
              </w:rPr>
            </w:pPr>
          </w:p>
        </w:tc>
        <w:tc>
          <w:tcPr>
            <w:tcW w:w="1876" w:type="dxa"/>
            <w:shd w:val="clear" w:color="auto" w:fill="auto"/>
          </w:tcPr>
          <w:p w14:paraId="5DB2668C" w14:textId="77777777" w:rsidR="00890AA5" w:rsidRPr="005E7422" w:rsidRDefault="00890AA5" w:rsidP="00554322">
            <w:pPr>
              <w:pStyle w:val="Tablebodycentered"/>
              <w:rPr>
                <w:lang w:val="en-GB"/>
              </w:rPr>
            </w:pPr>
          </w:p>
        </w:tc>
        <w:tc>
          <w:tcPr>
            <w:tcW w:w="1877" w:type="dxa"/>
            <w:shd w:val="clear" w:color="auto" w:fill="auto"/>
          </w:tcPr>
          <w:p w14:paraId="2014E8D8" w14:textId="77777777" w:rsidR="00890AA5" w:rsidRPr="005E7422" w:rsidRDefault="00890AA5" w:rsidP="00554322">
            <w:pPr>
              <w:pStyle w:val="Tablebodycentered"/>
              <w:rPr>
                <w:lang w:val="en-GB"/>
              </w:rPr>
            </w:pPr>
          </w:p>
        </w:tc>
      </w:tr>
      <w:tr w:rsidR="00890AA5" w:rsidRPr="005E7422" w14:paraId="1DB32865" w14:textId="77777777" w:rsidTr="00797056">
        <w:tc>
          <w:tcPr>
            <w:tcW w:w="4219" w:type="dxa"/>
            <w:shd w:val="clear" w:color="auto" w:fill="auto"/>
          </w:tcPr>
          <w:p w14:paraId="66B39D73" w14:textId="77777777" w:rsidR="00890AA5" w:rsidRPr="005E7422" w:rsidRDefault="00890AA5" w:rsidP="00797056">
            <w:pPr>
              <w:pStyle w:val="Tablebody"/>
              <w:rPr>
                <w:lang w:val="en-GB"/>
              </w:rPr>
            </w:pPr>
            <w:r w:rsidRPr="005E7422">
              <w:rPr>
                <w:lang w:val="en-GB"/>
              </w:rPr>
              <w:t>Horizontal Resolution</w:t>
            </w:r>
          </w:p>
        </w:tc>
        <w:tc>
          <w:tcPr>
            <w:tcW w:w="1876" w:type="dxa"/>
            <w:shd w:val="clear" w:color="auto" w:fill="auto"/>
          </w:tcPr>
          <w:p w14:paraId="13AC31BA" w14:textId="77777777" w:rsidR="00890AA5" w:rsidRPr="005E7422" w:rsidRDefault="00890AA5" w:rsidP="00554322">
            <w:pPr>
              <w:pStyle w:val="Tablebodycentered"/>
              <w:rPr>
                <w:lang w:val="en-GB"/>
              </w:rPr>
            </w:pPr>
            <w:r w:rsidRPr="005E7422">
              <w:rPr>
                <w:lang w:val="en-GB"/>
              </w:rPr>
              <w:t>25</w:t>
            </w:r>
            <w:r w:rsidRPr="005E7422">
              <w:rPr>
                <w:rStyle w:val="Spacenon-breaking"/>
                <w:lang w:val="en-GB"/>
              </w:rPr>
              <w:t xml:space="preserve"> </w:t>
            </w:r>
            <w:r w:rsidRPr="005E7422">
              <w:rPr>
                <w:lang w:val="en-GB"/>
              </w:rPr>
              <w:t>km</w:t>
            </w:r>
          </w:p>
        </w:tc>
        <w:tc>
          <w:tcPr>
            <w:tcW w:w="1876" w:type="dxa"/>
            <w:shd w:val="clear" w:color="auto" w:fill="auto"/>
          </w:tcPr>
          <w:p w14:paraId="4FFC6417" w14:textId="77777777" w:rsidR="00890AA5" w:rsidRPr="005E7422" w:rsidRDefault="00890AA5" w:rsidP="00554322">
            <w:pPr>
              <w:pStyle w:val="Tablebodycentered"/>
              <w:rPr>
                <w:lang w:val="en-GB"/>
              </w:rPr>
            </w:pPr>
            <w:r w:rsidRPr="005E7422">
              <w:rPr>
                <w:lang w:val="en-GB"/>
              </w:rPr>
              <w:t>50</w:t>
            </w:r>
            <w:r w:rsidRPr="005E7422">
              <w:rPr>
                <w:rStyle w:val="Spacenon-breaking"/>
                <w:lang w:val="en-GB"/>
              </w:rPr>
              <w:t xml:space="preserve"> </w:t>
            </w:r>
            <w:r w:rsidRPr="005E7422">
              <w:rPr>
                <w:lang w:val="en-GB"/>
              </w:rPr>
              <w:t>km</w:t>
            </w:r>
          </w:p>
        </w:tc>
        <w:tc>
          <w:tcPr>
            <w:tcW w:w="1877" w:type="dxa"/>
            <w:shd w:val="clear" w:color="auto" w:fill="auto"/>
          </w:tcPr>
          <w:p w14:paraId="2098B70D" w14:textId="77777777" w:rsidR="00890AA5" w:rsidRPr="005E7422" w:rsidRDefault="00890AA5" w:rsidP="00554322">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r>
      <w:tr w:rsidR="00890AA5" w:rsidRPr="005E7422" w14:paraId="00DCA622" w14:textId="77777777" w:rsidTr="00797056">
        <w:tc>
          <w:tcPr>
            <w:tcW w:w="4219" w:type="dxa"/>
            <w:shd w:val="clear" w:color="auto" w:fill="auto"/>
          </w:tcPr>
          <w:p w14:paraId="7D2166C8" w14:textId="77777777" w:rsidR="00890AA5" w:rsidRPr="005E7422" w:rsidRDefault="00890AA5" w:rsidP="00797056">
            <w:pPr>
              <w:pStyle w:val="Tablebody"/>
              <w:rPr>
                <w:lang w:val="en-GB"/>
              </w:rPr>
            </w:pPr>
            <w:r w:rsidRPr="005E7422">
              <w:rPr>
                <w:lang w:val="en-GB"/>
              </w:rPr>
              <w:lastRenderedPageBreak/>
              <w:t>Vertical Resolution</w:t>
            </w:r>
          </w:p>
        </w:tc>
        <w:tc>
          <w:tcPr>
            <w:tcW w:w="1876" w:type="dxa"/>
            <w:shd w:val="clear" w:color="auto" w:fill="auto"/>
          </w:tcPr>
          <w:p w14:paraId="0570FA6D" w14:textId="77777777" w:rsidR="00890AA5" w:rsidRPr="005E7422" w:rsidRDefault="00890AA5" w:rsidP="00554322">
            <w:pPr>
              <w:pStyle w:val="Tablebodycentered"/>
              <w:rPr>
                <w:lang w:val="en-GB"/>
              </w:rPr>
            </w:pPr>
          </w:p>
        </w:tc>
        <w:tc>
          <w:tcPr>
            <w:tcW w:w="1876" w:type="dxa"/>
            <w:shd w:val="clear" w:color="auto" w:fill="auto"/>
          </w:tcPr>
          <w:p w14:paraId="5A43CD23" w14:textId="77777777" w:rsidR="00890AA5" w:rsidRPr="005E7422" w:rsidRDefault="00890AA5" w:rsidP="00554322">
            <w:pPr>
              <w:pStyle w:val="Tablebodycentered"/>
              <w:rPr>
                <w:lang w:val="en-GB"/>
              </w:rPr>
            </w:pPr>
          </w:p>
        </w:tc>
        <w:tc>
          <w:tcPr>
            <w:tcW w:w="1877" w:type="dxa"/>
            <w:shd w:val="clear" w:color="auto" w:fill="auto"/>
          </w:tcPr>
          <w:p w14:paraId="762191A0" w14:textId="77777777" w:rsidR="00890AA5" w:rsidRPr="005E7422" w:rsidRDefault="00890AA5" w:rsidP="00554322">
            <w:pPr>
              <w:pStyle w:val="Tablebodycentered"/>
              <w:rPr>
                <w:lang w:val="en-GB"/>
              </w:rPr>
            </w:pPr>
          </w:p>
        </w:tc>
      </w:tr>
      <w:tr w:rsidR="00890AA5" w:rsidRPr="005E7422" w14:paraId="6311CBD1" w14:textId="77777777" w:rsidTr="00797056">
        <w:tc>
          <w:tcPr>
            <w:tcW w:w="4219" w:type="dxa"/>
            <w:shd w:val="clear" w:color="auto" w:fill="auto"/>
          </w:tcPr>
          <w:p w14:paraId="2BDE1555" w14:textId="77777777" w:rsidR="00890AA5" w:rsidRPr="005E7422" w:rsidRDefault="00890AA5" w:rsidP="00797056">
            <w:pPr>
              <w:pStyle w:val="Tablebody"/>
              <w:rPr>
                <w:lang w:val="en-GB"/>
              </w:rPr>
            </w:pPr>
            <w:r w:rsidRPr="005E7422">
              <w:rPr>
                <w:lang w:val="en-GB"/>
              </w:rPr>
              <w:t>Observing Cycle</w:t>
            </w:r>
          </w:p>
        </w:tc>
        <w:tc>
          <w:tcPr>
            <w:tcW w:w="1876" w:type="dxa"/>
            <w:shd w:val="clear" w:color="auto" w:fill="auto"/>
          </w:tcPr>
          <w:p w14:paraId="01E53374" w14:textId="77777777" w:rsidR="00890AA5" w:rsidRPr="005E7422" w:rsidRDefault="00890AA5"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h</w:t>
            </w:r>
          </w:p>
        </w:tc>
        <w:tc>
          <w:tcPr>
            <w:tcW w:w="1876" w:type="dxa"/>
            <w:shd w:val="clear" w:color="auto" w:fill="auto"/>
          </w:tcPr>
          <w:p w14:paraId="50F39263" w14:textId="77777777" w:rsidR="00890AA5" w:rsidRPr="005E7422" w:rsidRDefault="00890AA5"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c>
          <w:tcPr>
            <w:tcW w:w="1877" w:type="dxa"/>
            <w:shd w:val="clear" w:color="auto" w:fill="auto"/>
          </w:tcPr>
          <w:p w14:paraId="2B43CCBA" w14:textId="77777777" w:rsidR="00890AA5" w:rsidRPr="005E7422" w:rsidRDefault="00890AA5" w:rsidP="00554322">
            <w:pPr>
              <w:pStyle w:val="Tablebodycentered"/>
              <w:rPr>
                <w:lang w:val="en-GB"/>
              </w:rPr>
            </w:pPr>
            <w:r w:rsidRPr="005E7422">
              <w:rPr>
                <w:lang w:val="en-GB"/>
              </w:rPr>
              <w:t>12</w:t>
            </w:r>
            <w:r w:rsidRPr="005E7422">
              <w:rPr>
                <w:rStyle w:val="Spacenon-breaking"/>
                <w:lang w:val="en-GB"/>
              </w:rPr>
              <w:t xml:space="preserve"> </w:t>
            </w:r>
            <w:r w:rsidRPr="005E7422">
              <w:rPr>
                <w:lang w:val="en-GB"/>
              </w:rPr>
              <w:t>h</w:t>
            </w:r>
          </w:p>
        </w:tc>
      </w:tr>
      <w:tr w:rsidR="00890AA5" w:rsidRPr="005E7422" w14:paraId="30D42F30" w14:textId="77777777" w:rsidTr="00797056">
        <w:tc>
          <w:tcPr>
            <w:tcW w:w="4219" w:type="dxa"/>
            <w:shd w:val="clear" w:color="auto" w:fill="auto"/>
          </w:tcPr>
          <w:p w14:paraId="3CC4FF5F" w14:textId="77777777" w:rsidR="00890AA5" w:rsidRPr="005E7422" w:rsidRDefault="00890AA5" w:rsidP="00797056">
            <w:pPr>
              <w:pStyle w:val="Tablebody"/>
              <w:rPr>
                <w:lang w:val="en-GB"/>
              </w:rPr>
            </w:pPr>
            <w:r w:rsidRPr="005E7422">
              <w:rPr>
                <w:lang w:val="en-GB"/>
              </w:rPr>
              <w:t>Timeliness</w:t>
            </w:r>
          </w:p>
        </w:tc>
        <w:tc>
          <w:tcPr>
            <w:tcW w:w="1876" w:type="dxa"/>
            <w:shd w:val="clear" w:color="auto" w:fill="auto"/>
          </w:tcPr>
          <w:p w14:paraId="6C85AF4F" w14:textId="77777777" w:rsidR="00890AA5" w:rsidRPr="005E7422" w:rsidRDefault="00890AA5" w:rsidP="00554322">
            <w:pPr>
              <w:pStyle w:val="Tablebodycentered"/>
              <w:rPr>
                <w:lang w:val="en-GB"/>
              </w:rPr>
            </w:pPr>
            <w:r w:rsidRPr="005E7422">
              <w:rPr>
                <w:lang w:val="en-GB"/>
              </w:rPr>
              <w:t>24</w:t>
            </w:r>
            <w:r w:rsidRPr="005E7422">
              <w:rPr>
                <w:rStyle w:val="Spacenon-breaking"/>
                <w:lang w:val="en-GB"/>
              </w:rPr>
              <w:t xml:space="preserve"> </w:t>
            </w:r>
            <w:r w:rsidRPr="005E7422">
              <w:rPr>
                <w:lang w:val="en-GB"/>
              </w:rPr>
              <w:t>h</w:t>
            </w:r>
          </w:p>
        </w:tc>
        <w:tc>
          <w:tcPr>
            <w:tcW w:w="1876" w:type="dxa"/>
            <w:shd w:val="clear" w:color="auto" w:fill="auto"/>
          </w:tcPr>
          <w:p w14:paraId="5FA354B2" w14:textId="77777777" w:rsidR="00890AA5" w:rsidRPr="005E7422" w:rsidRDefault="00890AA5" w:rsidP="00554322">
            <w:pPr>
              <w:pStyle w:val="Tablebodycentered"/>
              <w:rPr>
                <w:lang w:val="en-GB"/>
              </w:rPr>
            </w:pPr>
            <w:r w:rsidRPr="005E7422">
              <w:rPr>
                <w:lang w:val="en-GB"/>
              </w:rPr>
              <w:t>36</w:t>
            </w:r>
            <w:r w:rsidRPr="005E7422">
              <w:rPr>
                <w:rStyle w:val="Spacenon-breaking"/>
                <w:lang w:val="en-GB"/>
              </w:rPr>
              <w:t xml:space="preserve"> </w:t>
            </w:r>
            <w:r w:rsidRPr="005E7422">
              <w:rPr>
                <w:lang w:val="en-GB"/>
              </w:rPr>
              <w:t>h</w:t>
            </w:r>
          </w:p>
        </w:tc>
        <w:tc>
          <w:tcPr>
            <w:tcW w:w="1877" w:type="dxa"/>
            <w:shd w:val="clear" w:color="auto" w:fill="auto"/>
          </w:tcPr>
          <w:p w14:paraId="17F51931" w14:textId="77777777" w:rsidR="00890AA5" w:rsidRPr="005E7422" w:rsidRDefault="00890AA5"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d</w:t>
            </w:r>
          </w:p>
        </w:tc>
      </w:tr>
    </w:tbl>
    <w:p w14:paraId="57231BBA" w14:textId="77777777" w:rsidR="00CC55D0" w:rsidRPr="005E7422" w:rsidRDefault="00CC55D0" w:rsidP="005A6A12">
      <w:pPr>
        <w:pStyle w:val="Bodytext"/>
        <w:rPr>
          <w:color w:val="000000"/>
          <w:lang w:val="en-GB"/>
        </w:rPr>
      </w:pPr>
    </w:p>
    <w:p w14:paraId="78EB9FDC" w14:textId="77777777" w:rsidR="00CC55D0" w:rsidRPr="005E7422" w:rsidRDefault="00CC55D0" w:rsidP="00F30C25">
      <w:pPr>
        <w:pStyle w:val="Bodytext"/>
        <w:rPr>
          <w:lang w:val="en-GB"/>
        </w:rPr>
      </w:pPr>
      <w:r w:rsidRPr="005E7422">
        <w:rPr>
          <w:lang w:val="en-GB"/>
        </w:rPr>
        <w:br w:type="page"/>
      </w:r>
    </w:p>
    <w:p w14:paraId="0260AD57" w14:textId="77777777" w:rsidR="005A6A12" w:rsidRPr="005E7422" w:rsidRDefault="005A6A12" w:rsidP="005A6A12">
      <w:pPr>
        <w:pStyle w:val="Bodytext"/>
        <w:rPr>
          <w:color w:val="000000"/>
          <w:lang w:val="en-GB"/>
        </w:rPr>
      </w:pPr>
      <w:r w:rsidRPr="005E7422">
        <w:rPr>
          <w:color w:val="000000"/>
          <w:lang w:val="en-GB"/>
        </w:rPr>
        <w:lastRenderedPageBreak/>
        <w:t>Another</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w:t>
      </w:r>
      <w:r w:rsidR="005106AD" w:rsidRPr="005E7422">
        <w:rPr>
          <w:color w:val="000000"/>
          <w:lang w:val="en-GB"/>
        </w:rPr>
        <w:t>n</w:t>
      </w:r>
      <w:r w:rsidR="0041377A" w:rsidRPr="005E7422">
        <w:rPr>
          <w:color w:val="000000"/>
          <w:lang w:val="en-GB"/>
        </w:rPr>
        <w:t xml:space="preserve"> </w:t>
      </w:r>
      <w:r w:rsidR="005106AD" w:rsidRPr="005E7422">
        <w:rPr>
          <w:color w:val="000000"/>
          <w:lang w:val="en-GB"/>
        </w:rPr>
        <w:t>Table</w:t>
      </w:r>
      <w:r w:rsidR="0041377A" w:rsidRPr="005E7422">
        <w:rPr>
          <w:color w:val="000000"/>
          <w:lang w:val="en-GB"/>
        </w:rPr>
        <w:t xml:space="preserve"> </w:t>
      </w:r>
      <w:r w:rsidR="005106AD" w:rsidRPr="005E7422">
        <w:rPr>
          <w:color w:val="000000"/>
          <w:lang w:val="en-GB"/>
        </w:rPr>
        <w:t>2.</w:t>
      </w:r>
      <w:r w:rsidR="0041377A" w:rsidRPr="005E7422">
        <w:rPr>
          <w:color w:val="000000"/>
          <w:lang w:val="en-GB"/>
        </w:rPr>
        <w:t xml:space="preserve"> </w:t>
      </w:r>
      <w:r w:rsidR="005106AD" w:rsidRPr="005E7422">
        <w:rPr>
          <w:color w:val="000000"/>
          <w:lang w:val="en-GB"/>
        </w:rPr>
        <w:t>For</w:t>
      </w:r>
      <w:r w:rsidR="0041377A" w:rsidRPr="005E7422">
        <w:rPr>
          <w:color w:val="000000"/>
          <w:lang w:val="en-GB"/>
        </w:rPr>
        <w:t xml:space="preserve"> </w:t>
      </w:r>
      <w:r w:rsidR="005106AD" w:rsidRPr="005E7422">
        <w:rPr>
          <w:color w:val="000000"/>
          <w:lang w:val="en-GB"/>
        </w:rPr>
        <w:t>observations</w:t>
      </w:r>
      <w:r w:rsidR="0041377A" w:rsidRPr="005E7422">
        <w:rPr>
          <w:color w:val="000000"/>
          <w:lang w:val="en-GB"/>
        </w:rPr>
        <w:t xml:space="preserve"> </w:t>
      </w:r>
      <w:r w:rsidR="005106AD" w:rsidRPr="005E7422">
        <w:rPr>
          <w:color w:val="000000"/>
          <w:lang w:val="en-GB"/>
        </w:rPr>
        <w:t>of</w:t>
      </w:r>
      <w:r w:rsidR="0041377A" w:rsidRPr="005E7422">
        <w:rPr>
          <w:color w:val="000000"/>
          <w:lang w:val="en-GB"/>
        </w:rPr>
        <w:t xml:space="preserve"> </w:t>
      </w:r>
      <w:r w:rsidR="005106AD" w:rsidRPr="005E7422">
        <w:rPr>
          <w:color w:val="000000"/>
          <w:lang w:val="en-GB"/>
        </w:rPr>
        <w:t>a</w:t>
      </w:r>
      <w:r w:rsidRPr="005E7422">
        <w:rPr>
          <w:color w:val="000000"/>
          <w:lang w:val="en-GB"/>
        </w:rPr>
        <w:t>tmospheric</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E04B39"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51E6A42B"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3</w:t>
      </w:r>
      <w:r w:rsidR="0041377A" w:rsidRPr="005E7422">
        <w:rPr>
          <w:rStyle w:val="Spacenon-breaking"/>
        </w:rPr>
        <w:t xml:space="preserve"> </w:t>
      </w:r>
      <w:r w:rsidR="005A6A12" w:rsidRPr="005E7422">
        <w:t>K</w:t>
      </w:r>
      <w:r w:rsidR="00E04B39" w:rsidRPr="005E7422">
        <w:t>;</w:t>
      </w:r>
    </w:p>
    <w:p w14:paraId="1834DCFE"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w:t>
      </w:r>
      <w:r w:rsidR="0041377A" w:rsidRPr="005E7422">
        <w:rPr>
          <w:rStyle w:val="Spacenon-breaking"/>
        </w:rPr>
        <w:t xml:space="preserve"> </w:t>
      </w:r>
      <w:r w:rsidR="005A6A12" w:rsidRPr="005E7422">
        <w:t>km</w:t>
      </w:r>
      <w:r w:rsidR="00E04B39" w:rsidRPr="005E7422">
        <w:t>;</w:t>
      </w:r>
    </w:p>
    <w:p w14:paraId="3F0EBECF"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Vertical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w:t>
      </w:r>
      <w:r w:rsidR="0041377A" w:rsidRPr="005E7422">
        <w:rPr>
          <w:rStyle w:val="Spacenon-breaking"/>
        </w:rPr>
        <w:t xml:space="preserve"> </w:t>
      </w:r>
      <w:r w:rsidR="005A6A12" w:rsidRPr="005E7422">
        <w:t>km</w:t>
      </w:r>
      <w:r w:rsidR="00E04B39" w:rsidRPr="005E7422">
        <w:t>;</w:t>
      </w:r>
    </w:p>
    <w:p w14:paraId="33BAF06E"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6</w:t>
      </w:r>
      <w:r w:rsidR="0041377A" w:rsidRPr="005E7422">
        <w:rPr>
          <w:rStyle w:val="Spacenon-breaking"/>
        </w:rPr>
        <w:t xml:space="preserve"> </w:t>
      </w:r>
      <w:r w:rsidR="005A6A12" w:rsidRPr="005E7422">
        <w:t>hours</w:t>
      </w:r>
      <w:r w:rsidR="00E04B39" w:rsidRPr="005E7422">
        <w:t>;</w:t>
      </w:r>
    </w:p>
    <w:p w14:paraId="25A66EA6" w14:textId="77777777" w:rsidR="005A6A12" w:rsidRPr="005E7422" w:rsidRDefault="00554322" w:rsidP="009C24C1">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hours</w:t>
      </w:r>
      <w:r w:rsidR="00E04B39" w:rsidRPr="005E7422">
        <w:t>.</w:t>
      </w:r>
    </w:p>
    <w:p w14:paraId="7CEFA31A" w14:textId="77777777" w:rsidR="005A6A12" w:rsidRPr="005E7422" w:rsidRDefault="005106AD" w:rsidP="005A6A12">
      <w:pPr>
        <w:pStyle w:val="Bodytext"/>
        <w:rPr>
          <w:color w:val="000000"/>
          <w:lang w:val="en-GB"/>
        </w:rPr>
      </w:pPr>
      <w:r w:rsidRPr="005E7422">
        <w:rPr>
          <w:color w:val="000000"/>
          <w:lang w:val="en-GB"/>
        </w:rPr>
        <w:t>Only</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reports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005A6A12" w:rsidRPr="005E7422">
        <w:rPr>
          <w:color w:val="000000"/>
          <w:lang w:val="en-GB"/>
        </w:rPr>
        <w:t>air</w:t>
      </w:r>
      <w:r w:rsidR="0041377A" w:rsidRPr="005E7422">
        <w:rPr>
          <w:color w:val="000000"/>
          <w:lang w:val="en-GB"/>
        </w:rPr>
        <w:t xml:space="preserve"> </w:t>
      </w:r>
      <w:r w:rsidR="005A6A12" w:rsidRPr="005E7422">
        <w:rPr>
          <w:color w:val="000000"/>
          <w:lang w:val="en-GB"/>
        </w:rPr>
        <w:t>temperature</w:t>
      </w:r>
      <w:r w:rsidR="0041377A" w:rsidRPr="005E7422">
        <w:rPr>
          <w:color w:val="000000"/>
          <w:lang w:val="en-GB"/>
        </w:rPr>
        <w:t xml:space="preserve"> </w:t>
      </w:r>
      <w:r w:rsidR="005A6A12" w:rsidRPr="005E7422">
        <w:rPr>
          <w:color w:val="000000"/>
          <w:lang w:val="en-GB"/>
        </w:rPr>
        <w:t>that</w:t>
      </w:r>
      <w:r w:rsidR="0041377A" w:rsidRPr="005E7422">
        <w:rPr>
          <w:color w:val="000000"/>
          <w:lang w:val="en-GB"/>
        </w:rPr>
        <w:t xml:space="preserve"> </w:t>
      </w:r>
      <w:r w:rsidR="005A6A12" w:rsidRPr="005E7422">
        <w:rPr>
          <w:color w:val="000000"/>
          <w:lang w:val="en-GB"/>
        </w:rPr>
        <w:t>are</w:t>
      </w:r>
      <w:r w:rsidR="0041377A" w:rsidRPr="005E7422">
        <w:rPr>
          <w:color w:val="000000"/>
          <w:lang w:val="en-GB"/>
        </w:rPr>
        <w:t xml:space="preserve"> </w:t>
      </w:r>
      <w:r w:rsidR="005A6A12" w:rsidRPr="005E7422">
        <w:rPr>
          <w:color w:val="000000"/>
          <w:lang w:val="en-GB"/>
        </w:rPr>
        <w:t>repeated</w:t>
      </w:r>
      <w:r w:rsidR="0041377A" w:rsidRPr="005E7422">
        <w:rPr>
          <w:color w:val="000000"/>
          <w:lang w:val="en-GB"/>
        </w:rPr>
        <w:t xml:space="preserve"> </w:t>
      </w:r>
      <w:r w:rsidR="005A6A12" w:rsidRPr="005E7422">
        <w:rPr>
          <w:color w:val="000000"/>
          <w:lang w:val="en-GB"/>
        </w:rPr>
        <w:t>at</w:t>
      </w:r>
      <w:r w:rsidR="0041377A" w:rsidRPr="005E7422">
        <w:rPr>
          <w:color w:val="000000"/>
          <w:lang w:val="en-GB"/>
        </w:rPr>
        <w:t xml:space="preserve"> </w:t>
      </w:r>
      <w:r w:rsidR="005A6A12" w:rsidRPr="005E7422">
        <w:rPr>
          <w:color w:val="000000"/>
          <w:lang w:val="en-GB"/>
        </w:rPr>
        <w:t>least</w:t>
      </w:r>
      <w:r w:rsidR="0041377A" w:rsidRPr="005E7422">
        <w:rPr>
          <w:color w:val="000000"/>
          <w:lang w:val="en-GB"/>
        </w:rPr>
        <w:t xml:space="preserve"> </w:t>
      </w:r>
      <w:r w:rsidR="005A6A12" w:rsidRPr="005E7422">
        <w:rPr>
          <w:color w:val="000000"/>
          <w:lang w:val="en-GB"/>
        </w:rPr>
        <w:t>four</w:t>
      </w:r>
      <w:r w:rsidR="0041377A" w:rsidRPr="005E7422">
        <w:rPr>
          <w:color w:val="000000"/>
          <w:lang w:val="en-GB"/>
        </w:rPr>
        <w:t xml:space="preserve"> </w:t>
      </w:r>
      <w:r w:rsidR="005A6A12" w:rsidRPr="005E7422">
        <w:rPr>
          <w:color w:val="000000"/>
          <w:lang w:val="en-GB"/>
        </w:rPr>
        <w:t>times</w:t>
      </w:r>
      <w:r w:rsidR="0041377A" w:rsidRPr="005E7422">
        <w:rPr>
          <w:color w:val="000000"/>
          <w:lang w:val="en-GB"/>
        </w:rPr>
        <w:t xml:space="preserve"> </w:t>
      </w:r>
      <w:r w:rsidR="005A6A12" w:rsidRPr="005E7422">
        <w:rPr>
          <w:color w:val="000000"/>
          <w:lang w:val="en-GB"/>
        </w:rPr>
        <w:t>per</w:t>
      </w:r>
      <w:r w:rsidR="0041377A" w:rsidRPr="005E7422">
        <w:rPr>
          <w:color w:val="000000"/>
          <w:lang w:val="en-GB"/>
        </w:rPr>
        <w:t xml:space="preserve"> </w:t>
      </w:r>
      <w:r w:rsidR="005A6A12" w:rsidRPr="005E7422">
        <w:rPr>
          <w:color w:val="000000"/>
          <w:lang w:val="en-GB"/>
        </w:rPr>
        <w:t>day</w:t>
      </w:r>
      <w:r w:rsidR="0041377A" w:rsidRPr="005E7422">
        <w:rPr>
          <w:color w:val="000000"/>
          <w:lang w:val="en-GB"/>
        </w:rPr>
        <w:t xml:space="preserve"> </w:t>
      </w:r>
      <w:r w:rsidR="005A6A12" w:rsidRPr="005E7422">
        <w:rPr>
          <w:color w:val="000000"/>
          <w:lang w:val="en-GB"/>
        </w:rPr>
        <w:t>have</w:t>
      </w:r>
      <w:r w:rsidR="0041377A" w:rsidRPr="005E7422">
        <w:rPr>
          <w:color w:val="000000"/>
          <w:lang w:val="en-GB"/>
        </w:rPr>
        <w:t xml:space="preserve"> </w:t>
      </w:r>
      <w:r w:rsidR="005A6A12" w:rsidRPr="005E7422">
        <w:rPr>
          <w:color w:val="000000"/>
          <w:lang w:val="en-GB"/>
        </w:rPr>
        <w:t>any</w:t>
      </w:r>
      <w:r w:rsidR="0041377A" w:rsidRPr="005E7422">
        <w:rPr>
          <w:color w:val="000000"/>
          <w:lang w:val="en-GB"/>
        </w:rPr>
        <w:t xml:space="preserve"> </w:t>
      </w:r>
      <w:r w:rsidR="005A6A12" w:rsidRPr="005E7422">
        <w:rPr>
          <w:color w:val="000000"/>
          <w:lang w:val="en-GB"/>
        </w:rPr>
        <w:t>value</w:t>
      </w:r>
      <w:r w:rsidR="0041377A" w:rsidRPr="005E7422">
        <w:rPr>
          <w:color w:val="000000"/>
          <w:lang w:val="en-GB"/>
        </w:rPr>
        <w:t xml:space="preserve"> </w:t>
      </w:r>
      <w:r w:rsidR="005A6A12" w:rsidRPr="005E7422">
        <w:rPr>
          <w:color w:val="000000"/>
          <w:lang w:val="en-GB"/>
        </w:rPr>
        <w:t>for</w:t>
      </w:r>
      <w:r w:rsidR="0041377A" w:rsidRPr="005E7422">
        <w:rPr>
          <w:color w:val="000000"/>
          <w:lang w:val="en-GB"/>
        </w:rPr>
        <w:t xml:space="preserve"> </w:t>
      </w:r>
      <w:r w:rsidR="005A6A12" w:rsidRPr="005E7422">
        <w:rPr>
          <w:color w:val="000000"/>
          <w:lang w:val="en-GB"/>
        </w:rPr>
        <w:t>this</w:t>
      </w:r>
      <w:r w:rsidR="0041377A" w:rsidRPr="005E7422">
        <w:rPr>
          <w:color w:val="000000"/>
          <w:lang w:val="en-GB"/>
        </w:rPr>
        <w:t xml:space="preserve"> </w:t>
      </w:r>
      <w:r w:rsidR="005A6A12" w:rsidRPr="005E7422">
        <w:rPr>
          <w:color w:val="000000"/>
          <w:lang w:val="en-GB"/>
        </w:rPr>
        <w:t>application</w:t>
      </w:r>
      <w:r w:rsidR="0041377A" w:rsidRPr="005E7422">
        <w:rPr>
          <w:color w:val="000000"/>
          <w:lang w:val="en-GB"/>
        </w:rPr>
        <w:t xml:space="preserve"> </w:t>
      </w:r>
      <w:r w:rsidR="005A6A12" w:rsidRPr="005E7422">
        <w:rPr>
          <w:color w:val="000000"/>
          <w:lang w:val="en-GB"/>
        </w:rPr>
        <w:t>area,</w:t>
      </w:r>
      <w:r w:rsidR="0041377A" w:rsidRPr="005E7422">
        <w:rPr>
          <w:color w:val="000000"/>
          <w:lang w:val="en-GB"/>
        </w:rPr>
        <w:t xml:space="preserve"> </w:t>
      </w:r>
      <w:r w:rsidR="005A6A12" w:rsidRPr="005E7422">
        <w:rPr>
          <w:color w:val="000000"/>
          <w:lang w:val="en-GB"/>
        </w:rPr>
        <w:t>even</w:t>
      </w:r>
      <w:r w:rsidR="0041377A" w:rsidRPr="005E7422">
        <w:rPr>
          <w:color w:val="000000"/>
          <w:lang w:val="en-GB"/>
        </w:rPr>
        <w:t xml:space="preserve"> </w:t>
      </w:r>
      <w:r w:rsidR="005A6A12" w:rsidRPr="005E7422">
        <w:rPr>
          <w:color w:val="000000"/>
          <w:lang w:val="en-GB"/>
        </w:rPr>
        <w:t>if</w:t>
      </w:r>
      <w:r w:rsidR="0041377A" w:rsidRPr="005E7422">
        <w:rPr>
          <w:color w:val="000000"/>
          <w:lang w:val="en-GB"/>
        </w:rPr>
        <w:t xml:space="preserve"> </w:t>
      </w:r>
      <w:r w:rsidR="005A6A12" w:rsidRPr="005E7422">
        <w:rPr>
          <w:color w:val="000000"/>
          <w:lang w:val="en-GB"/>
        </w:rPr>
        <w:t>they</w:t>
      </w:r>
      <w:r w:rsidR="0041377A" w:rsidRPr="005E7422">
        <w:rPr>
          <w:color w:val="000000"/>
          <w:lang w:val="en-GB"/>
        </w:rPr>
        <w:t xml:space="preserve"> </w:t>
      </w:r>
      <w:r w:rsidR="005A6A12" w:rsidRPr="005E7422">
        <w:rPr>
          <w:color w:val="000000"/>
          <w:lang w:val="en-GB"/>
        </w:rPr>
        <w:t>satisfy</w:t>
      </w:r>
      <w:r w:rsidR="0041377A" w:rsidRPr="005E7422">
        <w:rPr>
          <w:color w:val="000000"/>
          <w:lang w:val="en-GB"/>
        </w:rPr>
        <w:t xml:space="preserve"> </w:t>
      </w:r>
      <w:r w:rsidR="005A6A12" w:rsidRPr="005E7422">
        <w:rPr>
          <w:color w:val="000000"/>
          <w:lang w:val="en-GB"/>
        </w:rPr>
        <w:t>the</w:t>
      </w:r>
      <w:r w:rsidR="0041377A" w:rsidRPr="005E7422">
        <w:rPr>
          <w:color w:val="000000"/>
          <w:lang w:val="en-GB"/>
        </w:rPr>
        <w:t xml:space="preserve"> </w:t>
      </w:r>
      <w:r w:rsidR="005A6A12" w:rsidRPr="005E7422">
        <w:rPr>
          <w:color w:val="000000"/>
          <w:lang w:val="en-GB"/>
        </w:rPr>
        <w:t>other</w:t>
      </w:r>
      <w:r w:rsidR="0041377A" w:rsidRPr="005E7422">
        <w:rPr>
          <w:color w:val="000000"/>
          <w:lang w:val="en-GB"/>
        </w:rPr>
        <w:t xml:space="preserve"> </w:t>
      </w:r>
      <w:r w:rsidR="005A6A12" w:rsidRPr="005E7422">
        <w:rPr>
          <w:color w:val="000000"/>
          <w:lang w:val="en-GB"/>
        </w:rPr>
        <w:t>performance</w:t>
      </w:r>
      <w:r w:rsidR="0041377A" w:rsidRPr="005E7422">
        <w:rPr>
          <w:color w:val="000000"/>
          <w:lang w:val="en-GB"/>
        </w:rPr>
        <w:t xml:space="preserve"> </w:t>
      </w:r>
      <w:r w:rsidR="005A6A12" w:rsidRPr="005E7422">
        <w:rPr>
          <w:color w:val="000000"/>
          <w:lang w:val="en-GB"/>
        </w:rPr>
        <w:t>criteria.</w:t>
      </w:r>
    </w:p>
    <w:p w14:paraId="1051239F" w14:textId="77777777" w:rsidR="009C24C1" w:rsidRPr="005E7422" w:rsidRDefault="009C24C1" w:rsidP="009C24C1">
      <w:pPr>
        <w:pStyle w:val="Tablecaption"/>
        <w:rPr>
          <w:lang w:val="en-GB"/>
        </w:rPr>
      </w:pPr>
      <w:r w:rsidRPr="005E7422">
        <w:rPr>
          <w:lang w:val="en-GB"/>
        </w:rPr>
        <w:t>Table 2. Summary of Requirement #341 from the OSCAR database, which is the requirement of the High</w:t>
      </w:r>
      <w:r w:rsidR="004410D6" w:rsidRPr="005E7422">
        <w:rPr>
          <w:lang w:val="en-GB"/>
        </w:rPr>
        <w:noBreakHyphen/>
      </w:r>
      <w:r w:rsidR="007A693B" w:rsidRPr="005E7422">
        <w:rPr>
          <w:lang w:val="en-GB"/>
        </w:rPr>
        <w:t>r</w:t>
      </w:r>
      <w:r w:rsidRPr="005E7422">
        <w:rPr>
          <w:lang w:val="en-GB"/>
        </w:rPr>
        <w:t>esolution NWP application area for observations of atmospheric temperature in the lower troposphere across the global domain.</w:t>
      </w:r>
    </w:p>
    <w:p w14:paraId="13D031F4" w14:textId="77777777" w:rsidR="009C24C1" w:rsidRPr="005E7422" w:rsidRDefault="00797056" w:rsidP="004C59F4">
      <w:pPr>
        <w:pStyle w:val="TPSTable"/>
        <w:rPr>
          <w:lang w:val="en-GB"/>
        </w:rPr>
      </w:pPr>
      <w:r w:rsidRPr="004C59F4">
        <w:fldChar w:fldCharType="begin"/>
      </w:r>
      <w:r w:rsidR="00E563D8" w:rsidRPr="004C59F4">
        <w:instrText xml:space="preserve"> MACROBUTTON TPS_Table TABLE: Table horizontal lines</w:instrText>
      </w:r>
      <w:r w:rsidR="00E563D8" w:rsidRPr="004C59F4">
        <w:rPr>
          <w:vanish/>
        </w:rPr>
        <w:fldChar w:fldCharType="begin"/>
      </w:r>
      <w:r w:rsidR="00E563D8" w:rsidRPr="004C59F4">
        <w:rPr>
          <w:vanish/>
        </w:rPr>
        <w:instrText xml:space="preserve"> Name="Table horizontal lines" Columns="4" HeaderRows="1" BodyRows="6"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9C24C1" w:rsidRPr="005E7422" w14:paraId="0BCD82E6" w14:textId="77777777" w:rsidTr="00797056">
        <w:trPr>
          <w:tblHeader/>
        </w:trPr>
        <w:tc>
          <w:tcPr>
            <w:tcW w:w="4219" w:type="dxa"/>
            <w:shd w:val="clear" w:color="auto" w:fill="auto"/>
          </w:tcPr>
          <w:p w14:paraId="3519110B" w14:textId="77777777" w:rsidR="009C24C1" w:rsidRPr="005E7422" w:rsidRDefault="009C24C1" w:rsidP="00CA5BB5">
            <w:pPr>
              <w:rPr>
                <w:lang w:val="en-GB"/>
              </w:rPr>
            </w:pPr>
          </w:p>
        </w:tc>
        <w:tc>
          <w:tcPr>
            <w:tcW w:w="1876" w:type="dxa"/>
            <w:shd w:val="clear" w:color="auto" w:fill="auto"/>
          </w:tcPr>
          <w:p w14:paraId="1DAF9DB4" w14:textId="77777777" w:rsidR="009C24C1" w:rsidRPr="005E7422" w:rsidRDefault="009C24C1" w:rsidP="00CA5BB5">
            <w:pPr>
              <w:pStyle w:val="Tableheader"/>
              <w:rPr>
                <w:lang w:val="en-GB"/>
              </w:rPr>
            </w:pPr>
            <w:r w:rsidRPr="005E7422">
              <w:rPr>
                <w:lang w:val="en-GB"/>
              </w:rPr>
              <w:t>Goal</w:t>
            </w:r>
          </w:p>
        </w:tc>
        <w:tc>
          <w:tcPr>
            <w:tcW w:w="1876" w:type="dxa"/>
            <w:shd w:val="clear" w:color="auto" w:fill="auto"/>
          </w:tcPr>
          <w:p w14:paraId="7541B989" w14:textId="77777777" w:rsidR="009C24C1" w:rsidRPr="005E7422" w:rsidRDefault="009C24C1" w:rsidP="00CA5BB5">
            <w:pPr>
              <w:pStyle w:val="Tableheader"/>
              <w:rPr>
                <w:lang w:val="en-GB"/>
              </w:rPr>
            </w:pPr>
            <w:r w:rsidRPr="005E7422">
              <w:rPr>
                <w:lang w:val="en-GB"/>
              </w:rPr>
              <w:t>Breakthrough</w:t>
            </w:r>
          </w:p>
        </w:tc>
        <w:tc>
          <w:tcPr>
            <w:tcW w:w="1877" w:type="dxa"/>
            <w:shd w:val="clear" w:color="auto" w:fill="auto"/>
          </w:tcPr>
          <w:p w14:paraId="7577B0FB" w14:textId="77777777" w:rsidR="009C24C1" w:rsidRPr="005E7422" w:rsidRDefault="009C24C1" w:rsidP="00CA5BB5">
            <w:pPr>
              <w:pStyle w:val="Tableheader"/>
              <w:rPr>
                <w:lang w:val="en-GB"/>
              </w:rPr>
            </w:pPr>
            <w:r w:rsidRPr="005E7422">
              <w:rPr>
                <w:lang w:val="en-GB"/>
              </w:rPr>
              <w:t>Threshold</w:t>
            </w:r>
          </w:p>
        </w:tc>
      </w:tr>
      <w:tr w:rsidR="009C24C1" w:rsidRPr="005E7422" w14:paraId="697DAE11" w14:textId="77777777" w:rsidTr="00797056">
        <w:tc>
          <w:tcPr>
            <w:tcW w:w="4219" w:type="dxa"/>
            <w:shd w:val="clear" w:color="auto" w:fill="auto"/>
          </w:tcPr>
          <w:p w14:paraId="662372D1" w14:textId="77777777" w:rsidR="009C24C1" w:rsidRPr="005E7422" w:rsidRDefault="009C24C1" w:rsidP="00797056">
            <w:pPr>
              <w:pStyle w:val="Tablebody"/>
              <w:rPr>
                <w:lang w:val="en-GB"/>
              </w:rPr>
            </w:pPr>
            <w:r w:rsidRPr="005E7422">
              <w:rPr>
                <w:lang w:val="en-GB"/>
              </w:rPr>
              <w:t>Uncertainty</w:t>
            </w:r>
          </w:p>
        </w:tc>
        <w:tc>
          <w:tcPr>
            <w:tcW w:w="1876" w:type="dxa"/>
            <w:shd w:val="clear" w:color="auto" w:fill="auto"/>
          </w:tcPr>
          <w:p w14:paraId="78F89DC7"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w:t>
            </w:r>
          </w:p>
        </w:tc>
        <w:tc>
          <w:tcPr>
            <w:tcW w:w="1876" w:type="dxa"/>
            <w:shd w:val="clear" w:color="auto" w:fill="auto"/>
          </w:tcPr>
          <w:p w14:paraId="74C9E409"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w:t>
            </w:r>
          </w:p>
        </w:tc>
        <w:tc>
          <w:tcPr>
            <w:tcW w:w="1877" w:type="dxa"/>
            <w:shd w:val="clear" w:color="auto" w:fill="auto"/>
          </w:tcPr>
          <w:p w14:paraId="003E1A25" w14:textId="77777777" w:rsidR="009C24C1" w:rsidRPr="005E7422" w:rsidRDefault="009C24C1"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K</w:t>
            </w:r>
          </w:p>
        </w:tc>
      </w:tr>
      <w:tr w:rsidR="009C24C1" w:rsidRPr="005E7422" w14:paraId="796D8B1F" w14:textId="77777777" w:rsidTr="00797056">
        <w:tc>
          <w:tcPr>
            <w:tcW w:w="4219" w:type="dxa"/>
            <w:shd w:val="clear" w:color="auto" w:fill="auto"/>
          </w:tcPr>
          <w:p w14:paraId="158BBDF6" w14:textId="77777777" w:rsidR="009C24C1" w:rsidRPr="005E7422" w:rsidRDefault="009C24C1" w:rsidP="00797056">
            <w:pPr>
              <w:pStyle w:val="Tablebody"/>
              <w:rPr>
                <w:lang w:val="en-GB"/>
              </w:rPr>
            </w:pPr>
            <w:r w:rsidRPr="005E7422">
              <w:rPr>
                <w:lang w:val="en-GB"/>
              </w:rPr>
              <w:t>Stability/decade (if applicable)</w:t>
            </w:r>
          </w:p>
        </w:tc>
        <w:tc>
          <w:tcPr>
            <w:tcW w:w="1876" w:type="dxa"/>
            <w:shd w:val="clear" w:color="auto" w:fill="auto"/>
          </w:tcPr>
          <w:p w14:paraId="2D034AEE" w14:textId="77777777" w:rsidR="009C24C1" w:rsidRPr="005E7422" w:rsidRDefault="009C24C1" w:rsidP="00554322">
            <w:pPr>
              <w:pStyle w:val="Tablebodycentered"/>
              <w:rPr>
                <w:lang w:val="en-GB"/>
              </w:rPr>
            </w:pPr>
          </w:p>
        </w:tc>
        <w:tc>
          <w:tcPr>
            <w:tcW w:w="1876" w:type="dxa"/>
            <w:shd w:val="clear" w:color="auto" w:fill="auto"/>
          </w:tcPr>
          <w:p w14:paraId="725E47A7" w14:textId="77777777" w:rsidR="009C24C1" w:rsidRPr="005E7422" w:rsidRDefault="009C24C1" w:rsidP="00554322">
            <w:pPr>
              <w:pStyle w:val="Tablebodycentered"/>
              <w:rPr>
                <w:lang w:val="en-GB"/>
              </w:rPr>
            </w:pPr>
          </w:p>
        </w:tc>
        <w:tc>
          <w:tcPr>
            <w:tcW w:w="1877" w:type="dxa"/>
            <w:shd w:val="clear" w:color="auto" w:fill="auto"/>
          </w:tcPr>
          <w:p w14:paraId="25EFBE8A" w14:textId="77777777" w:rsidR="009C24C1" w:rsidRPr="005E7422" w:rsidRDefault="009C24C1" w:rsidP="00554322">
            <w:pPr>
              <w:pStyle w:val="Tablebodycentered"/>
              <w:rPr>
                <w:lang w:val="en-GB"/>
              </w:rPr>
            </w:pPr>
          </w:p>
        </w:tc>
      </w:tr>
      <w:tr w:rsidR="009C24C1" w:rsidRPr="005E7422" w14:paraId="23649BEB" w14:textId="77777777" w:rsidTr="00797056">
        <w:tc>
          <w:tcPr>
            <w:tcW w:w="4219" w:type="dxa"/>
            <w:shd w:val="clear" w:color="auto" w:fill="auto"/>
          </w:tcPr>
          <w:p w14:paraId="7A7F200A" w14:textId="77777777" w:rsidR="009C24C1" w:rsidRPr="005E7422" w:rsidRDefault="009C24C1" w:rsidP="00797056">
            <w:pPr>
              <w:pStyle w:val="Tablebody"/>
              <w:rPr>
                <w:lang w:val="en-GB"/>
              </w:rPr>
            </w:pPr>
            <w:r w:rsidRPr="005E7422">
              <w:rPr>
                <w:lang w:val="en-GB"/>
              </w:rPr>
              <w:t xml:space="preserve">Horizontal </w:t>
            </w:r>
            <w:r w:rsidR="00BE40C4" w:rsidRPr="005E7422">
              <w:rPr>
                <w:lang w:val="en-GB"/>
              </w:rPr>
              <w:t>r</w:t>
            </w:r>
            <w:r w:rsidRPr="005E7422">
              <w:rPr>
                <w:lang w:val="en-GB"/>
              </w:rPr>
              <w:t>esolution</w:t>
            </w:r>
          </w:p>
        </w:tc>
        <w:tc>
          <w:tcPr>
            <w:tcW w:w="1876" w:type="dxa"/>
            <w:shd w:val="clear" w:color="auto" w:fill="auto"/>
          </w:tcPr>
          <w:p w14:paraId="79FD2288"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km</w:t>
            </w:r>
          </w:p>
        </w:tc>
        <w:tc>
          <w:tcPr>
            <w:tcW w:w="1876" w:type="dxa"/>
            <w:shd w:val="clear" w:color="auto" w:fill="auto"/>
          </w:tcPr>
          <w:p w14:paraId="7F22A1D4"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km</w:t>
            </w:r>
          </w:p>
        </w:tc>
        <w:tc>
          <w:tcPr>
            <w:tcW w:w="1877" w:type="dxa"/>
            <w:shd w:val="clear" w:color="auto" w:fill="auto"/>
          </w:tcPr>
          <w:p w14:paraId="6EA74DE7" w14:textId="77777777" w:rsidR="009C24C1" w:rsidRPr="005E7422" w:rsidRDefault="009C24C1" w:rsidP="00554322">
            <w:pPr>
              <w:pStyle w:val="Tablebodycentered"/>
              <w:rPr>
                <w:lang w:val="en-GB"/>
              </w:rPr>
            </w:pPr>
            <w:r w:rsidRPr="005E7422">
              <w:rPr>
                <w:lang w:val="en-GB"/>
              </w:rPr>
              <w:t>10</w:t>
            </w:r>
            <w:r w:rsidRPr="005E7422">
              <w:rPr>
                <w:rStyle w:val="Spacenon-breaking"/>
                <w:lang w:val="en-GB"/>
              </w:rPr>
              <w:t xml:space="preserve"> </w:t>
            </w:r>
            <w:r w:rsidRPr="005E7422">
              <w:rPr>
                <w:lang w:val="en-GB"/>
              </w:rPr>
              <w:t>km</w:t>
            </w:r>
          </w:p>
        </w:tc>
      </w:tr>
      <w:tr w:rsidR="009C24C1" w:rsidRPr="005E7422" w14:paraId="36BA3216" w14:textId="77777777" w:rsidTr="00797056">
        <w:tc>
          <w:tcPr>
            <w:tcW w:w="4219" w:type="dxa"/>
            <w:shd w:val="clear" w:color="auto" w:fill="auto"/>
          </w:tcPr>
          <w:p w14:paraId="65BE49BB" w14:textId="77777777" w:rsidR="009C24C1" w:rsidRPr="005E7422" w:rsidRDefault="009C24C1" w:rsidP="00797056">
            <w:pPr>
              <w:pStyle w:val="Tablebody"/>
              <w:rPr>
                <w:lang w:val="en-GB"/>
              </w:rPr>
            </w:pPr>
            <w:r w:rsidRPr="005E7422">
              <w:rPr>
                <w:lang w:val="en-GB"/>
              </w:rPr>
              <w:t xml:space="preserve">Vertical </w:t>
            </w:r>
            <w:r w:rsidR="00BE40C4" w:rsidRPr="005E7422">
              <w:rPr>
                <w:lang w:val="en-GB"/>
              </w:rPr>
              <w:t>r</w:t>
            </w:r>
            <w:r w:rsidRPr="005E7422">
              <w:rPr>
                <w:lang w:val="en-GB"/>
              </w:rPr>
              <w:t>esolution</w:t>
            </w:r>
          </w:p>
        </w:tc>
        <w:tc>
          <w:tcPr>
            <w:tcW w:w="1876" w:type="dxa"/>
            <w:shd w:val="clear" w:color="auto" w:fill="auto"/>
          </w:tcPr>
          <w:p w14:paraId="501F7016" w14:textId="77777777" w:rsidR="009C24C1" w:rsidRPr="005E7422" w:rsidRDefault="009C24C1"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km</w:t>
            </w:r>
          </w:p>
        </w:tc>
        <w:tc>
          <w:tcPr>
            <w:tcW w:w="1876" w:type="dxa"/>
            <w:shd w:val="clear" w:color="auto" w:fill="auto"/>
          </w:tcPr>
          <w:p w14:paraId="611BDE12" w14:textId="77777777" w:rsidR="009C24C1" w:rsidRPr="005E7422" w:rsidRDefault="009C24C1" w:rsidP="00554322">
            <w:pPr>
              <w:pStyle w:val="Tablebodycentered"/>
              <w:rPr>
                <w:lang w:val="en-GB"/>
              </w:rPr>
            </w:pPr>
            <w:r w:rsidRPr="005E7422">
              <w:rPr>
                <w:lang w:val="en-GB"/>
              </w:rPr>
              <w:t>0.25</w:t>
            </w:r>
            <w:r w:rsidRPr="005E7422">
              <w:rPr>
                <w:rStyle w:val="Spacenon-breaking"/>
                <w:lang w:val="en-GB"/>
              </w:rPr>
              <w:t xml:space="preserve"> </w:t>
            </w:r>
            <w:r w:rsidRPr="005E7422">
              <w:rPr>
                <w:lang w:val="en-GB"/>
              </w:rPr>
              <w:t>km</w:t>
            </w:r>
          </w:p>
        </w:tc>
        <w:tc>
          <w:tcPr>
            <w:tcW w:w="1877" w:type="dxa"/>
            <w:shd w:val="clear" w:color="auto" w:fill="auto"/>
          </w:tcPr>
          <w:p w14:paraId="05234FD4"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km</w:t>
            </w:r>
          </w:p>
        </w:tc>
      </w:tr>
      <w:tr w:rsidR="009C24C1" w:rsidRPr="005E7422" w14:paraId="3071C06C" w14:textId="77777777" w:rsidTr="00797056">
        <w:tc>
          <w:tcPr>
            <w:tcW w:w="4219" w:type="dxa"/>
            <w:shd w:val="clear" w:color="auto" w:fill="auto"/>
          </w:tcPr>
          <w:p w14:paraId="20204711" w14:textId="77777777" w:rsidR="009C24C1" w:rsidRPr="005E7422" w:rsidRDefault="009C24C1" w:rsidP="00797056">
            <w:pPr>
              <w:pStyle w:val="Tablebody"/>
              <w:rPr>
                <w:lang w:val="en-GB"/>
              </w:rPr>
            </w:pPr>
            <w:r w:rsidRPr="005E7422">
              <w:rPr>
                <w:lang w:val="en-GB"/>
              </w:rPr>
              <w:t xml:space="preserve">Observing </w:t>
            </w:r>
            <w:r w:rsidR="00BE40C4" w:rsidRPr="005E7422">
              <w:rPr>
                <w:lang w:val="en-GB"/>
              </w:rPr>
              <w:t>c</w:t>
            </w:r>
            <w:r w:rsidRPr="005E7422">
              <w:rPr>
                <w:lang w:val="en-GB"/>
              </w:rPr>
              <w:t>ycle</w:t>
            </w:r>
          </w:p>
        </w:tc>
        <w:tc>
          <w:tcPr>
            <w:tcW w:w="1876" w:type="dxa"/>
            <w:shd w:val="clear" w:color="auto" w:fill="auto"/>
          </w:tcPr>
          <w:p w14:paraId="11531F2F"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3CE016E8" w14:textId="77777777" w:rsidR="009C24C1" w:rsidRPr="005E7422" w:rsidRDefault="009C24C1" w:rsidP="00554322">
            <w:pPr>
              <w:pStyle w:val="Tablebodycentered"/>
              <w:rPr>
                <w:lang w:val="en-GB"/>
              </w:rPr>
            </w:pPr>
            <w:r w:rsidRPr="005E7422">
              <w:rPr>
                <w:lang w:val="en-GB"/>
              </w:rPr>
              <w:t>60</w:t>
            </w:r>
            <w:r w:rsidRPr="005E7422">
              <w:rPr>
                <w:rStyle w:val="Spacenon-breaking"/>
                <w:lang w:val="en-GB"/>
              </w:rPr>
              <w:t xml:space="preserve"> </w:t>
            </w:r>
            <w:r w:rsidRPr="005E7422">
              <w:rPr>
                <w:lang w:val="en-GB"/>
              </w:rPr>
              <w:t>min</w:t>
            </w:r>
          </w:p>
        </w:tc>
        <w:tc>
          <w:tcPr>
            <w:tcW w:w="1877" w:type="dxa"/>
            <w:shd w:val="clear" w:color="auto" w:fill="auto"/>
          </w:tcPr>
          <w:p w14:paraId="7BDB8B09" w14:textId="77777777" w:rsidR="009C24C1" w:rsidRPr="005E7422" w:rsidRDefault="009C24C1"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r>
      <w:tr w:rsidR="009C24C1" w:rsidRPr="005E7422" w14:paraId="720002CB" w14:textId="77777777" w:rsidTr="00797056">
        <w:tc>
          <w:tcPr>
            <w:tcW w:w="4219" w:type="dxa"/>
            <w:shd w:val="clear" w:color="auto" w:fill="auto"/>
          </w:tcPr>
          <w:p w14:paraId="16EFB54C" w14:textId="77777777" w:rsidR="009C24C1" w:rsidRPr="005E7422" w:rsidRDefault="009C24C1" w:rsidP="00797056">
            <w:pPr>
              <w:pStyle w:val="Tablebody"/>
              <w:rPr>
                <w:lang w:val="en-GB"/>
              </w:rPr>
            </w:pPr>
            <w:r w:rsidRPr="005E7422">
              <w:rPr>
                <w:lang w:val="en-GB"/>
              </w:rPr>
              <w:t>Timeliness</w:t>
            </w:r>
          </w:p>
        </w:tc>
        <w:tc>
          <w:tcPr>
            <w:tcW w:w="1876" w:type="dxa"/>
            <w:shd w:val="clear" w:color="auto" w:fill="auto"/>
          </w:tcPr>
          <w:p w14:paraId="050AD1B8"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0B1C40A9" w14:textId="77777777" w:rsidR="009C24C1" w:rsidRPr="005E7422" w:rsidRDefault="009C24C1" w:rsidP="00554322">
            <w:pPr>
              <w:pStyle w:val="Tablebodycentered"/>
              <w:rPr>
                <w:lang w:val="en-GB"/>
              </w:rPr>
            </w:pPr>
            <w:r w:rsidRPr="005E7422">
              <w:rPr>
                <w:lang w:val="en-GB"/>
              </w:rPr>
              <w:t>30</w:t>
            </w:r>
            <w:r w:rsidRPr="005E7422">
              <w:rPr>
                <w:rStyle w:val="Spacenon-breaking"/>
                <w:lang w:val="en-GB"/>
              </w:rPr>
              <w:t xml:space="preserve"> </w:t>
            </w:r>
            <w:r w:rsidRPr="005E7422">
              <w:rPr>
                <w:lang w:val="en-GB"/>
              </w:rPr>
              <w:t>min</w:t>
            </w:r>
          </w:p>
        </w:tc>
        <w:tc>
          <w:tcPr>
            <w:tcW w:w="1877" w:type="dxa"/>
            <w:shd w:val="clear" w:color="auto" w:fill="auto"/>
          </w:tcPr>
          <w:p w14:paraId="55E94B71"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h</w:t>
            </w:r>
          </w:p>
        </w:tc>
      </w:tr>
    </w:tbl>
    <w:p w14:paraId="0578104C" w14:textId="77777777" w:rsidR="005A6A12" w:rsidRPr="005E7422" w:rsidRDefault="005A6A12">
      <w:pPr>
        <w:pStyle w:val="Bodytext"/>
        <w:rPr>
          <w:color w:val="000000"/>
          <w:lang w:val="en-GB"/>
        </w:rPr>
      </w:pPr>
      <w:r w:rsidRPr="005E7422">
        <w:rPr>
          <w:color w:val="000000"/>
          <w:lang w:val="en-GB"/>
        </w:rPr>
        <w:t>Further</w:t>
      </w:r>
      <w:r w:rsidR="0041377A" w:rsidRPr="005E7422">
        <w:rPr>
          <w:color w:val="000000"/>
          <w:lang w:val="en-GB"/>
        </w:rPr>
        <w:t xml:space="preserve"> </w:t>
      </w:r>
      <w:r w:rsidRPr="005E7422">
        <w:rPr>
          <w:color w:val="000000"/>
          <w:lang w:val="en-GB"/>
        </w:rPr>
        <w:t>assessment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can</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considering</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satisfies.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sections</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5</w:t>
      </w:r>
      <w:r w:rsidR="00793E1D" w:rsidRPr="005E7422">
        <w:rPr>
          <w:color w:val="000000"/>
          <w:lang w:val="en-GB"/>
        </w:rPr>
        <w:t xml:space="preserve"> b</w:t>
      </w:r>
      <w:r w:rsidR="007A693B" w:rsidRPr="005E7422">
        <w:rPr>
          <w:color w:val="000000"/>
          <w:lang w:val="en-GB"/>
        </w:rPr>
        <w:t xml:space="preserve">elow </w:t>
      </w:r>
      <w:r w:rsidRPr="005E7422">
        <w:rPr>
          <w:color w:val="000000"/>
          <w:lang w:val="en-GB"/>
        </w:rPr>
        <w:t>help</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illustrate</w:t>
      </w:r>
      <w:r w:rsidR="0041377A" w:rsidRPr="005E7422">
        <w:rPr>
          <w:color w:val="000000"/>
          <w:lang w:val="en-GB"/>
        </w:rPr>
        <w:t xml:space="preserve"> </w:t>
      </w:r>
      <w:r w:rsidR="007A693B" w:rsidRPr="005E7422">
        <w:rPr>
          <w:color w:val="000000"/>
          <w:lang w:val="en-GB"/>
        </w:rPr>
        <w:t>the</w:t>
      </w:r>
      <w:r w:rsidR="0041377A" w:rsidRPr="005E7422">
        <w:rPr>
          <w:color w:val="000000"/>
          <w:lang w:val="en-GB"/>
        </w:rPr>
        <w:t xml:space="preserve"> </w:t>
      </w:r>
      <w:r w:rsidRPr="005E7422">
        <w:rPr>
          <w:color w:val="000000"/>
          <w:lang w:val="en-GB"/>
        </w:rPr>
        <w:t>spectrum</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variables.</w:t>
      </w:r>
    </w:p>
    <w:p w14:paraId="6A15F279" w14:textId="77777777" w:rsidR="00CC55D0" w:rsidRPr="005E7422" w:rsidRDefault="00CC55D0" w:rsidP="00F30C25">
      <w:pPr>
        <w:pStyle w:val="Bodytext"/>
        <w:rPr>
          <w:lang w:val="en-GB"/>
        </w:rPr>
      </w:pPr>
      <w:r w:rsidRPr="005E7422">
        <w:rPr>
          <w:lang w:val="en-GB"/>
        </w:rPr>
        <w:br w:type="page"/>
      </w:r>
    </w:p>
    <w:p w14:paraId="6703F501" w14:textId="77777777" w:rsidR="005A6A12" w:rsidRPr="005E7422" w:rsidRDefault="005A6A12">
      <w:pPr>
        <w:pStyle w:val="Heading2NOToC"/>
        <w:rPr>
          <w:lang w:val="en-GB"/>
        </w:rPr>
      </w:pPr>
      <w:r w:rsidRPr="005E7422">
        <w:rPr>
          <w:lang w:val="en-GB"/>
        </w:rPr>
        <w:lastRenderedPageBreak/>
        <w:t>4.</w:t>
      </w:r>
      <w:r w:rsidR="009C24C1"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hi</w:t>
      </w:r>
      <w:r w:rsidR="005106AD" w:rsidRPr="005E7422">
        <w:rPr>
          <w:lang w:val="en-GB"/>
        </w:rPr>
        <w:t>ghlighting</w:t>
      </w:r>
      <w:r w:rsidR="0041377A" w:rsidRPr="005E7422">
        <w:rPr>
          <w:lang w:val="en-GB"/>
        </w:rPr>
        <w:t xml:space="preserve"> </w:t>
      </w:r>
      <w:r w:rsidR="005106AD" w:rsidRPr="005E7422">
        <w:rPr>
          <w:lang w:val="en-GB"/>
        </w:rPr>
        <w:t>differences</w:t>
      </w:r>
      <w:r w:rsidR="0041377A" w:rsidRPr="005E7422">
        <w:rPr>
          <w:lang w:val="en-GB"/>
        </w:rPr>
        <w:t xml:space="preserve"> </w:t>
      </w:r>
      <w:r w:rsidR="005106AD" w:rsidRPr="005E7422">
        <w:rPr>
          <w:lang w:val="en-GB"/>
        </w:rPr>
        <w:t>between</w:t>
      </w:r>
      <w:r w:rsidR="0041377A" w:rsidRPr="005E7422">
        <w:rPr>
          <w:lang w:val="en-GB"/>
        </w:rPr>
        <w:t xml:space="preserve"> </w:t>
      </w:r>
      <w:r w:rsidR="005106AD" w:rsidRPr="005E7422">
        <w:rPr>
          <w:lang w:val="en-GB"/>
        </w:rPr>
        <w:t>a</w:t>
      </w:r>
      <w:r w:rsidRPr="005E7422">
        <w:rPr>
          <w:lang w:val="en-GB"/>
        </w:rPr>
        <w:t>pplication</w:t>
      </w:r>
      <w:r w:rsidR="0041377A" w:rsidRPr="005E7422">
        <w:rPr>
          <w:lang w:val="en-GB"/>
        </w:rPr>
        <w:t xml:space="preserve"> </w:t>
      </w:r>
      <w:r w:rsidR="005106AD"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given</w:t>
      </w:r>
      <w:r w:rsidR="0041377A" w:rsidRPr="005E7422">
        <w:rPr>
          <w:lang w:val="en-GB"/>
        </w:rPr>
        <w:t xml:space="preserve"> </w:t>
      </w:r>
      <w:r w:rsidRPr="005E7422">
        <w:rPr>
          <w:lang w:val="en-GB"/>
        </w:rPr>
        <w:t>variable</w:t>
      </w:r>
    </w:p>
    <w:p w14:paraId="1DDB1A88" w14:textId="77777777" w:rsidR="008745DB" w:rsidRPr="005E7422" w:rsidRDefault="008745DB" w:rsidP="005A6A12">
      <w:pPr>
        <w:pStyle w:val="Bodytext"/>
        <w:outlineLvl w:val="3"/>
        <w:rPr>
          <w:rFonts w:cstheme="minorHAnsi"/>
          <w:color w:val="000000"/>
          <w:lang w:val="en-GB"/>
        </w:rPr>
      </w:pPr>
      <w:r w:rsidRPr="005E7422">
        <w:rPr>
          <w:rFonts w:cstheme="minorHAnsi"/>
          <w:color w:val="000000"/>
          <w:lang w:val="en-GB"/>
        </w:rPr>
        <w:t>Table</w:t>
      </w:r>
      <w:r w:rsidR="0041377A" w:rsidRPr="005E7422">
        <w:rPr>
          <w:rFonts w:cstheme="minorHAnsi"/>
          <w:color w:val="000000"/>
          <w:lang w:val="en-GB"/>
        </w:rPr>
        <w:t xml:space="preserve"> </w:t>
      </w:r>
      <w:r w:rsidRPr="005E7422">
        <w:rPr>
          <w:rFonts w:cstheme="minorHAnsi"/>
          <w:color w:val="000000"/>
          <w:lang w:val="en-GB"/>
        </w:rPr>
        <w:t>3</w:t>
      </w:r>
      <w:r w:rsidR="0041377A" w:rsidRPr="005E7422">
        <w:rPr>
          <w:rFonts w:cstheme="minorHAnsi"/>
          <w:color w:val="000000"/>
          <w:lang w:val="en-GB"/>
        </w:rPr>
        <w:t xml:space="preserve"> </w:t>
      </w:r>
      <w:r w:rsidRPr="005E7422">
        <w:rPr>
          <w:rFonts w:cstheme="minorHAnsi"/>
          <w:color w:val="000000"/>
          <w:lang w:val="en-GB"/>
        </w:rPr>
        <w:t>shows</w:t>
      </w:r>
      <w:r w:rsidR="0041377A" w:rsidRPr="005E7422">
        <w:rPr>
          <w:rFonts w:cstheme="minorHAnsi"/>
          <w:color w:val="000000"/>
          <w:lang w:val="en-GB"/>
        </w:rPr>
        <w:t xml:space="preserve"> </w:t>
      </w:r>
      <w:r w:rsidRPr="005E7422">
        <w:rPr>
          <w:rFonts w:cstheme="minorHAnsi"/>
          <w:color w:val="000000"/>
          <w:lang w:val="en-GB"/>
        </w:rPr>
        <w:t>a</w:t>
      </w:r>
      <w:r w:rsidR="0041377A" w:rsidRPr="005E7422">
        <w:rPr>
          <w:rFonts w:cstheme="minorHAnsi"/>
          <w:color w:val="000000"/>
          <w:lang w:val="en-GB"/>
        </w:rPr>
        <w:t xml:space="preserve"> </w:t>
      </w:r>
      <w:r w:rsidRPr="005E7422">
        <w:rPr>
          <w:rFonts w:cstheme="minorHAnsi"/>
          <w:color w:val="000000"/>
          <w:lang w:val="en-GB"/>
        </w:rPr>
        <w:t>wide</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for</w:t>
      </w:r>
      <w:r w:rsidR="0041377A" w:rsidRPr="005E7422">
        <w:rPr>
          <w:rFonts w:cstheme="minorHAnsi"/>
          <w:color w:val="000000"/>
          <w:lang w:val="en-GB"/>
        </w:rPr>
        <w:t xml:space="preserve"> </w:t>
      </w:r>
      <w:r w:rsidRPr="005E7422">
        <w:rPr>
          <w:rFonts w:cstheme="minorHAnsi"/>
          <w:color w:val="000000"/>
          <w:lang w:val="en-GB"/>
        </w:rPr>
        <w:t>surface</w:t>
      </w:r>
      <w:r w:rsidR="004410D6" w:rsidRPr="005E7422">
        <w:rPr>
          <w:rFonts w:cstheme="minorHAnsi"/>
          <w:color w:val="000000"/>
          <w:lang w:val="en-GB"/>
        </w:rPr>
        <w:noBreakHyphen/>
      </w:r>
      <w:r w:rsidRPr="005E7422">
        <w:rPr>
          <w:rFonts w:cstheme="minorHAnsi"/>
          <w:color w:val="000000"/>
          <w:lang w:val="en-GB"/>
        </w:rPr>
        <w:t>air</w:t>
      </w:r>
      <w:r w:rsidR="0041377A" w:rsidRPr="005E7422">
        <w:rPr>
          <w:rFonts w:cstheme="minorHAnsi"/>
          <w:color w:val="000000"/>
          <w:lang w:val="en-GB"/>
        </w:rPr>
        <w:t xml:space="preserve"> </w:t>
      </w:r>
      <w:r w:rsidRPr="005E7422">
        <w:rPr>
          <w:rFonts w:cstheme="minorHAnsi"/>
          <w:color w:val="000000"/>
          <w:lang w:val="en-GB"/>
        </w:rPr>
        <w:t>temperature</w:t>
      </w:r>
      <w:r w:rsidR="0041377A" w:rsidRPr="005E7422">
        <w:rPr>
          <w:rFonts w:cstheme="minorHAnsi"/>
          <w:color w:val="000000"/>
          <w:lang w:val="en-GB"/>
        </w:rPr>
        <w:t xml:space="preserve"> </w:t>
      </w:r>
      <w:r w:rsidRPr="005E7422">
        <w:rPr>
          <w:rFonts w:cstheme="minorHAnsi"/>
          <w:color w:val="000000"/>
          <w:lang w:val="en-GB"/>
        </w:rPr>
        <w:t>across</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different</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required</w:t>
      </w:r>
      <w:r w:rsidR="0041377A" w:rsidRPr="005E7422">
        <w:rPr>
          <w:rFonts w:cstheme="minorHAnsi"/>
          <w:color w:val="000000"/>
          <w:lang w:val="en-GB"/>
        </w:rPr>
        <w:t xml:space="preserve"> </w:t>
      </w:r>
      <w:r w:rsidRPr="005E7422">
        <w:rPr>
          <w:rFonts w:cstheme="minorHAnsi"/>
          <w:color w:val="000000"/>
          <w:lang w:val="en-GB"/>
        </w:rPr>
        <w:t>to</w:t>
      </w:r>
      <w:r w:rsidR="0041377A" w:rsidRPr="005E7422">
        <w:rPr>
          <w:rFonts w:cstheme="minorHAnsi"/>
          <w:color w:val="000000"/>
          <w:lang w:val="en-GB"/>
        </w:rPr>
        <w:t xml:space="preserve"> </w:t>
      </w:r>
      <w:r w:rsidRPr="005E7422">
        <w:rPr>
          <w:rFonts w:cstheme="minorHAnsi"/>
          <w:color w:val="000000"/>
          <w:lang w:val="en-GB"/>
        </w:rPr>
        <w:t>ensure</w:t>
      </w:r>
      <w:r w:rsidR="0041377A" w:rsidRPr="005E7422">
        <w:rPr>
          <w:rFonts w:cstheme="minorHAnsi"/>
          <w:color w:val="000000"/>
          <w:lang w:val="en-GB"/>
        </w:rPr>
        <w:t xml:space="preserve"> </w:t>
      </w:r>
      <w:r w:rsidRPr="005E7422">
        <w:rPr>
          <w:rFonts w:cstheme="minorHAnsi"/>
          <w:color w:val="000000"/>
          <w:lang w:val="en-GB"/>
        </w:rPr>
        <w:t>that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threshold</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satisfied.</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also</w:t>
      </w:r>
      <w:r w:rsidR="0041377A" w:rsidRPr="005E7422">
        <w:rPr>
          <w:rFonts w:cstheme="minorHAnsi"/>
          <w:color w:val="000000"/>
          <w:lang w:val="en-GB"/>
        </w:rPr>
        <w:t xml:space="preserve"> </w:t>
      </w:r>
      <w:r w:rsidRPr="005E7422">
        <w:rPr>
          <w:rFonts w:cstheme="minorHAnsi"/>
          <w:color w:val="000000"/>
          <w:lang w:val="en-GB"/>
        </w:rPr>
        <w:t>satisfy</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breakthrough</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but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Nowcasting/Very</w:t>
      </w:r>
      <w:r w:rsidR="004410D6" w:rsidRPr="005E7422">
        <w:rPr>
          <w:rFonts w:cstheme="minorHAnsi"/>
          <w:color w:val="000000"/>
          <w:lang w:val="en-GB"/>
        </w:rPr>
        <w:noBreakHyphen/>
      </w:r>
      <w:r w:rsidR="002E403F" w:rsidRPr="005E7422">
        <w:rPr>
          <w:rFonts w:cstheme="minorHAnsi"/>
          <w:color w:val="000000"/>
          <w:lang w:val="en-GB"/>
        </w:rPr>
        <w:t>s</w:t>
      </w:r>
      <w:r w:rsidRPr="005E7422">
        <w:rPr>
          <w:rFonts w:cstheme="minorHAnsi"/>
          <w:color w:val="000000"/>
          <w:lang w:val="en-GB"/>
        </w:rPr>
        <w:t>hort</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Forecasting</w:t>
      </w:r>
      <w:r w:rsidR="0041377A" w:rsidRPr="005E7422">
        <w:rPr>
          <w:rFonts w:cstheme="minorHAnsi"/>
          <w:color w:val="000000"/>
          <w:lang w:val="en-GB"/>
        </w:rPr>
        <w:t xml:space="preserve"> </w:t>
      </w:r>
      <w:r w:rsidR="00FF7F5C" w:rsidRPr="005E7422">
        <w:rPr>
          <w:rFonts w:cstheme="minorHAnsi"/>
          <w:color w:val="000000"/>
          <w:lang w:val="en-GB"/>
        </w:rPr>
        <w:t xml:space="preserve">(VSRF)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w:t>
      </w:r>
    </w:p>
    <w:p w14:paraId="79958DD9" w14:textId="77777777" w:rsidR="009C24C1" w:rsidRPr="005E7422" w:rsidRDefault="009C24C1" w:rsidP="009C24C1">
      <w:pPr>
        <w:pStyle w:val="Tablecaption"/>
        <w:rPr>
          <w:lang w:val="en-GB"/>
        </w:rPr>
      </w:pPr>
      <w:r w:rsidRPr="005E7422">
        <w:rPr>
          <w:lang w:val="en-GB"/>
        </w:rPr>
        <w:t>Table 3. Air temperature at surface</w:t>
      </w:r>
      <w:r w:rsidR="009A5DE6" w:rsidRPr="005E7422">
        <w:rPr>
          <w:lang w:val="en-GB"/>
        </w:rPr>
        <w:t>:</w:t>
      </w:r>
      <w:r w:rsidRPr="005E7422">
        <w:rPr>
          <w:lang w:val="en-GB"/>
        </w:rPr>
        <w:t xml:space="preserve"> observing cycle requirements for </w:t>
      </w:r>
      <w:r w:rsidR="00407307" w:rsidRPr="005E7422">
        <w:rPr>
          <w:lang w:val="en-GB"/>
        </w:rPr>
        <w:br/>
      </w:r>
      <w:r w:rsidRPr="005E7422">
        <w:rPr>
          <w:lang w:val="en-GB"/>
        </w:rPr>
        <w:t>different application areas</w:t>
      </w:r>
    </w:p>
    <w:p w14:paraId="796FB1BE" w14:textId="77777777" w:rsidR="009C24C1" w:rsidRPr="005E7422" w:rsidRDefault="00554322"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C24C1" w:rsidRPr="005E7422" w14:paraId="0A2CD4C7" w14:textId="77777777" w:rsidTr="009C24C1">
        <w:tc>
          <w:tcPr>
            <w:tcW w:w="9638" w:type="dxa"/>
            <w:shd w:val="clear" w:color="auto" w:fill="auto"/>
          </w:tcPr>
          <w:p w14:paraId="4D02C63A" w14:textId="77777777" w:rsidR="009C24C1" w:rsidRPr="005E7422" w:rsidRDefault="009C24C1" w:rsidP="009C24C1">
            <w:pPr>
              <w:pStyle w:val="Tablebody"/>
              <w:rPr>
                <w:lang w:val="en-GB"/>
              </w:rPr>
            </w:pPr>
            <w:r w:rsidRPr="005E7422">
              <w:rPr>
                <w:lang w:val="en-GB"/>
              </w:rPr>
              <w:t>Variable: Air temperature at surface</w:t>
            </w:r>
          </w:p>
          <w:p w14:paraId="7E7B70D0" w14:textId="77777777" w:rsidR="009C24C1" w:rsidRPr="005E7422" w:rsidRDefault="009C24C1" w:rsidP="009C24C1">
            <w:pPr>
              <w:pStyle w:val="Tablebody"/>
              <w:rPr>
                <w:lang w:val="en-GB"/>
              </w:rPr>
            </w:pPr>
            <w:r w:rsidRPr="005E7422">
              <w:rPr>
                <w:lang w:val="en-GB"/>
              </w:rPr>
              <w:t>Domain: Atmosphere, near surface</w:t>
            </w:r>
          </w:p>
          <w:p w14:paraId="60A3E248" w14:textId="77777777" w:rsidR="009C24C1" w:rsidRPr="005E7422" w:rsidRDefault="009C24C1" w:rsidP="009C24C1">
            <w:pPr>
              <w:pStyle w:val="Tablebody"/>
              <w:rPr>
                <w:lang w:val="en-GB"/>
              </w:rPr>
            </w:pPr>
            <w:r w:rsidRPr="005E7422">
              <w:rPr>
                <w:lang w:val="en-GB"/>
              </w:rPr>
              <w:t xml:space="preserve">Coverage: Global or </w:t>
            </w:r>
            <w:r w:rsidR="00071D07" w:rsidRPr="005E7422">
              <w:rPr>
                <w:lang w:val="en-GB"/>
              </w:rPr>
              <w:t>g</w:t>
            </w:r>
            <w:r w:rsidRPr="005E7422">
              <w:rPr>
                <w:lang w:val="en-GB"/>
              </w:rPr>
              <w:t xml:space="preserve">lobal </w:t>
            </w:r>
            <w:r w:rsidR="00A764E5" w:rsidRPr="005E7422">
              <w:rPr>
                <w:lang w:val="en-GB"/>
              </w:rPr>
              <w:t>o</w:t>
            </w:r>
            <w:r w:rsidRPr="005E7422">
              <w:rPr>
                <w:lang w:val="en-GB"/>
              </w:rPr>
              <w:t>cean, except for Aeronautical Meteorology</w:t>
            </w:r>
            <w:r w:rsidR="00071D07" w:rsidRPr="005E7422">
              <w:rPr>
                <w:lang w:val="en-GB"/>
              </w:rPr>
              <w:t xml:space="preserve"> </w:t>
            </w:r>
            <w:r w:rsidR="009A5DE6" w:rsidRPr="005E7422">
              <w:rPr>
                <w:lang w:val="en-GB"/>
              </w:rPr>
              <w:t>(</w:t>
            </w:r>
            <w:r w:rsidRPr="005E7422">
              <w:rPr>
                <w:lang w:val="en-GB"/>
              </w:rPr>
              <w:t xml:space="preserve"> </w:t>
            </w:r>
            <w:r w:rsidR="00071D07" w:rsidRPr="005E7422">
              <w:rPr>
                <w:lang w:val="en-GB"/>
              </w:rPr>
              <w:t>p</w:t>
            </w:r>
            <w:r w:rsidRPr="005E7422">
              <w:rPr>
                <w:lang w:val="en-GB"/>
              </w:rPr>
              <w:t>oint</w:t>
            </w:r>
            <w:r w:rsidR="009A5DE6" w:rsidRPr="005E7422">
              <w:rPr>
                <w:lang w:val="en-GB"/>
              </w:rPr>
              <w:t> </w:t>
            </w:r>
            <w:r w:rsidRPr="005E7422">
              <w:rPr>
                <w:lang w:val="en-GB"/>
              </w:rPr>
              <w:t>at the aerodrome)</w:t>
            </w:r>
          </w:p>
        </w:tc>
      </w:tr>
    </w:tbl>
    <w:p w14:paraId="74EB89FE" w14:textId="77777777" w:rsidR="009C24C1"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BodyRows="7"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843"/>
        <w:gridCol w:w="2407"/>
        <w:gridCol w:w="2690"/>
        <w:gridCol w:w="2686"/>
      </w:tblGrid>
      <w:tr w:rsidR="009C24C1" w:rsidRPr="005E7422" w14:paraId="19FC4562" w14:textId="77777777" w:rsidTr="00407307">
        <w:tc>
          <w:tcPr>
            <w:tcW w:w="1846" w:type="dxa"/>
            <w:shd w:val="clear" w:color="auto" w:fill="auto"/>
          </w:tcPr>
          <w:p w14:paraId="0B19BBDB" w14:textId="77777777" w:rsidR="009C24C1" w:rsidRPr="005E7422" w:rsidRDefault="009C24C1" w:rsidP="009C24C1">
            <w:pPr>
              <w:pStyle w:val="Tableheader"/>
              <w:rPr>
                <w:lang w:val="en-GB"/>
              </w:rPr>
            </w:pPr>
            <w:r w:rsidRPr="005E7422">
              <w:rPr>
                <w:lang w:val="en-GB"/>
              </w:rPr>
              <w:t>Criterion: Observing cycle</w:t>
            </w:r>
          </w:p>
        </w:tc>
        <w:tc>
          <w:tcPr>
            <w:tcW w:w="2410" w:type="dxa"/>
            <w:shd w:val="clear" w:color="auto" w:fill="auto"/>
          </w:tcPr>
          <w:p w14:paraId="7548674B" w14:textId="77777777" w:rsidR="009C24C1" w:rsidRPr="005E7422" w:rsidRDefault="009C24C1" w:rsidP="009C24C1">
            <w:pPr>
              <w:pStyle w:val="Tableheader"/>
              <w:rPr>
                <w:lang w:val="en-GB"/>
              </w:rPr>
            </w:pPr>
            <w:r w:rsidRPr="005E7422">
              <w:rPr>
                <w:lang w:val="en-GB"/>
              </w:rPr>
              <w:t>Threshold</w:t>
            </w:r>
          </w:p>
        </w:tc>
        <w:tc>
          <w:tcPr>
            <w:tcW w:w="2693" w:type="dxa"/>
            <w:shd w:val="clear" w:color="auto" w:fill="auto"/>
          </w:tcPr>
          <w:p w14:paraId="75AFA4EC" w14:textId="77777777" w:rsidR="009C24C1" w:rsidRPr="005E7422" w:rsidRDefault="009C24C1" w:rsidP="009C24C1">
            <w:pPr>
              <w:pStyle w:val="Tableheader"/>
              <w:rPr>
                <w:lang w:val="en-GB"/>
              </w:rPr>
            </w:pPr>
            <w:r w:rsidRPr="005E7422">
              <w:rPr>
                <w:lang w:val="en-GB"/>
              </w:rPr>
              <w:t>Required performance level: Breakthrough</w:t>
            </w:r>
          </w:p>
        </w:tc>
        <w:tc>
          <w:tcPr>
            <w:tcW w:w="2689" w:type="dxa"/>
            <w:shd w:val="clear" w:color="auto" w:fill="auto"/>
          </w:tcPr>
          <w:p w14:paraId="6E56FB86" w14:textId="77777777" w:rsidR="009C24C1" w:rsidRPr="005E7422" w:rsidRDefault="009C24C1" w:rsidP="009C24C1">
            <w:pPr>
              <w:pStyle w:val="Tableheader"/>
              <w:rPr>
                <w:lang w:val="en-GB"/>
              </w:rPr>
            </w:pPr>
            <w:r w:rsidRPr="005E7422">
              <w:rPr>
                <w:lang w:val="en-GB"/>
              </w:rPr>
              <w:t>Goal</w:t>
            </w:r>
          </w:p>
        </w:tc>
      </w:tr>
      <w:tr w:rsidR="009C24C1" w:rsidRPr="005E7422" w14:paraId="3E87AA83" w14:textId="77777777" w:rsidTr="00407307">
        <w:tc>
          <w:tcPr>
            <w:tcW w:w="1846" w:type="dxa"/>
            <w:shd w:val="clear" w:color="auto" w:fill="auto"/>
            <w:vAlign w:val="center"/>
          </w:tcPr>
          <w:p w14:paraId="7DFE8442" w14:textId="77777777" w:rsidR="009C24C1" w:rsidRPr="005E7422" w:rsidRDefault="009C24C1" w:rsidP="009F015F">
            <w:pPr>
              <w:pStyle w:val="Tablebodycentered"/>
              <w:rPr>
                <w:lang w:val="en-GB"/>
              </w:rPr>
            </w:pPr>
            <w:r w:rsidRPr="005E7422">
              <w:rPr>
                <w:lang w:val="en-GB"/>
              </w:rPr>
              <w:t>24 hours</w:t>
            </w:r>
          </w:p>
        </w:tc>
        <w:tc>
          <w:tcPr>
            <w:tcW w:w="2410" w:type="dxa"/>
            <w:shd w:val="clear" w:color="auto" w:fill="auto"/>
            <w:vAlign w:val="center"/>
          </w:tcPr>
          <w:p w14:paraId="2824D901" w14:textId="77777777" w:rsidR="009C24C1" w:rsidRPr="005E7422" w:rsidRDefault="009C24C1" w:rsidP="009F015F">
            <w:pPr>
              <w:pStyle w:val="Tablebodycentered"/>
              <w:rPr>
                <w:lang w:val="en-GB"/>
              </w:rPr>
            </w:pPr>
            <w:r w:rsidRPr="005E7422">
              <w:rPr>
                <w:lang w:val="en-GB"/>
              </w:rPr>
              <w:t>Agricultural Meteorology</w:t>
            </w:r>
          </w:p>
        </w:tc>
        <w:tc>
          <w:tcPr>
            <w:tcW w:w="2693" w:type="dxa"/>
            <w:shd w:val="clear" w:color="auto" w:fill="auto"/>
            <w:vAlign w:val="center"/>
          </w:tcPr>
          <w:p w14:paraId="28A5CD1D" w14:textId="77777777" w:rsidR="009C24C1" w:rsidRPr="005E7422" w:rsidRDefault="009C24C1" w:rsidP="009F015F">
            <w:pPr>
              <w:pStyle w:val="Tablebodycentered"/>
              <w:rPr>
                <w:lang w:val="en-GB"/>
              </w:rPr>
            </w:pPr>
          </w:p>
        </w:tc>
        <w:tc>
          <w:tcPr>
            <w:tcW w:w="2689" w:type="dxa"/>
            <w:shd w:val="clear" w:color="auto" w:fill="auto"/>
            <w:vAlign w:val="center"/>
          </w:tcPr>
          <w:p w14:paraId="7BBA8B87" w14:textId="77777777" w:rsidR="009C24C1" w:rsidRPr="005E7422" w:rsidRDefault="009C24C1" w:rsidP="009F015F">
            <w:pPr>
              <w:pStyle w:val="Tablebodycentered"/>
              <w:rPr>
                <w:lang w:val="en-GB"/>
              </w:rPr>
            </w:pPr>
          </w:p>
        </w:tc>
      </w:tr>
      <w:tr w:rsidR="009C24C1" w:rsidRPr="005E7422" w14:paraId="26599A59" w14:textId="77777777" w:rsidTr="00407307">
        <w:tc>
          <w:tcPr>
            <w:tcW w:w="1846" w:type="dxa"/>
            <w:shd w:val="clear" w:color="auto" w:fill="auto"/>
            <w:vAlign w:val="center"/>
          </w:tcPr>
          <w:p w14:paraId="75A52FCA" w14:textId="77777777" w:rsidR="009C24C1" w:rsidRPr="005E7422" w:rsidRDefault="009C24C1" w:rsidP="009F015F">
            <w:pPr>
              <w:pStyle w:val="Tablebodycentered"/>
              <w:rPr>
                <w:lang w:val="en-GB"/>
              </w:rPr>
            </w:pPr>
            <w:r w:rsidRPr="005E7422">
              <w:rPr>
                <w:lang w:val="en-GB"/>
              </w:rPr>
              <w:t>12 hours</w:t>
            </w:r>
          </w:p>
        </w:tc>
        <w:tc>
          <w:tcPr>
            <w:tcW w:w="2410" w:type="dxa"/>
            <w:shd w:val="clear" w:color="auto" w:fill="auto"/>
            <w:vAlign w:val="center"/>
          </w:tcPr>
          <w:p w14:paraId="5D274E2B" w14:textId="77777777" w:rsidR="009C24C1" w:rsidRPr="005E7422" w:rsidRDefault="009C24C1">
            <w:pPr>
              <w:pStyle w:val="Tablebodycentered"/>
              <w:rPr>
                <w:lang w:val="en-GB"/>
              </w:rPr>
            </w:pPr>
            <w:r w:rsidRPr="005E7422">
              <w:rPr>
                <w:lang w:val="en-GB"/>
              </w:rPr>
              <w:t xml:space="preserve">Global NWP </w:t>
            </w:r>
            <w:r w:rsidR="009F015F" w:rsidRPr="005E7422">
              <w:rPr>
                <w:lang w:val="en-GB"/>
              </w:rPr>
              <w:br/>
            </w:r>
            <w:r w:rsidRPr="005E7422">
              <w:rPr>
                <w:lang w:val="en-GB"/>
              </w:rPr>
              <w:t>Climate Monitoring</w:t>
            </w:r>
            <w:r w:rsidR="00F6676E" w:rsidRPr="005E7422">
              <w:rPr>
                <w:vertAlign w:val="superscript"/>
                <w:lang w:val="en-GB"/>
              </w:rPr>
              <w:t>a</w:t>
            </w:r>
          </w:p>
        </w:tc>
        <w:tc>
          <w:tcPr>
            <w:tcW w:w="2693" w:type="dxa"/>
            <w:shd w:val="clear" w:color="auto" w:fill="auto"/>
            <w:vAlign w:val="center"/>
          </w:tcPr>
          <w:p w14:paraId="47EEB624" w14:textId="77777777" w:rsidR="009C24C1" w:rsidRPr="005E7422" w:rsidRDefault="009C24C1">
            <w:pPr>
              <w:pStyle w:val="Tablebodycentered"/>
              <w:rPr>
                <w:lang w:val="en-GB"/>
              </w:rPr>
            </w:pPr>
            <w:r w:rsidRPr="005E7422">
              <w:rPr>
                <w:lang w:val="en-GB"/>
              </w:rPr>
              <w:t>Agricultural Meteorology</w:t>
            </w:r>
            <w:r w:rsidR="00F6676E" w:rsidRPr="005E7422">
              <w:rPr>
                <w:vertAlign w:val="superscript"/>
                <w:lang w:val="en-GB"/>
              </w:rPr>
              <w:t>b</w:t>
            </w:r>
          </w:p>
        </w:tc>
        <w:tc>
          <w:tcPr>
            <w:tcW w:w="2689" w:type="dxa"/>
            <w:shd w:val="clear" w:color="auto" w:fill="auto"/>
            <w:vAlign w:val="center"/>
          </w:tcPr>
          <w:p w14:paraId="2BCE59D9" w14:textId="77777777" w:rsidR="009C24C1" w:rsidRPr="005E7422" w:rsidRDefault="009C24C1" w:rsidP="009F015F">
            <w:pPr>
              <w:pStyle w:val="Tablebodycentered"/>
              <w:rPr>
                <w:lang w:val="en-GB"/>
              </w:rPr>
            </w:pPr>
          </w:p>
        </w:tc>
      </w:tr>
      <w:tr w:rsidR="009C24C1" w:rsidRPr="005E7422" w14:paraId="724304AD" w14:textId="77777777" w:rsidTr="00407307">
        <w:tc>
          <w:tcPr>
            <w:tcW w:w="1846" w:type="dxa"/>
            <w:shd w:val="clear" w:color="auto" w:fill="auto"/>
            <w:vAlign w:val="center"/>
          </w:tcPr>
          <w:p w14:paraId="56830ADE" w14:textId="77777777" w:rsidR="009C24C1" w:rsidRPr="005E7422" w:rsidRDefault="009C24C1" w:rsidP="009F015F">
            <w:pPr>
              <w:pStyle w:val="Tablebodycentered"/>
              <w:rPr>
                <w:lang w:val="en-GB"/>
              </w:rPr>
            </w:pPr>
            <w:r w:rsidRPr="005E7422">
              <w:rPr>
                <w:lang w:val="en-GB"/>
              </w:rPr>
              <w:t>6 hours</w:t>
            </w:r>
          </w:p>
        </w:tc>
        <w:tc>
          <w:tcPr>
            <w:tcW w:w="2410" w:type="dxa"/>
            <w:shd w:val="clear" w:color="auto" w:fill="auto"/>
            <w:vAlign w:val="center"/>
          </w:tcPr>
          <w:p w14:paraId="7C44CBE0"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CD3863" w:rsidRPr="005E7422">
              <w:rPr>
                <w:lang w:val="en-GB"/>
              </w:rPr>
              <w:t>r</w:t>
            </w:r>
            <w:r w:rsidRPr="005E7422">
              <w:rPr>
                <w:lang w:val="en-GB"/>
              </w:rPr>
              <w:t>es</w:t>
            </w:r>
            <w:r w:rsidR="00CD3863" w:rsidRPr="005E7422">
              <w:rPr>
                <w:lang w:val="en-GB"/>
              </w:rPr>
              <w:t>olution</w:t>
            </w:r>
            <w:r w:rsidRPr="005E7422">
              <w:rPr>
                <w:lang w:val="en-GB"/>
              </w:rPr>
              <w:t xml:space="preserve"> NWP</w:t>
            </w:r>
          </w:p>
        </w:tc>
        <w:tc>
          <w:tcPr>
            <w:tcW w:w="2693" w:type="dxa"/>
            <w:shd w:val="clear" w:color="auto" w:fill="auto"/>
            <w:vAlign w:val="center"/>
          </w:tcPr>
          <w:p w14:paraId="764E396C" w14:textId="77777777" w:rsidR="009C24C1" w:rsidRPr="005E7422" w:rsidRDefault="009C24C1">
            <w:pPr>
              <w:pStyle w:val="Tablebodycentered"/>
              <w:rPr>
                <w:lang w:val="en-GB"/>
              </w:rPr>
            </w:pPr>
            <w:r w:rsidRPr="005E7422">
              <w:rPr>
                <w:lang w:val="en-GB"/>
              </w:rPr>
              <w:t>Global NWP</w:t>
            </w:r>
            <w:r w:rsidR="009F015F" w:rsidRPr="005E7422">
              <w:rPr>
                <w:lang w:val="en-GB"/>
              </w:rPr>
              <w:t xml:space="preserve"> </w:t>
            </w:r>
            <w:r w:rsidR="009F015F" w:rsidRPr="005E7422">
              <w:rPr>
                <w:lang w:val="en-GB"/>
              </w:rPr>
              <w:br/>
            </w:r>
            <w:r w:rsidRPr="005E7422">
              <w:rPr>
                <w:lang w:val="en-GB"/>
              </w:rPr>
              <w:t>Climate Monitoring</w:t>
            </w:r>
          </w:p>
        </w:tc>
        <w:tc>
          <w:tcPr>
            <w:tcW w:w="2689" w:type="dxa"/>
            <w:shd w:val="clear" w:color="auto" w:fill="auto"/>
            <w:vAlign w:val="center"/>
          </w:tcPr>
          <w:p w14:paraId="31FDD78D" w14:textId="77777777" w:rsidR="009C24C1" w:rsidRPr="005E7422" w:rsidRDefault="009C24C1" w:rsidP="009F015F">
            <w:pPr>
              <w:pStyle w:val="Tablebodycentered"/>
              <w:rPr>
                <w:lang w:val="en-GB"/>
              </w:rPr>
            </w:pPr>
          </w:p>
        </w:tc>
      </w:tr>
      <w:tr w:rsidR="009C24C1" w:rsidRPr="005E7422" w14:paraId="62772000" w14:textId="77777777" w:rsidTr="00407307">
        <w:tc>
          <w:tcPr>
            <w:tcW w:w="1846" w:type="dxa"/>
            <w:shd w:val="clear" w:color="auto" w:fill="auto"/>
            <w:vAlign w:val="center"/>
          </w:tcPr>
          <w:p w14:paraId="1017537E" w14:textId="77777777" w:rsidR="009C24C1" w:rsidRPr="005E7422" w:rsidRDefault="009C24C1" w:rsidP="009F015F">
            <w:pPr>
              <w:pStyle w:val="Tablebodycentered"/>
              <w:rPr>
                <w:lang w:val="en-GB"/>
              </w:rPr>
            </w:pPr>
            <w:r w:rsidRPr="005E7422">
              <w:rPr>
                <w:lang w:val="en-GB"/>
              </w:rPr>
              <w:t>3 hours</w:t>
            </w:r>
          </w:p>
        </w:tc>
        <w:tc>
          <w:tcPr>
            <w:tcW w:w="2410" w:type="dxa"/>
            <w:shd w:val="clear" w:color="auto" w:fill="auto"/>
            <w:vAlign w:val="center"/>
          </w:tcPr>
          <w:p w14:paraId="69EAB8F3" w14:textId="77777777" w:rsidR="009C24C1" w:rsidRPr="005E7422" w:rsidRDefault="009C24C1" w:rsidP="009F015F">
            <w:pPr>
              <w:pStyle w:val="Tablebodycentered"/>
              <w:rPr>
                <w:lang w:val="en-GB"/>
              </w:rPr>
            </w:pPr>
            <w:r w:rsidRPr="005E7422">
              <w:rPr>
                <w:lang w:val="en-GB"/>
              </w:rPr>
              <w:t xml:space="preserve">Ocean Applications </w:t>
            </w:r>
            <w:r w:rsidR="009F015F" w:rsidRPr="005E7422">
              <w:rPr>
                <w:lang w:val="en-GB"/>
              </w:rPr>
              <w:br/>
            </w:r>
            <w:r w:rsidRPr="005E7422">
              <w:rPr>
                <w:lang w:val="en-GB"/>
              </w:rPr>
              <w:t>Aeronautical Meteorology</w:t>
            </w:r>
          </w:p>
        </w:tc>
        <w:tc>
          <w:tcPr>
            <w:tcW w:w="2693" w:type="dxa"/>
            <w:shd w:val="clear" w:color="auto" w:fill="auto"/>
            <w:vAlign w:val="center"/>
          </w:tcPr>
          <w:p w14:paraId="6CC63A9C" w14:textId="77777777" w:rsidR="009C24C1" w:rsidRPr="005E7422" w:rsidRDefault="009C24C1" w:rsidP="009F015F">
            <w:pPr>
              <w:pStyle w:val="Tablebodycentered"/>
              <w:rPr>
                <w:lang w:val="en-GB"/>
              </w:rPr>
            </w:pPr>
          </w:p>
        </w:tc>
        <w:tc>
          <w:tcPr>
            <w:tcW w:w="2689" w:type="dxa"/>
            <w:shd w:val="clear" w:color="auto" w:fill="auto"/>
            <w:vAlign w:val="center"/>
          </w:tcPr>
          <w:p w14:paraId="0BC367F0" w14:textId="77777777" w:rsidR="009C24C1" w:rsidRPr="005E7422" w:rsidRDefault="009C24C1">
            <w:pPr>
              <w:pStyle w:val="Tablebodycentered"/>
              <w:rPr>
                <w:lang w:val="en-GB"/>
              </w:rPr>
            </w:pPr>
            <w:r w:rsidRPr="005E7422">
              <w:rPr>
                <w:lang w:val="en-GB"/>
              </w:rPr>
              <w:t>Climate Monitoring</w:t>
            </w:r>
          </w:p>
        </w:tc>
      </w:tr>
      <w:tr w:rsidR="009C24C1" w:rsidRPr="005E7422" w14:paraId="6435AC37" w14:textId="77777777" w:rsidTr="00407307">
        <w:tc>
          <w:tcPr>
            <w:tcW w:w="1846" w:type="dxa"/>
            <w:shd w:val="clear" w:color="auto" w:fill="auto"/>
            <w:vAlign w:val="center"/>
          </w:tcPr>
          <w:p w14:paraId="0F139A96" w14:textId="77777777" w:rsidR="009C24C1" w:rsidRPr="005E7422" w:rsidRDefault="009C24C1" w:rsidP="009F015F">
            <w:pPr>
              <w:pStyle w:val="Tablebodycentered"/>
              <w:rPr>
                <w:lang w:val="en-GB"/>
              </w:rPr>
            </w:pPr>
            <w:r w:rsidRPr="005E7422">
              <w:rPr>
                <w:lang w:val="en-GB"/>
              </w:rPr>
              <w:t>60 minutes</w:t>
            </w:r>
          </w:p>
        </w:tc>
        <w:tc>
          <w:tcPr>
            <w:tcW w:w="2410" w:type="dxa"/>
            <w:shd w:val="clear" w:color="auto" w:fill="auto"/>
            <w:vAlign w:val="center"/>
          </w:tcPr>
          <w:p w14:paraId="7E1E2642" w14:textId="77777777" w:rsidR="009C24C1" w:rsidRPr="005E7422" w:rsidRDefault="009C24C1" w:rsidP="00FF7F5C">
            <w:pPr>
              <w:pStyle w:val="Tablebodycentered"/>
              <w:rPr>
                <w:lang w:val="en-GB"/>
              </w:rPr>
            </w:pPr>
            <w:r w:rsidRPr="005E7422">
              <w:rPr>
                <w:lang w:val="en-GB"/>
              </w:rPr>
              <w:t>Nowcasting/VSRF</w:t>
            </w:r>
          </w:p>
        </w:tc>
        <w:tc>
          <w:tcPr>
            <w:tcW w:w="2693" w:type="dxa"/>
            <w:shd w:val="clear" w:color="auto" w:fill="auto"/>
            <w:vAlign w:val="center"/>
          </w:tcPr>
          <w:p w14:paraId="65AEB3E6"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FF7F5C" w:rsidRPr="005E7422">
              <w:rPr>
                <w:lang w:val="en-GB"/>
              </w:rPr>
              <w:t>r</w:t>
            </w:r>
            <w:r w:rsidRPr="005E7422">
              <w:rPr>
                <w:lang w:val="en-GB"/>
              </w:rPr>
              <w:t>es</w:t>
            </w:r>
            <w:r w:rsidR="00FF7F5C" w:rsidRPr="005E7422">
              <w:rPr>
                <w:lang w:val="en-GB"/>
              </w:rPr>
              <w:t>olution</w:t>
            </w:r>
            <w:r w:rsidRPr="005E7422">
              <w:rPr>
                <w:lang w:val="en-GB"/>
              </w:rPr>
              <w:t xml:space="preserve"> NWP </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c>
          <w:tcPr>
            <w:tcW w:w="2689" w:type="dxa"/>
            <w:shd w:val="clear" w:color="auto" w:fill="auto"/>
            <w:vAlign w:val="center"/>
          </w:tcPr>
          <w:p w14:paraId="7A387D8E" w14:textId="77777777" w:rsidR="009C24C1" w:rsidRPr="005E7422" w:rsidRDefault="009C24C1" w:rsidP="009F015F">
            <w:pPr>
              <w:pStyle w:val="Tablebodycentered"/>
              <w:rPr>
                <w:lang w:val="en-GB"/>
              </w:rPr>
            </w:pPr>
            <w:r w:rsidRPr="005E7422">
              <w:rPr>
                <w:lang w:val="en-GB"/>
              </w:rPr>
              <w:t xml:space="preserve">Global NWP </w:t>
            </w:r>
            <w:r w:rsidR="009F015F" w:rsidRPr="005E7422">
              <w:rPr>
                <w:lang w:val="en-GB"/>
              </w:rPr>
              <w:br/>
            </w:r>
            <w:r w:rsidRPr="005E7422">
              <w:rPr>
                <w:lang w:val="en-GB"/>
              </w:rPr>
              <w:t>Agricultural Meteorology</w:t>
            </w:r>
          </w:p>
        </w:tc>
      </w:tr>
      <w:tr w:rsidR="009C24C1" w:rsidRPr="005E7422" w14:paraId="2DA18964" w14:textId="77777777" w:rsidTr="00407307">
        <w:tc>
          <w:tcPr>
            <w:tcW w:w="1846" w:type="dxa"/>
            <w:shd w:val="clear" w:color="auto" w:fill="auto"/>
            <w:vAlign w:val="center"/>
          </w:tcPr>
          <w:p w14:paraId="7A1CAF17" w14:textId="77777777" w:rsidR="009C24C1" w:rsidRPr="005E7422" w:rsidRDefault="009C24C1" w:rsidP="009F015F">
            <w:pPr>
              <w:pStyle w:val="Tablebodycentered"/>
              <w:rPr>
                <w:lang w:val="en-GB"/>
              </w:rPr>
            </w:pPr>
            <w:r w:rsidRPr="005E7422">
              <w:rPr>
                <w:lang w:val="en-GB"/>
              </w:rPr>
              <w:t>30 minutes</w:t>
            </w:r>
          </w:p>
        </w:tc>
        <w:tc>
          <w:tcPr>
            <w:tcW w:w="2410" w:type="dxa"/>
            <w:shd w:val="clear" w:color="auto" w:fill="auto"/>
            <w:vAlign w:val="center"/>
          </w:tcPr>
          <w:p w14:paraId="397601E3" w14:textId="77777777" w:rsidR="009C24C1" w:rsidRPr="005E7422" w:rsidRDefault="009C24C1" w:rsidP="009F015F">
            <w:pPr>
              <w:pStyle w:val="Tablebodycentered"/>
              <w:rPr>
                <w:lang w:val="en-GB"/>
              </w:rPr>
            </w:pPr>
          </w:p>
        </w:tc>
        <w:tc>
          <w:tcPr>
            <w:tcW w:w="2693" w:type="dxa"/>
            <w:shd w:val="clear" w:color="auto" w:fill="auto"/>
            <w:vAlign w:val="center"/>
          </w:tcPr>
          <w:p w14:paraId="7F33371B" w14:textId="77777777" w:rsidR="009C24C1" w:rsidRPr="005E7422" w:rsidRDefault="009C24C1" w:rsidP="009F015F">
            <w:pPr>
              <w:pStyle w:val="Tablebodycentered"/>
              <w:rPr>
                <w:lang w:val="en-GB"/>
              </w:rPr>
            </w:pPr>
            <w:r w:rsidRPr="005E7422">
              <w:rPr>
                <w:lang w:val="en-GB"/>
              </w:rPr>
              <w:t>Nowcasting/VSRF</w:t>
            </w:r>
          </w:p>
        </w:tc>
        <w:tc>
          <w:tcPr>
            <w:tcW w:w="2689" w:type="dxa"/>
            <w:shd w:val="clear" w:color="auto" w:fill="auto"/>
            <w:vAlign w:val="bottom"/>
          </w:tcPr>
          <w:p w14:paraId="6AD5F83F" w14:textId="77777777" w:rsidR="009C24C1" w:rsidRPr="005E7422" w:rsidRDefault="009C24C1">
            <w:pPr>
              <w:pStyle w:val="Tablebodycentered"/>
              <w:rPr>
                <w:lang w:val="en-GB"/>
              </w:rPr>
            </w:pPr>
            <w:r w:rsidRPr="005E7422">
              <w:rPr>
                <w:lang w:val="en-GB"/>
              </w:rPr>
              <w:t>High</w:t>
            </w:r>
            <w:r w:rsidR="004410D6" w:rsidRPr="005E7422">
              <w:rPr>
                <w:lang w:val="en-GB"/>
              </w:rPr>
              <w:noBreakHyphen/>
            </w:r>
            <w:r w:rsidR="00FF7F5C" w:rsidRPr="005E7422">
              <w:rPr>
                <w:lang w:val="en-GB"/>
              </w:rPr>
              <w:t>resolution</w:t>
            </w:r>
            <w:r w:rsidRPr="005E7422">
              <w:rPr>
                <w:lang w:val="en-GB"/>
              </w:rPr>
              <w:t xml:space="preserve"> NWP</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r>
      <w:tr w:rsidR="009C24C1" w:rsidRPr="005E7422" w14:paraId="6970A64A" w14:textId="77777777" w:rsidTr="00407307">
        <w:tc>
          <w:tcPr>
            <w:tcW w:w="1846" w:type="dxa"/>
            <w:shd w:val="clear" w:color="auto" w:fill="auto"/>
            <w:vAlign w:val="center"/>
          </w:tcPr>
          <w:p w14:paraId="29208896" w14:textId="77777777" w:rsidR="009C24C1" w:rsidRPr="005E7422" w:rsidRDefault="009C24C1" w:rsidP="009F015F">
            <w:pPr>
              <w:pStyle w:val="Tablebodycentered"/>
              <w:rPr>
                <w:lang w:val="en-GB"/>
              </w:rPr>
            </w:pPr>
            <w:r w:rsidRPr="005E7422">
              <w:rPr>
                <w:lang w:val="en-GB"/>
              </w:rPr>
              <w:t>10 minutes</w:t>
            </w:r>
          </w:p>
        </w:tc>
        <w:tc>
          <w:tcPr>
            <w:tcW w:w="2410" w:type="dxa"/>
            <w:shd w:val="clear" w:color="auto" w:fill="auto"/>
            <w:vAlign w:val="center"/>
          </w:tcPr>
          <w:p w14:paraId="6024B25D" w14:textId="77777777" w:rsidR="009C24C1" w:rsidRPr="005E7422" w:rsidRDefault="009C24C1" w:rsidP="009F015F">
            <w:pPr>
              <w:pStyle w:val="Tablebodycentered"/>
              <w:rPr>
                <w:lang w:val="en-GB"/>
              </w:rPr>
            </w:pPr>
          </w:p>
        </w:tc>
        <w:tc>
          <w:tcPr>
            <w:tcW w:w="2693" w:type="dxa"/>
            <w:shd w:val="clear" w:color="auto" w:fill="auto"/>
            <w:vAlign w:val="center"/>
          </w:tcPr>
          <w:p w14:paraId="7ADB8BBF" w14:textId="77777777" w:rsidR="009C24C1" w:rsidRPr="005E7422" w:rsidRDefault="009C24C1" w:rsidP="009F015F">
            <w:pPr>
              <w:pStyle w:val="Tablebodycentered"/>
              <w:rPr>
                <w:lang w:val="en-GB"/>
              </w:rPr>
            </w:pPr>
          </w:p>
        </w:tc>
        <w:tc>
          <w:tcPr>
            <w:tcW w:w="2689" w:type="dxa"/>
            <w:shd w:val="clear" w:color="auto" w:fill="auto"/>
            <w:vAlign w:val="center"/>
          </w:tcPr>
          <w:p w14:paraId="538D2927" w14:textId="77777777" w:rsidR="009C24C1" w:rsidRPr="005E7422" w:rsidRDefault="009C24C1" w:rsidP="009F015F">
            <w:pPr>
              <w:pStyle w:val="Tablebodycentered"/>
              <w:rPr>
                <w:lang w:val="en-GB"/>
              </w:rPr>
            </w:pPr>
            <w:r w:rsidRPr="005E7422">
              <w:rPr>
                <w:lang w:val="en-GB"/>
              </w:rPr>
              <w:t>Nowcasting/VSRF</w:t>
            </w:r>
          </w:p>
        </w:tc>
      </w:tr>
    </w:tbl>
    <w:p w14:paraId="21A85F05" w14:textId="77777777" w:rsidR="007B3F7C" w:rsidRPr="005E7422" w:rsidRDefault="006A6EEE" w:rsidP="00407307">
      <w:pPr>
        <w:pStyle w:val="Notesheading"/>
      </w:pPr>
      <w:r w:rsidRPr="005E7422">
        <w:t>Notes:</w:t>
      </w:r>
    </w:p>
    <w:p w14:paraId="5351F923" w14:textId="77777777" w:rsidR="005A6A12" w:rsidRPr="005E7422" w:rsidRDefault="00F6676E" w:rsidP="00407307">
      <w:pPr>
        <w:pStyle w:val="Notes1"/>
      </w:pPr>
      <w:r w:rsidRPr="005E7422">
        <w:rPr>
          <w:vertAlign w:val="superscript"/>
        </w:rPr>
        <w:t>a</w:t>
      </w:r>
      <w:r w:rsidR="005A6A12" w:rsidRPr="005E7422">
        <w:tab/>
      </w:r>
      <w:r w:rsidR="00FF7F5C" w:rsidRPr="005E7422">
        <w:t>The names of the a</w:t>
      </w:r>
      <w:r w:rsidR="005A6A12" w:rsidRPr="005E7422">
        <w:t>pplication</w:t>
      </w:r>
      <w:r w:rsidR="0041377A" w:rsidRPr="005E7422">
        <w:t xml:space="preserve"> </w:t>
      </w:r>
      <w:r w:rsidR="00FF7F5C" w:rsidRPr="005E7422">
        <w:t>areas are</w:t>
      </w:r>
      <w:r w:rsidR="0041377A" w:rsidRPr="005E7422">
        <w:t xml:space="preserve"> </w:t>
      </w:r>
      <w:r w:rsidR="005A6A12" w:rsidRPr="005E7422">
        <w:t>taken</w:t>
      </w:r>
      <w:r w:rsidR="0041377A" w:rsidRPr="005E7422">
        <w:t xml:space="preserve"> </w:t>
      </w:r>
      <w:r w:rsidR="00CB08A6" w:rsidRPr="005E7422">
        <w:t>from</w:t>
      </w:r>
      <w:r w:rsidR="0041377A" w:rsidRPr="005E7422">
        <w:t xml:space="preserve"> </w:t>
      </w:r>
      <w:hyperlink r:id="rId134"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FF7F5C" w:rsidRPr="005E7422">
        <w:t>C</w:t>
      </w:r>
      <w:r w:rsidR="005A6A12" w:rsidRPr="005E7422">
        <w:t>limate</w:t>
      </w:r>
      <w:r w:rsidR="0041377A" w:rsidRPr="005E7422">
        <w:t xml:space="preserve"> </w:t>
      </w:r>
      <w:r w:rsidR="00FF7F5C" w:rsidRPr="005E7422">
        <w:t>M</w:t>
      </w:r>
      <w:r w:rsidR="005A6A12" w:rsidRPr="005E7422">
        <w:t>onitoring</w:t>
      </w:r>
      <w:r w:rsidR="0041377A" w:rsidRPr="005E7422">
        <w:t xml:space="preserve"> </w:t>
      </w:r>
      <w:r w:rsidR="00FF7F5C" w:rsidRPr="005E7422">
        <w:t xml:space="preserve">which replaces </w:t>
      </w:r>
      <w:r w:rsidR="005A6A12" w:rsidRPr="005E7422">
        <w:t>AOP</w:t>
      </w:r>
      <w:r w:rsidR="00CB08A6" w:rsidRPr="005E7422">
        <w:t>C</w:t>
      </w:r>
      <w:r w:rsidR="005A6A12" w:rsidRPr="005E7422">
        <w:t>.</w:t>
      </w:r>
    </w:p>
    <w:p w14:paraId="0ACFA802" w14:textId="77777777" w:rsidR="0041377A" w:rsidRPr="005E7422" w:rsidRDefault="00F6676E" w:rsidP="00407307">
      <w:pPr>
        <w:pStyle w:val="Notes1"/>
      </w:pPr>
      <w:r w:rsidRPr="005E7422">
        <w:rPr>
          <w:vertAlign w:val="superscript"/>
        </w:rPr>
        <w:t>b</w:t>
      </w:r>
      <w:r w:rsidR="00CB08A6" w:rsidRPr="005E7422">
        <w:tab/>
        <w:t>Agricultural</w:t>
      </w:r>
      <w:r w:rsidR="0041377A" w:rsidRPr="005E7422">
        <w:t xml:space="preserve"> </w:t>
      </w:r>
      <w:r w:rsidR="00CB08A6" w:rsidRPr="005E7422">
        <w:t>m</w:t>
      </w:r>
      <w:r w:rsidR="005A6A12" w:rsidRPr="005E7422">
        <w:t>eteorology</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15</w:t>
      </w:r>
      <w:r w:rsidR="0041377A" w:rsidRPr="005E7422">
        <w:t xml:space="preserve"> </w:t>
      </w:r>
      <w:r w:rsidR="005A6A12" w:rsidRPr="005E7422">
        <w:t>hours.</w:t>
      </w:r>
    </w:p>
    <w:p w14:paraId="5B6D049B" w14:textId="77777777" w:rsidR="00B173AC" w:rsidRPr="005E7422" w:rsidRDefault="00B173AC" w:rsidP="00F30C25">
      <w:pPr>
        <w:pStyle w:val="Bodytext"/>
        <w:rPr>
          <w:lang w:val="en-GB"/>
        </w:rPr>
      </w:pPr>
      <w:r w:rsidRPr="005E7422">
        <w:rPr>
          <w:lang w:val="en-GB"/>
        </w:rPr>
        <w:br w:type="page"/>
      </w:r>
    </w:p>
    <w:p w14:paraId="00568AC6" w14:textId="77777777" w:rsidR="005A6A12" w:rsidRPr="005E7422" w:rsidRDefault="008745DB" w:rsidP="0017541E">
      <w:pPr>
        <w:pStyle w:val="Bodytext"/>
        <w:spacing w:after="120"/>
        <w:rPr>
          <w:rFonts w:cstheme="minorHAnsi"/>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00CC5118" w:rsidRPr="005E7422">
        <w:rPr>
          <w:color w:val="000000"/>
          <w:lang w:val="en-GB"/>
        </w:rPr>
        <w:t>A</w:t>
      </w:r>
      <w:r w:rsidRPr="005E7422">
        <w:rPr>
          <w:color w:val="000000"/>
          <w:lang w:val="en-GB"/>
        </w:rPr>
        <w:t>eronautical</w:t>
      </w:r>
      <w:r w:rsidR="0041377A" w:rsidRPr="005E7422">
        <w:rPr>
          <w:color w:val="000000"/>
          <w:lang w:val="en-GB"/>
        </w:rPr>
        <w:t xml:space="preserve"> </w:t>
      </w:r>
      <w:r w:rsidR="00CC5118"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most</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obs</w:t>
      </w:r>
      <w:r w:rsidR="00CB08A6" w:rsidRPr="005E7422">
        <w:rPr>
          <w:color w:val="000000"/>
          <w:lang w:val="en-GB"/>
        </w:rPr>
        <w:t>erving</w:t>
      </w:r>
      <w:r w:rsidR="0041377A" w:rsidRPr="005E7422">
        <w:rPr>
          <w:color w:val="000000"/>
          <w:lang w:val="en-GB"/>
        </w:rPr>
        <w:t xml:space="preserve"> </w:t>
      </w:r>
      <w:r w:rsidR="00CB08A6" w:rsidRPr="005E7422">
        <w:rPr>
          <w:color w:val="000000"/>
          <w:lang w:val="en-GB"/>
        </w:rPr>
        <w:t>cycle</w:t>
      </w:r>
      <w:r w:rsidR="0041377A" w:rsidRPr="005E7422">
        <w:rPr>
          <w:color w:val="000000"/>
          <w:lang w:val="en-GB"/>
        </w:rPr>
        <w:t xml:space="preserve"> </w:t>
      </w:r>
      <w:r w:rsidR="00CB08A6" w:rsidRPr="005E7422">
        <w:rPr>
          <w:color w:val="000000"/>
          <w:lang w:val="en-GB"/>
        </w:rPr>
        <w:t>requirements.</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10</w:t>
      </w:r>
      <w:r w:rsidR="004410D6" w:rsidRPr="005E7422">
        <w:rPr>
          <w:color w:val="000000"/>
          <w:lang w:val="en-GB"/>
        </w:rPr>
        <w:noBreakHyphen/>
      </w:r>
      <w:r w:rsidRPr="005E7422">
        <w:rPr>
          <w:color w:val="000000"/>
          <w:lang w:val="en-GB"/>
        </w:rPr>
        <w:t>minute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CC5118" w:rsidRPr="005E7422">
        <w:rPr>
          <w:color w:val="000000"/>
          <w:lang w:val="en-GB"/>
        </w:rPr>
        <w:t>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w:t>
      </w:r>
      <w:r w:rsidR="00CB08A6" w:rsidRPr="005E7422">
        <w:rPr>
          <w:color w:val="000000"/>
          <w:lang w:val="en-GB"/>
        </w:rPr>
        <w:t>r</w:t>
      </w:r>
      <w:r w:rsidR="0041377A" w:rsidRPr="005E7422">
        <w:rPr>
          <w:color w:val="000000"/>
          <w:lang w:val="en-GB"/>
        </w:rPr>
        <w:t xml:space="preserve"> </w:t>
      </w:r>
      <w:r w:rsidR="00CB08A6" w:rsidRPr="005E7422">
        <w:rPr>
          <w:color w:val="000000"/>
          <w:lang w:val="en-GB"/>
        </w:rPr>
        <w:t>this</w:t>
      </w:r>
      <w:r w:rsidR="0041377A" w:rsidRPr="005E7422">
        <w:rPr>
          <w:color w:val="000000"/>
          <w:lang w:val="en-GB"/>
        </w:rPr>
        <w:t xml:space="preserve"> </w:t>
      </w:r>
      <w:r w:rsidR="00CB08A6" w:rsidRPr="005E7422">
        <w:rPr>
          <w:color w:val="000000"/>
          <w:lang w:val="en-GB"/>
        </w:rPr>
        <w:t>application.</w:t>
      </w:r>
      <w:r w:rsidR="0041377A" w:rsidRPr="005E7422">
        <w:rPr>
          <w:color w:val="000000"/>
          <w:lang w:val="en-GB"/>
        </w:rPr>
        <w:t xml:space="preserve"> </w:t>
      </w:r>
      <w:r w:rsidR="00CB08A6" w:rsidRPr="005E7422">
        <w:rPr>
          <w:color w:val="000000"/>
          <w:lang w:val="en-GB"/>
        </w:rPr>
        <w:t>However</w:t>
      </w:r>
      <w:r w:rsidR="00321F28" w:rsidRPr="005E7422">
        <w:rPr>
          <w:color w:val="000000"/>
          <w:lang w:val="en-GB"/>
        </w:rPr>
        <w:t>,</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3</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ensure</w:t>
      </w:r>
      <w:r w:rsidR="0041377A" w:rsidRPr="005E7422">
        <w:rPr>
          <w:color w:val="000000"/>
          <w:lang w:val="en-GB"/>
        </w:rPr>
        <w:t xml:space="preserve"> </w:t>
      </w:r>
      <w:r w:rsidR="00CC5118" w:rsidRPr="005E7422">
        <w:rPr>
          <w:color w:val="000000"/>
          <w:lang w:val="en-GB"/>
        </w:rPr>
        <w:t xml:space="preserve">that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other</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several</w:t>
      </w:r>
      <w:r w:rsidR="0041377A" w:rsidRPr="005E7422">
        <w:rPr>
          <w:color w:val="000000"/>
          <w:lang w:val="en-GB"/>
        </w:rPr>
        <w:t xml:space="preserve"> </w:t>
      </w:r>
      <w:r w:rsidRPr="005E7422">
        <w:rPr>
          <w:color w:val="000000"/>
          <w:lang w:val="en-GB"/>
        </w:rPr>
        <w:t>applicat</w:t>
      </w:r>
      <w:r w:rsidR="00CB08A6" w:rsidRPr="005E7422">
        <w:rPr>
          <w:color w:val="000000"/>
          <w:lang w:val="en-GB"/>
        </w:rPr>
        <w:t>ions</w:t>
      </w:r>
      <w:r w:rsidR="0041377A" w:rsidRPr="005E7422">
        <w:rPr>
          <w:color w:val="000000"/>
          <w:lang w:val="en-GB"/>
        </w:rPr>
        <w:t xml:space="preserve"> </w:t>
      </w:r>
      <w:r w:rsidR="00CB08A6" w:rsidRPr="005E7422">
        <w:rPr>
          <w:color w:val="000000"/>
          <w:lang w:val="en-GB"/>
        </w:rPr>
        <w:t>including</w:t>
      </w:r>
      <w:r w:rsidR="0041377A" w:rsidRPr="005E7422">
        <w:rPr>
          <w:color w:val="000000"/>
          <w:lang w:val="en-GB"/>
        </w:rPr>
        <w:t xml:space="preserve"> </w:t>
      </w:r>
      <w:r w:rsidR="00CB08A6" w:rsidRPr="005E7422">
        <w:rPr>
          <w:color w:val="000000"/>
          <w:lang w:val="en-GB"/>
        </w:rPr>
        <w:t>Global</w:t>
      </w:r>
      <w:r w:rsidR="0041377A" w:rsidRPr="005E7422">
        <w:rPr>
          <w:color w:val="000000"/>
          <w:lang w:val="en-GB"/>
        </w:rPr>
        <w:t xml:space="preserve"> </w:t>
      </w:r>
      <w:r w:rsidR="00CB08A6" w:rsidRPr="005E7422">
        <w:rPr>
          <w:color w:val="000000"/>
          <w:lang w:val="en-GB"/>
        </w:rPr>
        <w:t>NWP.</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12</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17541E"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rFonts w:cstheme="minorHAnsi"/>
          <w:color w:val="000000"/>
          <w:lang w:val="en-GB"/>
        </w:rPr>
        <w:t xml:space="preserve"> </w:t>
      </w:r>
      <w:r w:rsidR="00CB08A6" w:rsidRPr="005E7422">
        <w:rPr>
          <w:rFonts w:cstheme="minorHAnsi"/>
          <w:color w:val="000000"/>
          <w:lang w:val="en-GB"/>
        </w:rPr>
        <w:t>and</w:t>
      </w:r>
      <w:r w:rsidR="0041377A" w:rsidRPr="005E7422">
        <w:rPr>
          <w:rFonts w:cstheme="minorHAnsi"/>
          <w:color w:val="000000"/>
          <w:lang w:val="en-GB"/>
        </w:rPr>
        <w:t xml:space="preserve"> </w:t>
      </w:r>
      <w:r w:rsidR="0017541E" w:rsidRPr="005E7422">
        <w:rPr>
          <w:rFonts w:cstheme="minorHAnsi"/>
          <w:color w:val="000000"/>
          <w:lang w:val="en-GB"/>
        </w:rPr>
        <w:t>O</w:t>
      </w:r>
      <w:r w:rsidRPr="005E7422">
        <w:rPr>
          <w:rFonts w:cstheme="minorHAnsi"/>
          <w:color w:val="000000"/>
          <w:lang w:val="en-GB"/>
        </w:rPr>
        <w:t>cea</w:t>
      </w:r>
      <w:r w:rsidR="00CB08A6" w:rsidRPr="005E7422">
        <w:rPr>
          <w:rFonts w:cstheme="minorHAnsi"/>
          <w:color w:val="000000"/>
          <w:lang w:val="en-GB"/>
        </w:rPr>
        <w:t>n</w:t>
      </w:r>
      <w:r w:rsidR="0041377A" w:rsidRPr="005E7422">
        <w:rPr>
          <w:rFonts w:cstheme="minorHAnsi"/>
          <w:color w:val="000000"/>
          <w:lang w:val="en-GB"/>
        </w:rPr>
        <w:t xml:space="preserve"> </w:t>
      </w:r>
      <w:r w:rsidR="0017541E" w:rsidRPr="005E7422">
        <w:rPr>
          <w:rFonts w:cstheme="minorHAnsi"/>
          <w:color w:val="000000"/>
          <w:lang w:val="en-GB"/>
        </w:rPr>
        <w:t>A</w:t>
      </w:r>
      <w:r w:rsidR="00CB08A6" w:rsidRPr="005E7422">
        <w:rPr>
          <w:rFonts w:cstheme="minorHAnsi"/>
          <w:color w:val="000000"/>
          <w:lang w:val="en-GB"/>
        </w:rPr>
        <w:t>pplications.</w:t>
      </w:r>
      <w:r w:rsidR="0041377A" w:rsidRPr="005E7422">
        <w:rPr>
          <w:rFonts w:cstheme="minorHAnsi"/>
          <w:color w:val="000000"/>
          <w:lang w:val="en-GB"/>
        </w:rPr>
        <w:t xml:space="preserve"> </w:t>
      </w:r>
      <w:r w:rsidR="00CB08A6" w:rsidRPr="005E7422">
        <w:rPr>
          <w:rFonts w:cstheme="minorHAnsi"/>
          <w:color w:val="000000"/>
          <w:lang w:val="en-GB"/>
        </w:rPr>
        <w:t>A</w:t>
      </w:r>
      <w:r w:rsidR="0041377A" w:rsidRPr="005E7422">
        <w:rPr>
          <w:rFonts w:cstheme="minorHAnsi"/>
          <w:color w:val="000000"/>
          <w:lang w:val="en-GB"/>
        </w:rPr>
        <w:t xml:space="preserve"> </w:t>
      </w:r>
      <w:r w:rsidR="00CB08A6" w:rsidRPr="005E7422">
        <w:rPr>
          <w:rFonts w:cstheme="minorHAnsi"/>
          <w:color w:val="000000"/>
          <w:lang w:val="en-GB"/>
        </w:rPr>
        <w:t>24</w:t>
      </w:r>
      <w:r w:rsidR="004410D6" w:rsidRPr="005E7422">
        <w:rPr>
          <w:rFonts w:cstheme="minorHAnsi"/>
          <w:color w:val="000000"/>
          <w:lang w:val="en-GB"/>
        </w:rPr>
        <w:noBreakHyphen/>
      </w:r>
      <w:r w:rsidRPr="005E7422">
        <w:rPr>
          <w:rFonts w:cstheme="minorHAnsi"/>
          <w:color w:val="000000"/>
          <w:lang w:val="en-GB"/>
        </w:rPr>
        <w:t>hour</w:t>
      </w:r>
      <w:r w:rsidR="0041377A" w:rsidRPr="005E7422">
        <w:rPr>
          <w:rFonts w:cstheme="minorHAnsi"/>
          <w:color w:val="000000"/>
          <w:lang w:val="en-GB"/>
        </w:rPr>
        <w:t xml:space="preserve"> </w:t>
      </w:r>
      <w:r w:rsidRPr="005E7422">
        <w:rPr>
          <w:rFonts w:cstheme="minorHAnsi"/>
          <w:color w:val="000000"/>
          <w:lang w:val="en-GB"/>
        </w:rPr>
        <w:t>or</w:t>
      </w:r>
      <w:r w:rsidR="0041377A" w:rsidRPr="005E7422">
        <w:rPr>
          <w:rFonts w:cstheme="minorHAnsi"/>
          <w:color w:val="000000"/>
          <w:lang w:val="en-GB"/>
        </w:rPr>
        <w:t xml:space="preserve"> </w:t>
      </w:r>
      <w:r w:rsidRPr="005E7422">
        <w:rPr>
          <w:rFonts w:cstheme="minorHAnsi"/>
          <w:color w:val="000000"/>
          <w:lang w:val="en-GB"/>
        </w:rPr>
        <w:t>longer</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have</w:t>
      </w:r>
      <w:r w:rsidR="0041377A" w:rsidRPr="005E7422">
        <w:rPr>
          <w:rFonts w:cstheme="minorHAnsi"/>
          <w:color w:val="000000"/>
          <w:lang w:val="en-GB"/>
        </w:rPr>
        <w:t xml:space="preserve"> </w:t>
      </w:r>
      <w:r w:rsidRPr="005E7422">
        <w:rPr>
          <w:rFonts w:cstheme="minorHAnsi"/>
          <w:color w:val="000000"/>
          <w:lang w:val="en-GB"/>
        </w:rPr>
        <w:t>limited</w:t>
      </w:r>
      <w:r w:rsidR="0041377A" w:rsidRPr="005E7422">
        <w:rPr>
          <w:rFonts w:cstheme="minorHAnsi"/>
          <w:color w:val="000000"/>
          <w:lang w:val="en-GB"/>
        </w:rPr>
        <w:t xml:space="preserve"> </w:t>
      </w:r>
      <w:r w:rsidRPr="005E7422">
        <w:rPr>
          <w:rFonts w:cstheme="minorHAnsi"/>
          <w:color w:val="000000"/>
          <w:lang w:val="en-GB"/>
        </w:rPr>
        <w:t>value.</w:t>
      </w:r>
    </w:p>
    <w:p w14:paraId="131686F4" w14:textId="77777777" w:rsidR="009F015F" w:rsidRPr="005E7422" w:rsidRDefault="009F015F" w:rsidP="009F015F">
      <w:pPr>
        <w:pStyle w:val="Tablecaption"/>
        <w:rPr>
          <w:lang w:val="en-GB"/>
        </w:rPr>
      </w:pPr>
      <w:r w:rsidRPr="005E7422">
        <w:rPr>
          <w:lang w:val="en-GB"/>
        </w:rPr>
        <w:t>Table 4. Lower tropospheric wind (horizontal)</w:t>
      </w:r>
      <w:r w:rsidR="0017541E" w:rsidRPr="005E7422">
        <w:rPr>
          <w:lang w:val="en-GB"/>
        </w:rPr>
        <w:t>:</w:t>
      </w:r>
      <w:r w:rsidRPr="005E7422">
        <w:rPr>
          <w:lang w:val="en-GB"/>
        </w:rPr>
        <w:t xml:space="preserve"> observing cycle requirements for different application areas</w:t>
      </w:r>
    </w:p>
    <w:p w14:paraId="6243FAE2" w14:textId="77777777" w:rsidR="009F015F"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4E7426B7" w14:textId="77777777" w:rsidTr="00CA5BB5">
        <w:tc>
          <w:tcPr>
            <w:tcW w:w="9638" w:type="dxa"/>
            <w:shd w:val="clear" w:color="auto" w:fill="auto"/>
          </w:tcPr>
          <w:p w14:paraId="64FC99CE" w14:textId="77777777" w:rsidR="009F015F" w:rsidRPr="005E7422" w:rsidRDefault="009F015F" w:rsidP="009F015F">
            <w:pPr>
              <w:pStyle w:val="Tablebody"/>
              <w:rPr>
                <w:lang w:val="en-GB"/>
              </w:rPr>
            </w:pPr>
            <w:r w:rsidRPr="005E7422">
              <w:rPr>
                <w:lang w:val="en-GB"/>
              </w:rPr>
              <w:t>Variable: Wind (horizontal)</w:t>
            </w:r>
          </w:p>
          <w:p w14:paraId="49A560DB" w14:textId="77777777" w:rsidR="009F015F" w:rsidRPr="005E7422" w:rsidRDefault="009F015F" w:rsidP="009F015F">
            <w:pPr>
              <w:pStyle w:val="Tablebody"/>
              <w:rPr>
                <w:lang w:val="en-GB"/>
              </w:rPr>
            </w:pPr>
            <w:r w:rsidRPr="005E7422">
              <w:rPr>
                <w:lang w:val="en-GB"/>
              </w:rPr>
              <w:t xml:space="preserve">Domain: Atmosphere, </w:t>
            </w:r>
            <w:r w:rsidR="0017541E" w:rsidRPr="005E7422">
              <w:rPr>
                <w:lang w:val="en-GB"/>
              </w:rPr>
              <w:t>l</w:t>
            </w:r>
            <w:r w:rsidRPr="005E7422">
              <w:rPr>
                <w:lang w:val="en-GB"/>
              </w:rPr>
              <w:t>ower troposphere</w:t>
            </w:r>
          </w:p>
          <w:p w14:paraId="68819669" w14:textId="77777777" w:rsidR="009F015F" w:rsidRPr="005E7422" w:rsidRDefault="009F015F" w:rsidP="009F015F">
            <w:pPr>
              <w:pStyle w:val="Tablebody"/>
              <w:rPr>
                <w:lang w:val="en-GB"/>
              </w:rPr>
            </w:pPr>
            <w:r w:rsidRPr="005E7422">
              <w:rPr>
                <w:lang w:val="en-GB"/>
              </w:rPr>
              <w:t>Coverage: Global</w:t>
            </w:r>
          </w:p>
        </w:tc>
      </w:tr>
    </w:tbl>
    <w:p w14:paraId="58FE1BE3" w14:textId="77777777" w:rsidR="009F015F"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BodyRows="9"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09956279" w14:textId="77777777" w:rsidTr="00797056">
        <w:tc>
          <w:tcPr>
            <w:tcW w:w="1421" w:type="dxa"/>
            <w:shd w:val="clear" w:color="auto" w:fill="auto"/>
          </w:tcPr>
          <w:p w14:paraId="2780B267"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0F48D238"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77B555AE"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02A4DBEA" w14:textId="77777777" w:rsidR="009F015F" w:rsidRPr="005E7422" w:rsidRDefault="009F015F" w:rsidP="00CA5BB5">
            <w:pPr>
              <w:pStyle w:val="Tableheader"/>
              <w:rPr>
                <w:lang w:val="en-GB"/>
              </w:rPr>
            </w:pPr>
            <w:r w:rsidRPr="005E7422">
              <w:rPr>
                <w:lang w:val="en-GB"/>
              </w:rPr>
              <w:t>Goal</w:t>
            </w:r>
          </w:p>
        </w:tc>
      </w:tr>
      <w:tr w:rsidR="009F015F" w:rsidRPr="005E7422" w14:paraId="2AD8B07A" w14:textId="77777777" w:rsidTr="00797056">
        <w:tc>
          <w:tcPr>
            <w:tcW w:w="1421" w:type="dxa"/>
            <w:shd w:val="clear" w:color="auto" w:fill="auto"/>
            <w:vAlign w:val="center"/>
          </w:tcPr>
          <w:p w14:paraId="42EF73DB" w14:textId="77777777" w:rsidR="009F015F" w:rsidRPr="005E7422" w:rsidRDefault="009F015F" w:rsidP="009F015F">
            <w:pPr>
              <w:pStyle w:val="Tablebodycentered"/>
              <w:rPr>
                <w:lang w:val="en-GB"/>
              </w:rPr>
            </w:pPr>
            <w:r w:rsidRPr="005E7422">
              <w:rPr>
                <w:lang w:val="en-GB"/>
              </w:rPr>
              <w:t>24 hours</w:t>
            </w:r>
          </w:p>
        </w:tc>
        <w:tc>
          <w:tcPr>
            <w:tcW w:w="2739" w:type="dxa"/>
            <w:shd w:val="clear" w:color="auto" w:fill="auto"/>
            <w:vAlign w:val="center"/>
          </w:tcPr>
          <w:p w14:paraId="773C765B"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659581DC" w14:textId="77777777" w:rsidR="009F015F" w:rsidRPr="005E7422" w:rsidRDefault="009F015F" w:rsidP="009F015F">
            <w:pPr>
              <w:pStyle w:val="Tablebodycentered"/>
              <w:rPr>
                <w:lang w:val="en-GB"/>
              </w:rPr>
            </w:pPr>
          </w:p>
        </w:tc>
        <w:tc>
          <w:tcPr>
            <w:tcW w:w="2739" w:type="dxa"/>
            <w:shd w:val="clear" w:color="auto" w:fill="auto"/>
            <w:vAlign w:val="center"/>
          </w:tcPr>
          <w:p w14:paraId="33A3B80E" w14:textId="77777777" w:rsidR="009F015F" w:rsidRPr="005E7422" w:rsidRDefault="009F015F" w:rsidP="009F015F">
            <w:pPr>
              <w:pStyle w:val="Tablebodycentered"/>
              <w:rPr>
                <w:lang w:val="en-GB"/>
              </w:rPr>
            </w:pPr>
          </w:p>
        </w:tc>
      </w:tr>
      <w:tr w:rsidR="009F015F" w:rsidRPr="005E7422" w14:paraId="0229A7E9" w14:textId="77777777" w:rsidTr="00797056">
        <w:tc>
          <w:tcPr>
            <w:tcW w:w="1421" w:type="dxa"/>
            <w:shd w:val="clear" w:color="auto" w:fill="auto"/>
            <w:vAlign w:val="center"/>
          </w:tcPr>
          <w:p w14:paraId="55F7056C" w14:textId="77777777" w:rsidR="009F015F" w:rsidRPr="005E7422" w:rsidRDefault="009F015F" w:rsidP="009F015F">
            <w:pPr>
              <w:pStyle w:val="Tablebodycentered"/>
              <w:rPr>
                <w:lang w:val="en-GB"/>
              </w:rPr>
            </w:pPr>
            <w:r w:rsidRPr="005E7422">
              <w:rPr>
                <w:lang w:val="en-GB"/>
              </w:rPr>
              <w:t>12 hours</w:t>
            </w:r>
          </w:p>
        </w:tc>
        <w:tc>
          <w:tcPr>
            <w:tcW w:w="2739" w:type="dxa"/>
            <w:shd w:val="clear" w:color="auto" w:fill="auto"/>
            <w:vAlign w:val="center"/>
          </w:tcPr>
          <w:p w14:paraId="0097D68E" w14:textId="77777777" w:rsidR="009F015F" w:rsidRPr="005E7422" w:rsidRDefault="009F015F">
            <w:pPr>
              <w:pStyle w:val="Tablebodycentered"/>
              <w:rPr>
                <w:lang w:val="en-GB"/>
              </w:rPr>
            </w:pPr>
            <w:r w:rsidRPr="005E7422">
              <w:rPr>
                <w:lang w:val="en-GB"/>
              </w:rPr>
              <w:t>Global NWP</w:t>
            </w:r>
            <w:r w:rsidRPr="005E7422">
              <w:rPr>
                <w:lang w:val="en-GB"/>
              </w:rPr>
              <w:br/>
            </w:r>
            <w:r w:rsidR="0017541E" w:rsidRPr="005E7422">
              <w:rPr>
                <w:lang w:val="en-GB"/>
              </w:rPr>
              <w:t>High</w:t>
            </w:r>
            <w:r w:rsidR="004410D6" w:rsidRPr="005E7422">
              <w:rPr>
                <w:lang w:val="en-GB"/>
              </w:rPr>
              <w:noBreakHyphen/>
            </w:r>
            <w:r w:rsidR="0017541E" w:rsidRPr="005E7422">
              <w:rPr>
                <w:lang w:val="en-GB"/>
              </w:rPr>
              <w:t xml:space="preserve">resolution </w:t>
            </w:r>
            <w:r w:rsidRPr="005E7422">
              <w:rPr>
                <w:lang w:val="en-GB"/>
              </w:rPr>
              <w:t>NWP</w:t>
            </w:r>
          </w:p>
        </w:tc>
        <w:tc>
          <w:tcPr>
            <w:tcW w:w="2739" w:type="dxa"/>
            <w:shd w:val="clear" w:color="auto" w:fill="auto"/>
            <w:vAlign w:val="center"/>
          </w:tcPr>
          <w:p w14:paraId="5C0EC2A7" w14:textId="77777777" w:rsidR="009F015F" w:rsidRPr="005E7422" w:rsidRDefault="009F015F" w:rsidP="009F015F">
            <w:pPr>
              <w:pStyle w:val="Tablebodycentered"/>
              <w:rPr>
                <w:lang w:val="en-GB"/>
              </w:rPr>
            </w:pPr>
          </w:p>
        </w:tc>
        <w:tc>
          <w:tcPr>
            <w:tcW w:w="2739" w:type="dxa"/>
            <w:shd w:val="clear" w:color="auto" w:fill="auto"/>
            <w:vAlign w:val="center"/>
          </w:tcPr>
          <w:p w14:paraId="3D4E5BEF" w14:textId="77777777" w:rsidR="009F015F" w:rsidRPr="005E7422" w:rsidRDefault="009F015F" w:rsidP="009F015F">
            <w:pPr>
              <w:pStyle w:val="Tablebodycentered"/>
              <w:rPr>
                <w:lang w:val="en-GB"/>
              </w:rPr>
            </w:pPr>
          </w:p>
        </w:tc>
      </w:tr>
      <w:tr w:rsidR="009F015F" w:rsidRPr="005E7422" w14:paraId="15A6BB13" w14:textId="77777777" w:rsidTr="00797056">
        <w:tc>
          <w:tcPr>
            <w:tcW w:w="1421" w:type="dxa"/>
            <w:shd w:val="clear" w:color="auto" w:fill="auto"/>
            <w:vAlign w:val="center"/>
          </w:tcPr>
          <w:p w14:paraId="131B3F15" w14:textId="77777777" w:rsidR="009F015F" w:rsidRPr="005E7422" w:rsidRDefault="009F015F" w:rsidP="009F015F">
            <w:pPr>
              <w:pStyle w:val="Tablebodycentered"/>
              <w:rPr>
                <w:lang w:val="en-GB"/>
              </w:rPr>
            </w:pPr>
            <w:r w:rsidRPr="005E7422">
              <w:rPr>
                <w:lang w:val="en-GB"/>
              </w:rPr>
              <w:t>6 hours</w:t>
            </w:r>
          </w:p>
        </w:tc>
        <w:tc>
          <w:tcPr>
            <w:tcW w:w="2739" w:type="dxa"/>
            <w:shd w:val="clear" w:color="auto" w:fill="auto"/>
            <w:vAlign w:val="center"/>
          </w:tcPr>
          <w:p w14:paraId="174FCD45" w14:textId="77777777" w:rsidR="009F015F" w:rsidRPr="005E7422" w:rsidRDefault="009F015F">
            <w:pPr>
              <w:pStyle w:val="Tablebodycentered"/>
              <w:rPr>
                <w:lang w:val="en-GB"/>
              </w:rPr>
            </w:pPr>
            <w:r w:rsidRPr="005E7422">
              <w:rPr>
                <w:lang w:val="en-GB"/>
              </w:rPr>
              <w:t>Climate Monitoring</w:t>
            </w:r>
            <w:r w:rsidR="00EE6153" w:rsidRPr="005E7422">
              <w:rPr>
                <w:vertAlign w:val="superscript"/>
                <w:lang w:val="en-GB"/>
              </w:rPr>
              <w:t>a</w:t>
            </w:r>
          </w:p>
        </w:tc>
        <w:tc>
          <w:tcPr>
            <w:tcW w:w="2739" w:type="dxa"/>
            <w:shd w:val="clear" w:color="auto" w:fill="auto"/>
            <w:vAlign w:val="center"/>
          </w:tcPr>
          <w:p w14:paraId="6B8282DE"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08E35E56" w14:textId="77777777" w:rsidR="009F015F" w:rsidRPr="005E7422" w:rsidRDefault="009F015F" w:rsidP="009F015F">
            <w:pPr>
              <w:pStyle w:val="Tablebodycentered"/>
              <w:rPr>
                <w:lang w:val="en-GB"/>
              </w:rPr>
            </w:pPr>
          </w:p>
        </w:tc>
      </w:tr>
      <w:tr w:rsidR="009F015F" w:rsidRPr="005E7422" w14:paraId="1F960B69" w14:textId="77777777" w:rsidTr="00797056">
        <w:tc>
          <w:tcPr>
            <w:tcW w:w="1421" w:type="dxa"/>
            <w:shd w:val="clear" w:color="auto" w:fill="auto"/>
            <w:vAlign w:val="center"/>
          </w:tcPr>
          <w:p w14:paraId="3863735D" w14:textId="77777777" w:rsidR="009F015F" w:rsidRPr="005E7422" w:rsidRDefault="009F015F" w:rsidP="009F015F">
            <w:pPr>
              <w:pStyle w:val="Tablebodycentered"/>
              <w:rPr>
                <w:lang w:val="en-GB"/>
              </w:rPr>
            </w:pPr>
            <w:r w:rsidRPr="005E7422">
              <w:rPr>
                <w:lang w:val="en-GB"/>
              </w:rPr>
              <w:t>3 hours</w:t>
            </w:r>
          </w:p>
        </w:tc>
        <w:tc>
          <w:tcPr>
            <w:tcW w:w="2739" w:type="dxa"/>
            <w:shd w:val="clear" w:color="auto" w:fill="auto"/>
            <w:vAlign w:val="center"/>
          </w:tcPr>
          <w:p w14:paraId="5A4D77BF"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68F7C6BB" w14:textId="77777777" w:rsidR="009F015F" w:rsidRPr="005E7422" w:rsidRDefault="009F015F">
            <w:pPr>
              <w:pStyle w:val="Tablebodycentered"/>
              <w:rPr>
                <w:lang w:val="en-GB"/>
              </w:rPr>
            </w:pPr>
            <w:r w:rsidRPr="005E7422">
              <w:rPr>
                <w:lang w:val="en-GB"/>
              </w:rPr>
              <w:t>Climate Monitoring</w:t>
            </w:r>
            <w:r w:rsidR="0063268E" w:rsidRPr="005E7422">
              <w:rPr>
                <w:vertAlign w:val="superscript"/>
                <w:lang w:val="en-GB"/>
              </w:rPr>
              <w:t>b</w:t>
            </w:r>
            <w:r w:rsidRPr="005E7422">
              <w:rPr>
                <w:lang w:val="en-GB"/>
              </w:rPr>
              <w:br/>
              <w:t>Ocean Applications</w:t>
            </w:r>
          </w:p>
        </w:tc>
        <w:tc>
          <w:tcPr>
            <w:tcW w:w="2739" w:type="dxa"/>
            <w:shd w:val="clear" w:color="auto" w:fill="auto"/>
            <w:vAlign w:val="center"/>
          </w:tcPr>
          <w:p w14:paraId="048FE6CD" w14:textId="77777777" w:rsidR="009F015F" w:rsidRPr="005E7422" w:rsidRDefault="009F015F">
            <w:pPr>
              <w:pStyle w:val="Tablebodycentered"/>
              <w:rPr>
                <w:lang w:val="en-GB"/>
              </w:rPr>
            </w:pPr>
            <w:r w:rsidRPr="005E7422">
              <w:rPr>
                <w:lang w:val="en-GB"/>
              </w:rPr>
              <w:t>Climate Monitoring</w:t>
            </w:r>
          </w:p>
        </w:tc>
      </w:tr>
      <w:tr w:rsidR="009F015F" w:rsidRPr="005E7422" w14:paraId="3A02940B" w14:textId="77777777" w:rsidTr="00797056">
        <w:tc>
          <w:tcPr>
            <w:tcW w:w="1421" w:type="dxa"/>
            <w:shd w:val="clear" w:color="auto" w:fill="auto"/>
            <w:vAlign w:val="center"/>
          </w:tcPr>
          <w:p w14:paraId="5A4072D1" w14:textId="77777777" w:rsidR="009F015F" w:rsidRPr="005E7422" w:rsidRDefault="009F015F" w:rsidP="009F015F">
            <w:pPr>
              <w:pStyle w:val="Tablebodycentered"/>
              <w:rPr>
                <w:lang w:val="en-GB"/>
              </w:rPr>
            </w:pPr>
            <w:r w:rsidRPr="005E7422">
              <w:rPr>
                <w:lang w:val="en-GB"/>
              </w:rPr>
              <w:t>60 minutes</w:t>
            </w:r>
          </w:p>
        </w:tc>
        <w:tc>
          <w:tcPr>
            <w:tcW w:w="2739" w:type="dxa"/>
            <w:shd w:val="clear" w:color="auto" w:fill="auto"/>
            <w:vAlign w:val="center"/>
          </w:tcPr>
          <w:p w14:paraId="75819430" w14:textId="77777777" w:rsidR="009F015F" w:rsidRPr="005E7422" w:rsidRDefault="009F015F" w:rsidP="009F015F">
            <w:pPr>
              <w:pStyle w:val="Tablebodycentered"/>
              <w:rPr>
                <w:lang w:val="en-GB"/>
              </w:rPr>
            </w:pPr>
          </w:p>
        </w:tc>
        <w:tc>
          <w:tcPr>
            <w:tcW w:w="2739" w:type="dxa"/>
            <w:shd w:val="clear" w:color="auto" w:fill="auto"/>
            <w:vAlign w:val="center"/>
          </w:tcPr>
          <w:p w14:paraId="071EF498"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c>
          <w:tcPr>
            <w:tcW w:w="2739" w:type="dxa"/>
            <w:shd w:val="clear" w:color="auto" w:fill="auto"/>
            <w:vAlign w:val="center"/>
          </w:tcPr>
          <w:p w14:paraId="499A2823" w14:textId="77777777" w:rsidR="009F015F" w:rsidRPr="005E7422" w:rsidRDefault="009F015F" w:rsidP="009F015F">
            <w:pPr>
              <w:pStyle w:val="Tablebodycentered"/>
              <w:rPr>
                <w:lang w:val="en-GB"/>
              </w:rPr>
            </w:pPr>
            <w:r w:rsidRPr="005E7422">
              <w:rPr>
                <w:lang w:val="en-GB"/>
              </w:rPr>
              <w:t>Global NWP</w:t>
            </w:r>
          </w:p>
        </w:tc>
      </w:tr>
      <w:tr w:rsidR="009F015F" w:rsidRPr="005E7422" w14:paraId="73841AF5" w14:textId="77777777" w:rsidTr="00797056">
        <w:tc>
          <w:tcPr>
            <w:tcW w:w="1421" w:type="dxa"/>
            <w:shd w:val="clear" w:color="auto" w:fill="auto"/>
            <w:vAlign w:val="center"/>
          </w:tcPr>
          <w:p w14:paraId="0FF62EDC" w14:textId="77777777" w:rsidR="009F015F" w:rsidRPr="005E7422" w:rsidRDefault="009F015F" w:rsidP="009F015F">
            <w:pPr>
              <w:pStyle w:val="Tablebodycentered"/>
              <w:rPr>
                <w:lang w:val="en-GB"/>
              </w:rPr>
            </w:pPr>
            <w:r w:rsidRPr="005E7422">
              <w:rPr>
                <w:lang w:val="en-GB"/>
              </w:rPr>
              <w:t>30 minutes</w:t>
            </w:r>
          </w:p>
        </w:tc>
        <w:tc>
          <w:tcPr>
            <w:tcW w:w="2739" w:type="dxa"/>
            <w:shd w:val="clear" w:color="auto" w:fill="auto"/>
            <w:vAlign w:val="center"/>
          </w:tcPr>
          <w:p w14:paraId="72705E9F" w14:textId="77777777" w:rsidR="009F015F" w:rsidRPr="005E7422" w:rsidRDefault="009F015F" w:rsidP="009F015F">
            <w:pPr>
              <w:pStyle w:val="Tablebodycentered"/>
              <w:rPr>
                <w:lang w:val="en-GB"/>
              </w:rPr>
            </w:pPr>
          </w:p>
        </w:tc>
        <w:tc>
          <w:tcPr>
            <w:tcW w:w="2739" w:type="dxa"/>
            <w:shd w:val="clear" w:color="auto" w:fill="auto"/>
            <w:vAlign w:val="center"/>
          </w:tcPr>
          <w:p w14:paraId="5BEAFC83"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60E60614" w14:textId="77777777" w:rsidR="009F015F" w:rsidRPr="005E7422" w:rsidRDefault="009F015F" w:rsidP="009F015F">
            <w:pPr>
              <w:pStyle w:val="Tablebodycentered"/>
              <w:rPr>
                <w:lang w:val="en-GB"/>
              </w:rPr>
            </w:pPr>
          </w:p>
        </w:tc>
      </w:tr>
      <w:tr w:rsidR="009F015F" w:rsidRPr="005E7422" w14:paraId="6855AF26" w14:textId="77777777" w:rsidTr="00797056">
        <w:tc>
          <w:tcPr>
            <w:tcW w:w="1421" w:type="dxa"/>
            <w:shd w:val="clear" w:color="auto" w:fill="auto"/>
            <w:vAlign w:val="center"/>
          </w:tcPr>
          <w:p w14:paraId="2E0B2636" w14:textId="77777777" w:rsidR="009F015F" w:rsidRPr="005E7422" w:rsidRDefault="009F015F" w:rsidP="009F015F">
            <w:pPr>
              <w:pStyle w:val="Tablebodycentered"/>
              <w:rPr>
                <w:lang w:val="en-GB"/>
              </w:rPr>
            </w:pPr>
            <w:r w:rsidRPr="005E7422">
              <w:rPr>
                <w:lang w:val="en-GB"/>
              </w:rPr>
              <w:t>15 minutes</w:t>
            </w:r>
          </w:p>
        </w:tc>
        <w:tc>
          <w:tcPr>
            <w:tcW w:w="2739" w:type="dxa"/>
            <w:shd w:val="clear" w:color="auto" w:fill="auto"/>
            <w:vAlign w:val="center"/>
          </w:tcPr>
          <w:p w14:paraId="7CC5AD2C" w14:textId="77777777" w:rsidR="009F015F" w:rsidRPr="005E7422" w:rsidRDefault="009F015F" w:rsidP="009F015F">
            <w:pPr>
              <w:pStyle w:val="Tablebodycentered"/>
              <w:rPr>
                <w:lang w:val="en-GB"/>
              </w:rPr>
            </w:pPr>
          </w:p>
        </w:tc>
        <w:tc>
          <w:tcPr>
            <w:tcW w:w="2739" w:type="dxa"/>
            <w:shd w:val="clear" w:color="auto" w:fill="auto"/>
            <w:vAlign w:val="center"/>
          </w:tcPr>
          <w:p w14:paraId="46915CBB" w14:textId="77777777" w:rsidR="009F015F" w:rsidRPr="005E7422" w:rsidRDefault="009F015F" w:rsidP="009F015F">
            <w:pPr>
              <w:pStyle w:val="Tablebodycentered"/>
              <w:rPr>
                <w:lang w:val="en-GB"/>
              </w:rPr>
            </w:pPr>
          </w:p>
        </w:tc>
        <w:tc>
          <w:tcPr>
            <w:tcW w:w="2739" w:type="dxa"/>
            <w:shd w:val="clear" w:color="auto" w:fill="auto"/>
            <w:vAlign w:val="center"/>
          </w:tcPr>
          <w:p w14:paraId="519F5390"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r>
      <w:tr w:rsidR="009F015F" w:rsidRPr="005E7422" w14:paraId="38413E97" w14:textId="77777777" w:rsidTr="00797056">
        <w:tc>
          <w:tcPr>
            <w:tcW w:w="1421" w:type="dxa"/>
            <w:shd w:val="clear" w:color="auto" w:fill="auto"/>
            <w:vAlign w:val="center"/>
          </w:tcPr>
          <w:p w14:paraId="3A2D3DF7" w14:textId="77777777" w:rsidR="009F015F" w:rsidRPr="005E7422" w:rsidRDefault="009F015F" w:rsidP="009F015F">
            <w:pPr>
              <w:pStyle w:val="Tablebodycentered"/>
              <w:rPr>
                <w:lang w:val="en-GB"/>
              </w:rPr>
            </w:pPr>
            <w:r w:rsidRPr="005E7422">
              <w:rPr>
                <w:lang w:val="en-GB"/>
              </w:rPr>
              <w:t>10 minutes</w:t>
            </w:r>
          </w:p>
        </w:tc>
        <w:tc>
          <w:tcPr>
            <w:tcW w:w="2739" w:type="dxa"/>
            <w:shd w:val="clear" w:color="auto" w:fill="auto"/>
            <w:vAlign w:val="center"/>
          </w:tcPr>
          <w:p w14:paraId="74AEFB8D" w14:textId="77777777" w:rsidR="009F015F" w:rsidRPr="005E7422" w:rsidRDefault="009F015F" w:rsidP="009F015F">
            <w:pPr>
              <w:pStyle w:val="Tablebodycentered"/>
              <w:rPr>
                <w:lang w:val="en-GB"/>
              </w:rPr>
            </w:pPr>
            <w:r w:rsidRPr="005E7422">
              <w:rPr>
                <w:lang w:val="en-GB"/>
              </w:rPr>
              <w:t>Aeronautical Meteorology</w:t>
            </w:r>
          </w:p>
        </w:tc>
        <w:tc>
          <w:tcPr>
            <w:tcW w:w="2739" w:type="dxa"/>
            <w:shd w:val="clear" w:color="auto" w:fill="auto"/>
            <w:vAlign w:val="center"/>
          </w:tcPr>
          <w:p w14:paraId="77F553B8" w14:textId="77777777" w:rsidR="009F015F" w:rsidRPr="005E7422" w:rsidRDefault="009F015F" w:rsidP="009F015F">
            <w:pPr>
              <w:pStyle w:val="Tablebodycentered"/>
              <w:rPr>
                <w:lang w:val="en-GB"/>
              </w:rPr>
            </w:pPr>
          </w:p>
        </w:tc>
        <w:tc>
          <w:tcPr>
            <w:tcW w:w="2739" w:type="dxa"/>
            <w:shd w:val="clear" w:color="auto" w:fill="auto"/>
            <w:vAlign w:val="center"/>
          </w:tcPr>
          <w:p w14:paraId="1999B1A8" w14:textId="77777777" w:rsidR="009F015F" w:rsidRPr="005E7422" w:rsidRDefault="009F015F" w:rsidP="009F015F">
            <w:pPr>
              <w:pStyle w:val="Tablebodycentered"/>
              <w:rPr>
                <w:lang w:val="en-GB"/>
              </w:rPr>
            </w:pPr>
          </w:p>
        </w:tc>
      </w:tr>
      <w:tr w:rsidR="009F015F" w:rsidRPr="005E7422" w14:paraId="3A8E2506" w14:textId="77777777" w:rsidTr="00797056">
        <w:tc>
          <w:tcPr>
            <w:tcW w:w="1421" w:type="dxa"/>
            <w:shd w:val="clear" w:color="auto" w:fill="auto"/>
            <w:vAlign w:val="center"/>
          </w:tcPr>
          <w:p w14:paraId="3A0B086A" w14:textId="77777777" w:rsidR="009F015F" w:rsidRPr="005E7422" w:rsidRDefault="009F015F" w:rsidP="009F015F">
            <w:pPr>
              <w:pStyle w:val="Tablebodycentered"/>
              <w:rPr>
                <w:lang w:val="en-GB"/>
              </w:rPr>
            </w:pPr>
            <w:r w:rsidRPr="005E7422">
              <w:rPr>
                <w:lang w:val="en-GB"/>
              </w:rPr>
              <w:t>5 minutes</w:t>
            </w:r>
          </w:p>
        </w:tc>
        <w:tc>
          <w:tcPr>
            <w:tcW w:w="2739" w:type="dxa"/>
            <w:shd w:val="clear" w:color="auto" w:fill="auto"/>
            <w:vAlign w:val="center"/>
          </w:tcPr>
          <w:p w14:paraId="544E9104" w14:textId="77777777" w:rsidR="009F015F" w:rsidRPr="005E7422" w:rsidRDefault="009F015F" w:rsidP="009F015F">
            <w:pPr>
              <w:pStyle w:val="Tablebodycentered"/>
              <w:rPr>
                <w:lang w:val="en-GB"/>
              </w:rPr>
            </w:pPr>
          </w:p>
        </w:tc>
        <w:tc>
          <w:tcPr>
            <w:tcW w:w="2739" w:type="dxa"/>
            <w:shd w:val="clear" w:color="auto" w:fill="auto"/>
            <w:vAlign w:val="center"/>
          </w:tcPr>
          <w:p w14:paraId="651E1D5E" w14:textId="77777777" w:rsidR="009F015F" w:rsidRPr="005E7422" w:rsidRDefault="009F015F" w:rsidP="0063268E">
            <w:pPr>
              <w:pStyle w:val="Tablebodycentered"/>
              <w:rPr>
                <w:lang w:val="en-GB"/>
              </w:rPr>
            </w:pPr>
            <w:r w:rsidRPr="005E7422">
              <w:rPr>
                <w:lang w:val="en-GB"/>
              </w:rPr>
              <w:t>Aeronautical Meteorology</w:t>
            </w:r>
            <w:r w:rsidR="00544DF4" w:rsidRPr="005E7422">
              <w:rPr>
                <w:vertAlign w:val="superscript"/>
                <w:lang w:val="en-GB"/>
              </w:rPr>
              <w:t>c</w:t>
            </w:r>
          </w:p>
        </w:tc>
        <w:tc>
          <w:tcPr>
            <w:tcW w:w="2739" w:type="dxa"/>
            <w:shd w:val="clear" w:color="auto" w:fill="auto"/>
            <w:vAlign w:val="center"/>
          </w:tcPr>
          <w:p w14:paraId="4F5993F6" w14:textId="77777777" w:rsidR="009F015F" w:rsidRPr="005E7422" w:rsidRDefault="009F015F" w:rsidP="009F015F">
            <w:pPr>
              <w:pStyle w:val="Tablebodycentered"/>
              <w:rPr>
                <w:lang w:val="en-GB"/>
              </w:rPr>
            </w:pPr>
            <w:r w:rsidRPr="005E7422">
              <w:rPr>
                <w:lang w:val="en-GB"/>
              </w:rPr>
              <w:t>Nowcasting/VSRF</w:t>
            </w:r>
            <w:r w:rsidRPr="005E7422">
              <w:rPr>
                <w:lang w:val="en-GB"/>
              </w:rPr>
              <w:br/>
              <w:t>Ocean Applications</w:t>
            </w:r>
            <w:r w:rsidR="00544DF4" w:rsidRPr="005E7422">
              <w:rPr>
                <w:vertAlign w:val="superscript"/>
                <w:lang w:val="en-GB"/>
              </w:rPr>
              <w:t>d</w:t>
            </w:r>
            <w:r w:rsidRPr="005E7422">
              <w:rPr>
                <w:lang w:val="en-GB"/>
              </w:rPr>
              <w:br/>
              <w:t>Aeronautical Meteorology</w:t>
            </w:r>
          </w:p>
        </w:tc>
      </w:tr>
    </w:tbl>
    <w:p w14:paraId="7A2F3D27" w14:textId="77777777" w:rsidR="007B3F7C" w:rsidRPr="005E7422" w:rsidRDefault="006A6EEE" w:rsidP="006D29DF">
      <w:pPr>
        <w:pStyle w:val="Notesheading"/>
        <w:spacing w:before="240" w:line="240" w:lineRule="auto"/>
        <w:ind w:left="567" w:hanging="567"/>
        <w:rPr>
          <w:color w:val="000000"/>
        </w:rPr>
      </w:pPr>
      <w:r w:rsidRPr="005E7422">
        <w:rPr>
          <w:color w:val="000000"/>
        </w:rPr>
        <w:t>Notes:</w:t>
      </w:r>
    </w:p>
    <w:p w14:paraId="014A098B" w14:textId="77777777" w:rsidR="005A6A12" w:rsidRPr="005E7422" w:rsidRDefault="00EE6153">
      <w:pPr>
        <w:pStyle w:val="Notes1"/>
      </w:pPr>
      <w:r w:rsidRPr="005E7422">
        <w:rPr>
          <w:vertAlign w:val="superscript"/>
        </w:rPr>
        <w:t>a</w:t>
      </w:r>
      <w:r w:rsidR="005A6A12" w:rsidRPr="005E7422">
        <w:tab/>
      </w:r>
      <w:r w:rsidRPr="005E7422">
        <w:t xml:space="preserve">The names of </w:t>
      </w:r>
      <w:r w:rsidR="0063268E" w:rsidRPr="005E7422">
        <w:t xml:space="preserve">the </w:t>
      </w:r>
      <w:r w:rsidRPr="005E7422">
        <w:t xml:space="preserve">application areas are </w:t>
      </w:r>
      <w:r w:rsidR="00CB08A6" w:rsidRPr="005E7422">
        <w:t>taken</w:t>
      </w:r>
      <w:r w:rsidR="0041377A" w:rsidRPr="005E7422">
        <w:t xml:space="preserve"> </w:t>
      </w:r>
      <w:r w:rsidR="00CB08A6" w:rsidRPr="005E7422">
        <w:t>from</w:t>
      </w:r>
      <w:r w:rsidR="0041377A" w:rsidRPr="005E7422">
        <w:t xml:space="preserve"> </w:t>
      </w:r>
      <w:hyperlink r:id="rId135"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63268E" w:rsidRPr="005E7422">
        <w:t>C</w:t>
      </w:r>
      <w:r w:rsidR="005A6A12" w:rsidRPr="005E7422">
        <w:t>limate</w:t>
      </w:r>
      <w:r w:rsidR="0041377A" w:rsidRPr="005E7422">
        <w:t xml:space="preserve"> </w:t>
      </w:r>
      <w:r w:rsidR="0063268E" w:rsidRPr="005E7422">
        <w:t>M</w:t>
      </w:r>
      <w:r w:rsidR="005A6A12" w:rsidRPr="005E7422">
        <w:t>onitoring</w:t>
      </w:r>
      <w:r w:rsidR="0041377A" w:rsidRPr="005E7422">
        <w:t xml:space="preserve"> </w:t>
      </w:r>
      <w:r w:rsidR="0063268E" w:rsidRPr="005E7422">
        <w:t xml:space="preserve">which replaces </w:t>
      </w:r>
      <w:r w:rsidR="00CB08A6" w:rsidRPr="005E7422">
        <w:t>AOPC</w:t>
      </w:r>
      <w:r w:rsidR="005A6A12" w:rsidRPr="005E7422">
        <w:t>.</w:t>
      </w:r>
    </w:p>
    <w:p w14:paraId="105CBD17" w14:textId="77777777" w:rsidR="005A6A12" w:rsidRPr="005E7422" w:rsidRDefault="0063268E" w:rsidP="003B14E8">
      <w:pPr>
        <w:pStyle w:val="Notes1"/>
      </w:pPr>
      <w:r w:rsidRPr="005E7422">
        <w:rPr>
          <w:vertAlign w:val="superscript"/>
        </w:rPr>
        <w:t>b</w:t>
      </w:r>
      <w:r w:rsidR="005A6A12" w:rsidRPr="005E7422">
        <w:tab/>
        <w:t>Climate</w:t>
      </w:r>
      <w:r w:rsidR="0041377A" w:rsidRPr="005E7422">
        <w:t xml:space="preserve"> </w:t>
      </w:r>
      <w:r w:rsidR="00CB08A6" w:rsidRPr="005E7422">
        <w:t>m</w:t>
      </w:r>
      <w:r w:rsidR="005A6A12" w:rsidRPr="005E7422">
        <w:t>onitoring</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4</w:t>
      </w:r>
      <w:r w:rsidR="0041377A" w:rsidRPr="005E7422">
        <w:t xml:space="preserve"> </w:t>
      </w:r>
      <w:r w:rsidR="005A6A12" w:rsidRPr="005E7422">
        <w:t>hours.</w:t>
      </w:r>
    </w:p>
    <w:p w14:paraId="50CED98C" w14:textId="77777777" w:rsidR="00544DF4" w:rsidRPr="005E7422" w:rsidRDefault="00544DF4" w:rsidP="003B14E8">
      <w:pPr>
        <w:pStyle w:val="Notes1"/>
      </w:pPr>
      <w:r w:rsidRPr="005E7422">
        <w:rPr>
          <w:vertAlign w:val="superscript"/>
        </w:rPr>
        <w:t>c</w:t>
      </w:r>
      <w:r w:rsidRPr="005E7422">
        <w:tab/>
        <w:t>Aeronautical meteorology breakthrough requirement is recorded as 7 minutes.</w:t>
      </w:r>
    </w:p>
    <w:p w14:paraId="2A7CAC0F" w14:textId="77777777" w:rsidR="005A6A12" w:rsidRPr="005E7422" w:rsidRDefault="00544DF4" w:rsidP="003B14E8">
      <w:pPr>
        <w:pStyle w:val="Notes1"/>
      </w:pPr>
      <w:r w:rsidRPr="005E7422">
        <w:rPr>
          <w:vertAlign w:val="superscript"/>
        </w:rPr>
        <w:t>d</w:t>
      </w:r>
      <w:r w:rsidR="00CB08A6" w:rsidRPr="005E7422">
        <w:t>.</w:t>
      </w:r>
      <w:r w:rsidR="00CB08A6" w:rsidRPr="005E7422">
        <w:tab/>
        <w:t>Ocean</w:t>
      </w:r>
      <w:r w:rsidR="0041377A" w:rsidRPr="005E7422">
        <w:t xml:space="preserve"> </w:t>
      </w:r>
      <w:r w:rsidR="00CB08A6" w:rsidRPr="005E7422">
        <w:t>a</w:t>
      </w:r>
      <w:r w:rsidR="005A6A12" w:rsidRPr="005E7422">
        <w:t>pplications</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6</w:t>
      </w:r>
      <w:r w:rsidR="0041377A" w:rsidRPr="005E7422">
        <w:t xml:space="preserve"> </w:t>
      </w:r>
      <w:r w:rsidR="005A6A12" w:rsidRPr="005E7422">
        <w:t>minutes.</w:t>
      </w:r>
    </w:p>
    <w:p w14:paraId="0BE195AB" w14:textId="77777777" w:rsidR="00B173AC" w:rsidRPr="005E7422" w:rsidRDefault="00B173AC" w:rsidP="00F30C25">
      <w:pPr>
        <w:pStyle w:val="Bodytext"/>
        <w:rPr>
          <w:lang w:val="en-GB"/>
        </w:rPr>
      </w:pPr>
      <w:r w:rsidRPr="005E7422">
        <w:rPr>
          <w:lang w:val="en-GB"/>
        </w:rPr>
        <w:br w:type="page"/>
      </w:r>
    </w:p>
    <w:p w14:paraId="683768E8" w14:textId="77777777" w:rsidR="005A6A12" w:rsidRPr="005E7422" w:rsidRDefault="008745DB">
      <w:pPr>
        <w:pStyle w:val="Bodytext"/>
        <w:rPr>
          <w:lang w:val="en-GB"/>
        </w:rPr>
      </w:pPr>
      <w:r w:rsidRPr="005E7422">
        <w:rPr>
          <w:lang w:val="en-GB"/>
        </w:rPr>
        <w:lastRenderedPageBreak/>
        <w:t>Table</w:t>
      </w:r>
      <w:r w:rsidR="0041377A" w:rsidRPr="005E7422">
        <w:rPr>
          <w:lang w:val="en-GB"/>
        </w:rPr>
        <w:t xml:space="preserve"> </w:t>
      </w:r>
      <w:r w:rsidRPr="005E7422">
        <w:rPr>
          <w:lang w:val="en-GB"/>
        </w:rPr>
        <w:t>5</w:t>
      </w:r>
      <w:r w:rsidR="0041377A" w:rsidRPr="005E7422">
        <w:rPr>
          <w:lang w:val="en-GB"/>
        </w:rPr>
        <w:t xml:space="preserve"> </w:t>
      </w:r>
      <w:r w:rsidRPr="005E7422">
        <w:rPr>
          <w:lang w:val="en-GB"/>
        </w:rPr>
        <w:t>highlights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importance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000C3ABA" w:rsidRPr="005E7422">
        <w:rPr>
          <w:lang w:val="en-GB"/>
        </w:rPr>
        <w:t>C</w:t>
      </w:r>
      <w:r w:rsidRPr="005E7422">
        <w:rPr>
          <w:lang w:val="en-GB"/>
        </w:rPr>
        <w:t>limate</w:t>
      </w:r>
      <w:r w:rsidR="0041377A" w:rsidRPr="005E7422">
        <w:rPr>
          <w:lang w:val="en-GB"/>
        </w:rPr>
        <w:t xml:space="preserve"> </w:t>
      </w:r>
      <w:r w:rsidR="000C3ABA" w:rsidRPr="005E7422">
        <w:rPr>
          <w:lang w:val="en-GB"/>
        </w:rPr>
        <w:t>M</w:t>
      </w:r>
      <w:r w:rsidRPr="005E7422">
        <w:rPr>
          <w:lang w:val="en-GB"/>
        </w:rPr>
        <w:t>onitoring</w:t>
      </w:r>
      <w:r w:rsidR="0041377A" w:rsidRPr="005E7422">
        <w:rPr>
          <w:lang w:val="en-GB"/>
        </w:rPr>
        <w:t xml:space="preserve"> </w:t>
      </w:r>
      <w:r w:rsidRPr="005E7422">
        <w:rPr>
          <w:lang w:val="en-GB"/>
        </w:rPr>
        <w:t>application,</w:t>
      </w:r>
      <w:r w:rsidR="0041377A" w:rsidRPr="005E7422">
        <w:rPr>
          <w:lang w:val="en-GB"/>
        </w:rPr>
        <w:t xml:space="preserve"> </w:t>
      </w:r>
      <w:r w:rsidR="00544DF4" w:rsidRPr="005E7422">
        <w:rPr>
          <w:lang w:val="en-GB"/>
        </w:rPr>
        <w:t xml:space="preserve">which require at least </w:t>
      </w:r>
      <w:r w:rsidRPr="005E7422">
        <w:rPr>
          <w:lang w:val="en-GB"/>
        </w:rPr>
        <w:t>0.3</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ideally</w:t>
      </w:r>
      <w:r w:rsidR="0041377A" w:rsidRPr="005E7422">
        <w:rPr>
          <w:lang w:val="en-GB"/>
        </w:rPr>
        <w:t xml:space="preserve"> </w:t>
      </w:r>
      <w:r w:rsidRPr="005E7422">
        <w:rPr>
          <w:lang w:val="en-GB"/>
        </w:rPr>
        <w:t>0.1</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gain</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large</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2.0</w:t>
      </w:r>
      <w:r w:rsidR="0041377A" w:rsidRPr="005E7422">
        <w:rPr>
          <w:rStyle w:val="Spacenon-breaking"/>
          <w:lang w:val="en-GB"/>
        </w:rPr>
        <w:t xml:space="preserve"> </w:t>
      </w:r>
      <w:r w:rsidRPr="005E7422">
        <w:rPr>
          <w:lang w:val="en-GB"/>
        </w:rPr>
        <w:t>K.</w:t>
      </w:r>
    </w:p>
    <w:p w14:paraId="30C0776E" w14:textId="77777777" w:rsidR="009F015F" w:rsidRPr="005E7422" w:rsidRDefault="009F015F" w:rsidP="00FF0868">
      <w:pPr>
        <w:pStyle w:val="Tablecaption"/>
        <w:rPr>
          <w:lang w:val="en-GB"/>
        </w:rPr>
      </w:pPr>
      <w:r w:rsidRPr="005E7422">
        <w:rPr>
          <w:lang w:val="en-GB"/>
        </w:rPr>
        <w:t>Table 5. Air temperature</w:t>
      </w:r>
      <w:r w:rsidR="00FD0270" w:rsidRPr="005E7422">
        <w:rPr>
          <w:lang w:val="en-GB"/>
        </w:rPr>
        <w:t> </w:t>
      </w:r>
      <w:r w:rsidRPr="005E7422">
        <w:rPr>
          <w:lang w:val="en-GB"/>
        </w:rPr>
        <w:t>at surface</w:t>
      </w:r>
      <w:r w:rsidR="00FD0270" w:rsidRPr="005E7422">
        <w:rPr>
          <w:lang w:val="en-GB"/>
        </w:rPr>
        <w:t>:</w:t>
      </w:r>
      <w:r w:rsidRPr="005E7422">
        <w:rPr>
          <w:lang w:val="en-GB"/>
        </w:rPr>
        <w:t xml:space="preserve"> uncertainty requirements for different application areas</w:t>
      </w:r>
    </w:p>
    <w:p w14:paraId="62B2870F" w14:textId="77777777" w:rsidR="009F015F"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66D482F6" w14:textId="77777777" w:rsidTr="00CA5BB5">
        <w:tc>
          <w:tcPr>
            <w:tcW w:w="9638" w:type="dxa"/>
            <w:shd w:val="clear" w:color="auto" w:fill="auto"/>
          </w:tcPr>
          <w:p w14:paraId="75F42AF4" w14:textId="77777777" w:rsidR="009F015F" w:rsidRPr="005E7422" w:rsidRDefault="009F015F" w:rsidP="009F015F">
            <w:pPr>
              <w:pStyle w:val="Tablebody"/>
              <w:rPr>
                <w:lang w:val="en-GB"/>
              </w:rPr>
            </w:pPr>
            <w:r w:rsidRPr="005E7422">
              <w:rPr>
                <w:lang w:val="en-GB"/>
              </w:rPr>
              <w:t>Variable: Air temperature at surface</w:t>
            </w:r>
          </w:p>
          <w:p w14:paraId="3320D10C" w14:textId="77777777" w:rsidR="009F015F" w:rsidRPr="005E7422" w:rsidRDefault="009F015F" w:rsidP="009F015F">
            <w:pPr>
              <w:pStyle w:val="Tablebody"/>
              <w:rPr>
                <w:lang w:val="en-GB"/>
              </w:rPr>
            </w:pPr>
            <w:r w:rsidRPr="005E7422">
              <w:rPr>
                <w:lang w:val="en-GB"/>
              </w:rPr>
              <w:t xml:space="preserve">Domain: Atmosphere, </w:t>
            </w:r>
            <w:r w:rsidR="00FD0270" w:rsidRPr="005E7422">
              <w:rPr>
                <w:lang w:val="en-GB"/>
              </w:rPr>
              <w:t>n</w:t>
            </w:r>
            <w:r w:rsidRPr="005E7422">
              <w:rPr>
                <w:lang w:val="en-GB"/>
              </w:rPr>
              <w:t>ear surface</w:t>
            </w:r>
          </w:p>
          <w:p w14:paraId="0D007D53" w14:textId="77777777" w:rsidR="009F015F" w:rsidRPr="005E7422" w:rsidRDefault="009F015F" w:rsidP="009F015F">
            <w:pPr>
              <w:pStyle w:val="Tablebody"/>
              <w:rPr>
                <w:lang w:val="en-GB"/>
              </w:rPr>
            </w:pPr>
            <w:r w:rsidRPr="005E7422">
              <w:rPr>
                <w:lang w:val="en-GB"/>
              </w:rPr>
              <w:t>Coverage: Global</w:t>
            </w:r>
          </w:p>
        </w:tc>
      </w:tr>
    </w:tbl>
    <w:p w14:paraId="01B0FED9" w14:textId="77777777" w:rsidR="009F015F"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BodyRows="7"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7D78BC79" w14:textId="77777777" w:rsidTr="00797056">
        <w:tc>
          <w:tcPr>
            <w:tcW w:w="1421" w:type="dxa"/>
            <w:shd w:val="clear" w:color="auto" w:fill="auto"/>
          </w:tcPr>
          <w:p w14:paraId="7E2D7863"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31705897"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3E03758B"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25C1236C" w14:textId="77777777" w:rsidR="009F015F" w:rsidRPr="005E7422" w:rsidRDefault="009F015F" w:rsidP="00CA5BB5">
            <w:pPr>
              <w:pStyle w:val="Tableheader"/>
              <w:rPr>
                <w:lang w:val="en-GB"/>
              </w:rPr>
            </w:pPr>
            <w:r w:rsidRPr="005E7422">
              <w:rPr>
                <w:lang w:val="en-GB"/>
              </w:rPr>
              <w:t>Goal</w:t>
            </w:r>
          </w:p>
        </w:tc>
      </w:tr>
      <w:tr w:rsidR="009F015F" w:rsidRPr="005E7422" w14:paraId="068F8F3C" w14:textId="77777777" w:rsidTr="00797056">
        <w:tc>
          <w:tcPr>
            <w:tcW w:w="1421" w:type="dxa"/>
            <w:shd w:val="clear" w:color="auto" w:fill="auto"/>
            <w:vAlign w:val="center"/>
          </w:tcPr>
          <w:p w14:paraId="1BE370C9" w14:textId="77777777" w:rsidR="009F015F" w:rsidRPr="005E7422" w:rsidRDefault="009F015F" w:rsidP="009F015F">
            <w:pPr>
              <w:pStyle w:val="Tablebodycentered"/>
              <w:rPr>
                <w:lang w:val="en-GB"/>
              </w:rPr>
            </w:pPr>
            <w:r w:rsidRPr="005E7422">
              <w:rPr>
                <w:lang w:val="en-GB"/>
              </w:rPr>
              <w:t>2.0</w:t>
            </w:r>
            <w:r w:rsidRPr="005E7422">
              <w:rPr>
                <w:rStyle w:val="Spacenon-breaking"/>
                <w:lang w:val="en-GB"/>
              </w:rPr>
              <w:t xml:space="preserve"> </w:t>
            </w:r>
            <w:r w:rsidRPr="005E7422">
              <w:rPr>
                <w:lang w:val="en-GB"/>
              </w:rPr>
              <w:t>K</w:t>
            </w:r>
          </w:p>
        </w:tc>
        <w:tc>
          <w:tcPr>
            <w:tcW w:w="2739" w:type="dxa"/>
            <w:shd w:val="clear" w:color="auto" w:fill="auto"/>
            <w:vAlign w:val="center"/>
          </w:tcPr>
          <w:p w14:paraId="7F6A8830" w14:textId="77777777" w:rsidR="009F015F" w:rsidRPr="005E7422" w:rsidRDefault="009F015F">
            <w:pPr>
              <w:pStyle w:val="Tablebodycentered"/>
              <w:rPr>
                <w:lang w:val="en-GB"/>
              </w:rPr>
            </w:pPr>
            <w:r w:rsidRPr="005E7422">
              <w:rPr>
                <w:lang w:val="en-GB"/>
              </w:rPr>
              <w:t>Global NWP</w:t>
            </w:r>
            <w:r w:rsidRPr="005E7422">
              <w:rPr>
                <w:lang w:val="en-GB"/>
              </w:rPr>
              <w:br/>
            </w:r>
            <w:r w:rsidR="00FD0270" w:rsidRPr="005E7422">
              <w:rPr>
                <w:lang w:val="en-GB"/>
              </w:rPr>
              <w:t>High</w:t>
            </w:r>
            <w:r w:rsidR="004410D6" w:rsidRPr="005E7422">
              <w:rPr>
                <w:lang w:val="en-GB"/>
              </w:rPr>
              <w:noBreakHyphen/>
            </w:r>
            <w:r w:rsidR="00FD0270" w:rsidRPr="005E7422">
              <w:rPr>
                <w:lang w:val="en-GB"/>
              </w:rPr>
              <w:t>resolution</w:t>
            </w:r>
            <w:r w:rsidRPr="005E7422">
              <w:rPr>
                <w:lang w:val="en-GB"/>
              </w:rPr>
              <w:t xml:space="preserve"> NWP</w:t>
            </w:r>
            <w:r w:rsidRPr="005E7422">
              <w:rPr>
                <w:lang w:val="en-GB"/>
              </w:rPr>
              <w:br/>
              <w:t>Nowcasting/VSRF</w:t>
            </w:r>
          </w:p>
        </w:tc>
        <w:tc>
          <w:tcPr>
            <w:tcW w:w="2739" w:type="dxa"/>
            <w:shd w:val="clear" w:color="auto" w:fill="auto"/>
            <w:vAlign w:val="center"/>
          </w:tcPr>
          <w:p w14:paraId="34F789FB" w14:textId="77777777" w:rsidR="009F015F" w:rsidRPr="005E7422" w:rsidRDefault="009F015F" w:rsidP="009F015F">
            <w:pPr>
              <w:pStyle w:val="Tablebodycentered"/>
              <w:rPr>
                <w:lang w:val="en-GB"/>
              </w:rPr>
            </w:pPr>
          </w:p>
        </w:tc>
        <w:tc>
          <w:tcPr>
            <w:tcW w:w="2739" w:type="dxa"/>
            <w:shd w:val="clear" w:color="auto" w:fill="auto"/>
            <w:vAlign w:val="center"/>
          </w:tcPr>
          <w:p w14:paraId="1775356F" w14:textId="77777777" w:rsidR="009F015F" w:rsidRPr="005E7422" w:rsidRDefault="009F015F" w:rsidP="009F015F">
            <w:pPr>
              <w:pStyle w:val="Tablebodycentered"/>
              <w:rPr>
                <w:lang w:val="en-GB"/>
              </w:rPr>
            </w:pPr>
          </w:p>
        </w:tc>
      </w:tr>
      <w:tr w:rsidR="009F015F" w:rsidRPr="005E7422" w14:paraId="5F06C2B4" w14:textId="77777777" w:rsidTr="00797056">
        <w:tc>
          <w:tcPr>
            <w:tcW w:w="1421" w:type="dxa"/>
            <w:shd w:val="clear" w:color="auto" w:fill="auto"/>
            <w:vAlign w:val="center"/>
          </w:tcPr>
          <w:p w14:paraId="4C76B535" w14:textId="77777777" w:rsidR="009F015F" w:rsidRPr="005E7422" w:rsidRDefault="009F015F" w:rsidP="009F015F">
            <w:pPr>
              <w:pStyle w:val="Tablebodycentered"/>
              <w:rPr>
                <w:lang w:val="en-GB"/>
              </w:rPr>
            </w:pPr>
            <w:r w:rsidRPr="005E7422">
              <w:rPr>
                <w:lang w:val="en-GB"/>
              </w:rPr>
              <w:t>1.0</w:t>
            </w:r>
            <w:r w:rsidRPr="005E7422">
              <w:rPr>
                <w:rStyle w:val="Spacenon-breaking"/>
                <w:lang w:val="en-GB"/>
              </w:rPr>
              <w:t xml:space="preserve"> </w:t>
            </w:r>
            <w:r w:rsidRPr="005E7422">
              <w:rPr>
                <w:lang w:val="en-GB"/>
              </w:rPr>
              <w:t>K</w:t>
            </w:r>
          </w:p>
        </w:tc>
        <w:tc>
          <w:tcPr>
            <w:tcW w:w="2739" w:type="dxa"/>
            <w:shd w:val="clear" w:color="auto" w:fill="auto"/>
            <w:vAlign w:val="center"/>
          </w:tcPr>
          <w:p w14:paraId="011285E1"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3EA6B120"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1BE5EECC" w14:textId="77777777" w:rsidR="009F015F" w:rsidRPr="005E7422" w:rsidRDefault="009F015F" w:rsidP="009F015F">
            <w:pPr>
              <w:pStyle w:val="Tablebodycentered"/>
              <w:rPr>
                <w:lang w:val="en-GB"/>
              </w:rPr>
            </w:pPr>
          </w:p>
        </w:tc>
      </w:tr>
      <w:tr w:rsidR="009F015F" w:rsidRPr="005E7422" w14:paraId="3C409AFC" w14:textId="77777777" w:rsidTr="00797056">
        <w:tc>
          <w:tcPr>
            <w:tcW w:w="1421" w:type="dxa"/>
            <w:shd w:val="clear" w:color="auto" w:fill="auto"/>
            <w:vAlign w:val="center"/>
          </w:tcPr>
          <w:p w14:paraId="21684EE1" w14:textId="77777777" w:rsidR="009F015F" w:rsidRPr="005E7422" w:rsidRDefault="009F015F" w:rsidP="009F015F">
            <w:pPr>
              <w:pStyle w:val="Tablebodycentered"/>
              <w:rPr>
                <w:lang w:val="en-GB"/>
              </w:rPr>
            </w:pPr>
            <w:r w:rsidRPr="005E7422">
              <w:rPr>
                <w:lang w:val="en-GB"/>
              </w:rPr>
              <w:t>0.80</w:t>
            </w:r>
            <w:r w:rsidRPr="005E7422">
              <w:rPr>
                <w:rStyle w:val="Spacenon-breaking"/>
                <w:lang w:val="en-GB"/>
              </w:rPr>
              <w:t xml:space="preserve"> </w:t>
            </w:r>
            <w:r w:rsidRPr="005E7422">
              <w:rPr>
                <w:lang w:val="en-GB"/>
              </w:rPr>
              <w:t>K</w:t>
            </w:r>
          </w:p>
        </w:tc>
        <w:tc>
          <w:tcPr>
            <w:tcW w:w="2739" w:type="dxa"/>
            <w:shd w:val="clear" w:color="auto" w:fill="auto"/>
            <w:vAlign w:val="center"/>
          </w:tcPr>
          <w:p w14:paraId="39A6DF43" w14:textId="77777777" w:rsidR="009F015F" w:rsidRPr="005E7422" w:rsidRDefault="009F015F" w:rsidP="009F015F">
            <w:pPr>
              <w:pStyle w:val="Tablebodycentered"/>
              <w:rPr>
                <w:lang w:val="en-GB"/>
              </w:rPr>
            </w:pPr>
          </w:p>
        </w:tc>
        <w:tc>
          <w:tcPr>
            <w:tcW w:w="2739" w:type="dxa"/>
            <w:shd w:val="clear" w:color="auto" w:fill="auto"/>
            <w:vAlign w:val="center"/>
          </w:tcPr>
          <w:p w14:paraId="51CFD8CB" w14:textId="77777777" w:rsidR="009F015F" w:rsidRPr="005E7422" w:rsidRDefault="009F015F" w:rsidP="009F015F">
            <w:pPr>
              <w:pStyle w:val="Tablebodycentered"/>
              <w:rPr>
                <w:lang w:val="en-GB"/>
              </w:rPr>
            </w:pPr>
            <w:r w:rsidRPr="005E7422">
              <w:rPr>
                <w:lang w:val="en-GB"/>
              </w:rPr>
              <w:t xml:space="preserve"> </w:t>
            </w:r>
            <w:r w:rsidR="00FD0270" w:rsidRPr="005E7422">
              <w:rPr>
                <w:lang w:val="en-GB"/>
              </w:rPr>
              <w:t>High</w:t>
            </w:r>
            <w:r w:rsidR="004410D6" w:rsidRPr="005E7422">
              <w:rPr>
                <w:lang w:val="en-GB"/>
              </w:rPr>
              <w:noBreakHyphen/>
            </w:r>
            <w:r w:rsidR="00FD0270" w:rsidRPr="005E7422">
              <w:rPr>
                <w:lang w:val="en-GB"/>
              </w:rPr>
              <w:t xml:space="preserve">resolution </w:t>
            </w:r>
            <w:r w:rsidRPr="005E7422">
              <w:rPr>
                <w:lang w:val="en-GB"/>
              </w:rPr>
              <w:t>NWP</w:t>
            </w:r>
          </w:p>
        </w:tc>
        <w:tc>
          <w:tcPr>
            <w:tcW w:w="2739" w:type="dxa"/>
            <w:shd w:val="clear" w:color="auto" w:fill="auto"/>
            <w:vAlign w:val="center"/>
          </w:tcPr>
          <w:p w14:paraId="2DBCBA37" w14:textId="77777777" w:rsidR="009F015F" w:rsidRPr="005E7422" w:rsidRDefault="009F015F" w:rsidP="009F015F">
            <w:pPr>
              <w:pStyle w:val="Tablebodycentered"/>
              <w:rPr>
                <w:lang w:val="en-GB"/>
              </w:rPr>
            </w:pPr>
          </w:p>
        </w:tc>
      </w:tr>
      <w:tr w:rsidR="009F015F" w:rsidRPr="005E7422" w14:paraId="6193A4F1" w14:textId="77777777" w:rsidTr="00797056">
        <w:tc>
          <w:tcPr>
            <w:tcW w:w="1421" w:type="dxa"/>
            <w:shd w:val="clear" w:color="auto" w:fill="auto"/>
            <w:vAlign w:val="center"/>
          </w:tcPr>
          <w:p w14:paraId="15868892" w14:textId="77777777" w:rsidR="009F015F" w:rsidRPr="005E7422" w:rsidRDefault="009F015F" w:rsidP="009F015F">
            <w:pPr>
              <w:pStyle w:val="Tablebodycentered"/>
              <w:rPr>
                <w:lang w:val="en-GB"/>
              </w:rPr>
            </w:pPr>
            <w:r w:rsidRPr="005E7422">
              <w:rPr>
                <w:lang w:val="en-GB"/>
              </w:rPr>
              <w:t>0.70</w:t>
            </w:r>
            <w:r w:rsidRPr="005E7422">
              <w:rPr>
                <w:rStyle w:val="Spacenon-breaking"/>
                <w:lang w:val="en-GB"/>
              </w:rPr>
              <w:t xml:space="preserve"> </w:t>
            </w:r>
            <w:r w:rsidRPr="005E7422">
              <w:rPr>
                <w:lang w:val="en-GB"/>
              </w:rPr>
              <w:t>K</w:t>
            </w:r>
          </w:p>
        </w:tc>
        <w:tc>
          <w:tcPr>
            <w:tcW w:w="2739" w:type="dxa"/>
            <w:shd w:val="clear" w:color="auto" w:fill="auto"/>
            <w:vAlign w:val="center"/>
          </w:tcPr>
          <w:p w14:paraId="65320667" w14:textId="77777777" w:rsidR="009F015F" w:rsidRPr="005E7422" w:rsidRDefault="009F015F" w:rsidP="009F015F">
            <w:pPr>
              <w:pStyle w:val="Tablebodycentered"/>
              <w:rPr>
                <w:lang w:val="en-GB"/>
              </w:rPr>
            </w:pPr>
          </w:p>
        </w:tc>
        <w:tc>
          <w:tcPr>
            <w:tcW w:w="2739" w:type="dxa"/>
            <w:shd w:val="clear" w:color="auto" w:fill="auto"/>
            <w:vAlign w:val="center"/>
          </w:tcPr>
          <w:p w14:paraId="4B2C948E"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084BDE16" w14:textId="77777777" w:rsidR="009F015F" w:rsidRPr="005E7422" w:rsidRDefault="009F015F" w:rsidP="009F015F">
            <w:pPr>
              <w:pStyle w:val="Tablebodycentered"/>
              <w:rPr>
                <w:lang w:val="en-GB"/>
              </w:rPr>
            </w:pPr>
          </w:p>
        </w:tc>
      </w:tr>
      <w:tr w:rsidR="009F015F" w:rsidRPr="005E7422" w14:paraId="71E14489" w14:textId="77777777" w:rsidTr="00797056">
        <w:tc>
          <w:tcPr>
            <w:tcW w:w="1421" w:type="dxa"/>
            <w:shd w:val="clear" w:color="auto" w:fill="auto"/>
            <w:vAlign w:val="center"/>
          </w:tcPr>
          <w:p w14:paraId="782B9F2B" w14:textId="77777777" w:rsidR="009F015F" w:rsidRPr="005E7422" w:rsidRDefault="009F015F" w:rsidP="009F015F">
            <w:pPr>
              <w:pStyle w:val="Tablebodycentered"/>
              <w:rPr>
                <w:lang w:val="en-GB"/>
              </w:rPr>
            </w:pPr>
            <w:r w:rsidRPr="005E7422">
              <w:rPr>
                <w:lang w:val="en-GB"/>
              </w:rPr>
              <w:t>0.50</w:t>
            </w:r>
            <w:r w:rsidRPr="005E7422">
              <w:rPr>
                <w:rStyle w:val="Spacenon-breaking"/>
                <w:lang w:val="en-GB"/>
              </w:rPr>
              <w:t xml:space="preserve"> </w:t>
            </w:r>
            <w:r w:rsidRPr="005E7422">
              <w:rPr>
                <w:lang w:val="en-GB"/>
              </w:rPr>
              <w:t>K</w:t>
            </w:r>
          </w:p>
        </w:tc>
        <w:tc>
          <w:tcPr>
            <w:tcW w:w="2739" w:type="dxa"/>
            <w:shd w:val="clear" w:color="auto" w:fill="auto"/>
            <w:vAlign w:val="center"/>
          </w:tcPr>
          <w:p w14:paraId="3C862ADC" w14:textId="77777777" w:rsidR="009F015F" w:rsidRPr="005E7422" w:rsidRDefault="009F015F" w:rsidP="009F015F">
            <w:pPr>
              <w:pStyle w:val="Tablebodycentered"/>
              <w:rPr>
                <w:lang w:val="en-GB"/>
              </w:rPr>
            </w:pPr>
          </w:p>
        </w:tc>
        <w:tc>
          <w:tcPr>
            <w:tcW w:w="2739" w:type="dxa"/>
            <w:shd w:val="clear" w:color="auto" w:fill="auto"/>
            <w:vAlign w:val="center"/>
          </w:tcPr>
          <w:p w14:paraId="022705AE"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2E1189D4" w14:textId="77777777" w:rsidR="009F015F" w:rsidRPr="005E7422" w:rsidRDefault="009F015F" w:rsidP="009F015F">
            <w:pPr>
              <w:pStyle w:val="Tablebodycentered"/>
              <w:rPr>
                <w:lang w:val="en-GB"/>
              </w:rPr>
            </w:pPr>
            <w:r w:rsidRPr="005E7422">
              <w:rPr>
                <w:lang w:val="en-GB"/>
              </w:rPr>
              <w:t>Global NWP</w:t>
            </w:r>
            <w:r w:rsidRPr="005E7422">
              <w:rPr>
                <w:lang w:val="en-GB"/>
              </w:rPr>
              <w:br/>
            </w:r>
            <w:r w:rsidR="00BE40C4" w:rsidRPr="005E7422">
              <w:rPr>
                <w:lang w:val="en-GB"/>
              </w:rPr>
              <w:t>High</w:t>
            </w:r>
            <w:r w:rsidR="004410D6" w:rsidRPr="005E7422">
              <w:rPr>
                <w:lang w:val="en-GB"/>
              </w:rPr>
              <w:noBreakHyphen/>
            </w:r>
            <w:r w:rsidR="00BE40C4" w:rsidRPr="005E7422">
              <w:rPr>
                <w:lang w:val="en-GB"/>
              </w:rPr>
              <w:t xml:space="preserve">resolution </w:t>
            </w:r>
            <w:r w:rsidRPr="005E7422">
              <w:rPr>
                <w:lang w:val="en-GB"/>
              </w:rPr>
              <w:t>NWP</w:t>
            </w:r>
            <w:r w:rsidRPr="005E7422">
              <w:rPr>
                <w:lang w:val="en-GB"/>
              </w:rPr>
              <w:br/>
              <w:t>Nowcasting/VSRF</w:t>
            </w:r>
          </w:p>
        </w:tc>
      </w:tr>
      <w:tr w:rsidR="009F015F" w:rsidRPr="005E7422" w14:paraId="09699259" w14:textId="77777777" w:rsidTr="00797056">
        <w:tc>
          <w:tcPr>
            <w:tcW w:w="1421" w:type="dxa"/>
            <w:shd w:val="clear" w:color="auto" w:fill="auto"/>
            <w:vAlign w:val="center"/>
          </w:tcPr>
          <w:p w14:paraId="6A0F274A" w14:textId="77777777" w:rsidR="009F015F" w:rsidRPr="005E7422" w:rsidRDefault="009F015F" w:rsidP="009F015F">
            <w:pPr>
              <w:pStyle w:val="Tablebodycentered"/>
              <w:rPr>
                <w:lang w:val="en-GB"/>
              </w:rPr>
            </w:pPr>
            <w:r w:rsidRPr="005E7422">
              <w:rPr>
                <w:lang w:val="en-GB"/>
              </w:rPr>
              <w:t>0.30 K</w:t>
            </w:r>
          </w:p>
        </w:tc>
        <w:tc>
          <w:tcPr>
            <w:tcW w:w="2739" w:type="dxa"/>
            <w:shd w:val="clear" w:color="auto" w:fill="auto"/>
            <w:vAlign w:val="center"/>
          </w:tcPr>
          <w:p w14:paraId="626334E5" w14:textId="77777777" w:rsidR="009F015F" w:rsidRPr="005E7422" w:rsidRDefault="009F015F">
            <w:pPr>
              <w:pStyle w:val="Tablebodycentered"/>
              <w:rPr>
                <w:lang w:val="en-GB"/>
              </w:rPr>
            </w:pPr>
            <w:r w:rsidRPr="005E7422">
              <w:rPr>
                <w:lang w:val="en-GB"/>
              </w:rPr>
              <w:t>Climate Monitoring</w:t>
            </w:r>
            <w:r w:rsidR="002809BE" w:rsidRPr="005E7422">
              <w:rPr>
                <w:vertAlign w:val="superscript"/>
                <w:lang w:val="en-GB"/>
              </w:rPr>
              <w:t>a</w:t>
            </w:r>
          </w:p>
        </w:tc>
        <w:tc>
          <w:tcPr>
            <w:tcW w:w="2739" w:type="dxa"/>
            <w:shd w:val="clear" w:color="auto" w:fill="auto"/>
            <w:vAlign w:val="center"/>
          </w:tcPr>
          <w:p w14:paraId="12F12E6E" w14:textId="77777777" w:rsidR="009F015F" w:rsidRPr="005E7422" w:rsidRDefault="009F015F" w:rsidP="009F015F">
            <w:pPr>
              <w:pStyle w:val="Tablebodycentered"/>
              <w:rPr>
                <w:lang w:val="en-GB"/>
              </w:rPr>
            </w:pPr>
          </w:p>
        </w:tc>
        <w:tc>
          <w:tcPr>
            <w:tcW w:w="2739" w:type="dxa"/>
            <w:shd w:val="clear" w:color="auto" w:fill="auto"/>
            <w:vAlign w:val="center"/>
          </w:tcPr>
          <w:p w14:paraId="498EE164" w14:textId="77777777" w:rsidR="009F015F" w:rsidRPr="005E7422" w:rsidRDefault="009F015F" w:rsidP="009F015F">
            <w:pPr>
              <w:pStyle w:val="Tablebodycentered"/>
              <w:rPr>
                <w:lang w:val="en-GB"/>
              </w:rPr>
            </w:pPr>
          </w:p>
        </w:tc>
      </w:tr>
      <w:tr w:rsidR="009F015F" w:rsidRPr="005E7422" w14:paraId="7201E7D7" w14:textId="77777777" w:rsidTr="00797056">
        <w:tc>
          <w:tcPr>
            <w:tcW w:w="1421" w:type="dxa"/>
            <w:shd w:val="clear" w:color="auto" w:fill="auto"/>
            <w:vAlign w:val="center"/>
          </w:tcPr>
          <w:p w14:paraId="32200BB7" w14:textId="77777777" w:rsidR="009F015F" w:rsidRPr="005E7422" w:rsidRDefault="009F015F" w:rsidP="009F015F">
            <w:pPr>
              <w:pStyle w:val="Tablebodycentered"/>
              <w:rPr>
                <w:lang w:val="en-GB"/>
              </w:rPr>
            </w:pPr>
            <w:r w:rsidRPr="005E7422">
              <w:rPr>
                <w:lang w:val="en-GB"/>
              </w:rPr>
              <w:t>0.10 K</w:t>
            </w:r>
          </w:p>
        </w:tc>
        <w:tc>
          <w:tcPr>
            <w:tcW w:w="2739" w:type="dxa"/>
            <w:shd w:val="clear" w:color="auto" w:fill="auto"/>
            <w:vAlign w:val="center"/>
          </w:tcPr>
          <w:p w14:paraId="126E4BD7" w14:textId="77777777" w:rsidR="009F015F" w:rsidRPr="005E7422" w:rsidRDefault="009F015F" w:rsidP="009F015F">
            <w:pPr>
              <w:pStyle w:val="Tablebodycentered"/>
              <w:rPr>
                <w:lang w:val="en-GB"/>
              </w:rPr>
            </w:pPr>
          </w:p>
        </w:tc>
        <w:tc>
          <w:tcPr>
            <w:tcW w:w="2739" w:type="dxa"/>
            <w:shd w:val="clear" w:color="auto" w:fill="auto"/>
            <w:vAlign w:val="center"/>
          </w:tcPr>
          <w:p w14:paraId="2C604136" w14:textId="77777777" w:rsidR="009F015F" w:rsidRPr="005E7422" w:rsidRDefault="009F015F">
            <w:pPr>
              <w:pStyle w:val="Tablebodycentered"/>
              <w:rPr>
                <w:lang w:val="en-GB"/>
              </w:rPr>
            </w:pPr>
            <w:r w:rsidRPr="005E7422">
              <w:rPr>
                <w:lang w:val="en-GB"/>
              </w:rPr>
              <w:t>Climate Monitoring</w:t>
            </w:r>
            <w:r w:rsidR="002809BE" w:rsidRPr="005E7422">
              <w:rPr>
                <w:vertAlign w:val="superscript"/>
                <w:lang w:val="en-GB"/>
              </w:rPr>
              <w:t>b</w:t>
            </w:r>
          </w:p>
        </w:tc>
        <w:tc>
          <w:tcPr>
            <w:tcW w:w="2739" w:type="dxa"/>
            <w:shd w:val="clear" w:color="auto" w:fill="auto"/>
            <w:vAlign w:val="center"/>
          </w:tcPr>
          <w:p w14:paraId="03B280C0" w14:textId="77777777" w:rsidR="009F015F" w:rsidRPr="005E7422" w:rsidRDefault="009F015F">
            <w:pPr>
              <w:pStyle w:val="Tablebodycentered"/>
              <w:rPr>
                <w:lang w:val="en-GB"/>
              </w:rPr>
            </w:pPr>
            <w:r w:rsidRPr="005E7422">
              <w:rPr>
                <w:lang w:val="en-GB"/>
              </w:rPr>
              <w:t>Ocean Applications</w:t>
            </w:r>
            <w:r w:rsidRPr="005E7422">
              <w:rPr>
                <w:lang w:val="en-GB"/>
              </w:rPr>
              <w:br/>
              <w:t xml:space="preserve">Climate Monitoring </w:t>
            </w:r>
          </w:p>
        </w:tc>
      </w:tr>
    </w:tbl>
    <w:p w14:paraId="4E2815BF" w14:textId="77777777" w:rsidR="002809BE" w:rsidRPr="005E7422" w:rsidRDefault="005A6A12" w:rsidP="00293DC0">
      <w:pPr>
        <w:pStyle w:val="Notesheading"/>
      </w:pPr>
      <w:r w:rsidRPr="005E7422">
        <w:t>Note</w:t>
      </w:r>
      <w:r w:rsidR="002809BE" w:rsidRPr="005E7422">
        <w:t>s</w:t>
      </w:r>
      <w:r w:rsidRPr="005E7422">
        <w:t>:</w:t>
      </w:r>
    </w:p>
    <w:p w14:paraId="72D716ED" w14:textId="77777777" w:rsidR="002809BE" w:rsidRPr="005E7422" w:rsidRDefault="002809BE" w:rsidP="00293DC0">
      <w:pPr>
        <w:pStyle w:val="Notes1"/>
      </w:pPr>
      <w:r w:rsidRPr="005E7422">
        <w:rPr>
          <w:vertAlign w:val="superscript"/>
        </w:rPr>
        <w:t>a</w:t>
      </w:r>
      <w:r w:rsidRPr="005E7422">
        <w:t xml:space="preserve"> </w:t>
      </w:r>
      <w:r w:rsidRPr="005E7422">
        <w:tab/>
        <w:t xml:space="preserve">The names of the application areas are taken from </w:t>
      </w:r>
      <w:hyperlink r:id="rId136" w:history="1">
        <w:r w:rsidRPr="005E7422">
          <w:rPr>
            <w:rStyle w:val="Hyperlink"/>
          </w:rPr>
          <w:t>OSCAR/Requirements</w:t>
        </w:r>
      </w:hyperlink>
      <w:r w:rsidRPr="005E7422">
        <w:t>, apart from Climate Monitoring which replaces AOPC.</w:t>
      </w:r>
    </w:p>
    <w:p w14:paraId="40977A6F" w14:textId="77777777" w:rsidR="0041377A" w:rsidRPr="005E7422" w:rsidRDefault="002809BE" w:rsidP="00293DC0">
      <w:pPr>
        <w:pStyle w:val="Notes1"/>
      </w:pPr>
      <w:r w:rsidRPr="005E7422">
        <w:rPr>
          <w:vertAlign w:val="superscript"/>
        </w:rPr>
        <w:t>b</w:t>
      </w:r>
      <w:r w:rsidRPr="005E7422">
        <w:t xml:space="preserve"> </w:t>
      </w:r>
      <w:r w:rsidRPr="005E7422">
        <w:tab/>
      </w:r>
      <w:r w:rsidR="00CB08A6" w:rsidRPr="005E7422">
        <w:t>Climate</w:t>
      </w:r>
      <w:r w:rsidR="0041377A" w:rsidRPr="005E7422">
        <w:t xml:space="preserve"> </w:t>
      </w:r>
      <w:r w:rsidR="00CB08A6" w:rsidRPr="005E7422">
        <w:t>monitoring</w:t>
      </w:r>
      <w:r w:rsidR="0041377A" w:rsidRPr="005E7422">
        <w:t xml:space="preserve"> </w:t>
      </w:r>
      <w:r w:rsidR="00CB08A6" w:rsidRPr="005E7422">
        <w:t>b</w:t>
      </w:r>
      <w:r w:rsidR="005A6A12" w:rsidRPr="005E7422">
        <w:t>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0.15</w:t>
      </w:r>
      <w:r w:rsidR="0041377A" w:rsidRPr="005E7422">
        <w:t xml:space="preserve"> </w:t>
      </w:r>
      <w:r w:rsidR="005A6A12" w:rsidRPr="005E7422">
        <w:t>K</w:t>
      </w:r>
      <w:r w:rsidR="00B77C0D" w:rsidRPr="005E7422">
        <w:t>.</w:t>
      </w:r>
    </w:p>
    <w:p w14:paraId="0E40C360" w14:textId="77777777" w:rsidR="00B173AC" w:rsidRPr="005E7422" w:rsidRDefault="00B173AC" w:rsidP="00F30C25">
      <w:pPr>
        <w:pStyle w:val="Bodytext"/>
        <w:rPr>
          <w:lang w:val="en-GB"/>
        </w:rPr>
      </w:pPr>
      <w:r w:rsidRPr="005E7422">
        <w:rPr>
          <w:lang w:val="en-GB"/>
        </w:rPr>
        <w:br w:type="page"/>
      </w:r>
    </w:p>
    <w:p w14:paraId="6594058D" w14:textId="77777777" w:rsidR="008745DB" w:rsidRPr="005E7422" w:rsidRDefault="008745DB" w:rsidP="00CB08A6">
      <w:pPr>
        <w:pStyle w:val="Bodytext"/>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6</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atmospheric</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los</w:t>
      </w:r>
      <w:r w:rsidR="00CB08A6" w:rsidRPr="005E7422">
        <w:rPr>
          <w:color w:val="000000"/>
          <w:lang w:val="en-GB"/>
        </w:rPr>
        <w:t>e</w:t>
      </w:r>
      <w:r w:rsidR="0041377A" w:rsidRPr="005E7422">
        <w:rPr>
          <w:color w:val="000000"/>
          <w:lang w:val="en-GB"/>
        </w:rPr>
        <w:t xml:space="preserve"> </w:t>
      </w:r>
      <w:r w:rsidR="00CB08A6" w:rsidRPr="005E7422">
        <w:rPr>
          <w:color w:val="000000"/>
          <w:lang w:val="en-GB"/>
        </w:rPr>
        <w:t>their</w:t>
      </w:r>
      <w:r w:rsidR="0041377A" w:rsidRPr="005E7422">
        <w:rPr>
          <w:color w:val="000000"/>
          <w:lang w:val="en-GB"/>
        </w:rPr>
        <w:t xml:space="preserve"> </w:t>
      </w:r>
      <w:r w:rsidR="00CB08A6" w:rsidRPr="005E7422">
        <w:rPr>
          <w:color w:val="000000"/>
          <w:lang w:val="en-GB"/>
        </w:rPr>
        <w:t>value</w:t>
      </w:r>
      <w:r w:rsidR="0041377A" w:rsidRPr="005E7422">
        <w:rPr>
          <w:color w:val="000000"/>
          <w:lang w:val="en-GB"/>
        </w:rPr>
        <w:t xml:space="preserve"> </w:t>
      </w:r>
      <w:r w:rsidR="00CB08A6" w:rsidRPr="005E7422">
        <w:rPr>
          <w:color w:val="000000"/>
          <w:lang w:val="en-GB"/>
        </w:rPr>
        <w:t>most</w:t>
      </w:r>
      <w:r w:rsidR="0041377A" w:rsidRPr="005E7422">
        <w:rPr>
          <w:color w:val="000000"/>
          <w:lang w:val="en-GB"/>
        </w:rPr>
        <w:t xml:space="preserve"> </w:t>
      </w:r>
      <w:r w:rsidR="00CB08A6" w:rsidRPr="005E7422">
        <w:rPr>
          <w:color w:val="000000"/>
          <w:lang w:val="en-GB"/>
        </w:rPr>
        <w:t>rapidly</w:t>
      </w:r>
      <w:r w:rsidR="0041377A" w:rsidRPr="005E7422">
        <w:rPr>
          <w:color w:val="000000"/>
          <w:lang w:val="en-GB"/>
        </w:rPr>
        <w:t xml:space="preserve"> </w:t>
      </w:r>
      <w:r w:rsidR="00CB08A6" w:rsidRPr="005E7422">
        <w:rPr>
          <w:color w:val="000000"/>
          <w:lang w:val="en-GB"/>
        </w:rPr>
        <w:t>for</w:t>
      </w:r>
      <w:r w:rsidR="0041377A" w:rsidRPr="005E7422">
        <w:rPr>
          <w:color w:val="000000"/>
          <w:lang w:val="en-GB"/>
        </w:rPr>
        <w:t xml:space="preserve"> </w:t>
      </w:r>
      <w:r w:rsidR="00CB08A6" w:rsidRPr="005E7422">
        <w:rPr>
          <w:color w:val="000000"/>
          <w:lang w:val="en-GB"/>
        </w:rPr>
        <w:t>aeronautical</w:t>
      </w:r>
      <w:r w:rsidR="0041377A" w:rsidRPr="005E7422">
        <w:rPr>
          <w:color w:val="000000"/>
          <w:lang w:val="en-GB"/>
        </w:rPr>
        <w:t xml:space="preserve"> </w:t>
      </w:r>
      <w:r w:rsidR="00CB08A6"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whose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indicates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available</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30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10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more</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p>
    <w:p w14:paraId="7AA5DD97" w14:textId="77777777" w:rsidR="009F015F" w:rsidRPr="005E7422" w:rsidRDefault="009F015F">
      <w:pPr>
        <w:pStyle w:val="Tablecaption"/>
        <w:rPr>
          <w:lang w:val="en-GB"/>
        </w:rPr>
      </w:pPr>
      <w:r w:rsidRPr="005E7422">
        <w:rPr>
          <w:lang w:val="en-GB"/>
        </w:rPr>
        <w:t xml:space="preserve">Table 6. </w:t>
      </w:r>
      <w:r w:rsidR="00E73BD7" w:rsidRPr="005E7422">
        <w:rPr>
          <w:lang w:val="en-GB"/>
        </w:rPr>
        <w:t>Atmospheric</w:t>
      </w:r>
      <w:r w:rsidRPr="005E7422">
        <w:rPr>
          <w:lang w:val="en-GB"/>
        </w:rPr>
        <w:t xml:space="preserve"> pressure</w:t>
      </w:r>
      <w:r w:rsidR="00A764E5" w:rsidRPr="005E7422">
        <w:rPr>
          <w:lang w:val="en-GB"/>
        </w:rPr>
        <w:t xml:space="preserve"> </w:t>
      </w:r>
      <w:r w:rsidRPr="005E7422">
        <w:rPr>
          <w:lang w:val="en-GB"/>
        </w:rPr>
        <w:t>at surface</w:t>
      </w:r>
      <w:r w:rsidR="00A764E5" w:rsidRPr="005E7422">
        <w:rPr>
          <w:lang w:val="en-GB"/>
        </w:rPr>
        <w:t>:</w:t>
      </w:r>
      <w:r w:rsidRPr="005E7422">
        <w:rPr>
          <w:lang w:val="en-GB"/>
        </w:rPr>
        <w:t xml:space="preserve"> timeliness requirements for different application areas</w:t>
      </w:r>
    </w:p>
    <w:p w14:paraId="4832F539" w14:textId="77777777" w:rsidR="009F015F"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1B0EC7ED" w14:textId="77777777" w:rsidTr="00CA5BB5">
        <w:tc>
          <w:tcPr>
            <w:tcW w:w="9638" w:type="dxa"/>
            <w:shd w:val="clear" w:color="auto" w:fill="auto"/>
          </w:tcPr>
          <w:p w14:paraId="65F65FD9" w14:textId="77777777" w:rsidR="009F015F" w:rsidRPr="005E7422" w:rsidRDefault="009F015F" w:rsidP="009F015F">
            <w:pPr>
              <w:pStyle w:val="Tablebody"/>
              <w:rPr>
                <w:lang w:val="en-GB"/>
              </w:rPr>
            </w:pPr>
            <w:r w:rsidRPr="005E7422">
              <w:rPr>
                <w:lang w:val="en-GB"/>
              </w:rPr>
              <w:t xml:space="preserve">Variable: </w:t>
            </w:r>
            <w:r w:rsidR="00E73BD7" w:rsidRPr="005E7422">
              <w:rPr>
                <w:lang w:val="en-GB"/>
              </w:rPr>
              <w:t>Atmospheric</w:t>
            </w:r>
            <w:r w:rsidRPr="005E7422">
              <w:rPr>
                <w:lang w:val="en-GB"/>
              </w:rPr>
              <w:t xml:space="preserve"> pressure at surface</w:t>
            </w:r>
          </w:p>
          <w:p w14:paraId="37C8075C" w14:textId="77777777" w:rsidR="009F015F" w:rsidRPr="005E7422" w:rsidRDefault="009F015F" w:rsidP="009F015F">
            <w:pPr>
              <w:pStyle w:val="Tablebody"/>
              <w:rPr>
                <w:lang w:val="en-GB"/>
              </w:rPr>
            </w:pPr>
            <w:r w:rsidRPr="005E7422">
              <w:rPr>
                <w:lang w:val="en-GB"/>
              </w:rPr>
              <w:t xml:space="preserve">Domain: Atmosphere, </w:t>
            </w:r>
            <w:r w:rsidR="00A764E5" w:rsidRPr="005E7422">
              <w:rPr>
                <w:lang w:val="en-GB"/>
              </w:rPr>
              <w:t>n</w:t>
            </w:r>
            <w:r w:rsidRPr="005E7422">
              <w:rPr>
                <w:lang w:val="en-GB"/>
              </w:rPr>
              <w:t>ear surface</w:t>
            </w:r>
          </w:p>
          <w:p w14:paraId="0FCF341C" w14:textId="77777777" w:rsidR="009F015F" w:rsidRPr="005E7422" w:rsidRDefault="009F015F" w:rsidP="009F015F">
            <w:pPr>
              <w:pStyle w:val="Tablebody"/>
              <w:rPr>
                <w:lang w:val="en-GB"/>
              </w:rPr>
            </w:pPr>
            <w:r w:rsidRPr="005E7422">
              <w:rPr>
                <w:lang w:val="en-GB"/>
              </w:rPr>
              <w:t>Coverage: Global or Global ocean</w:t>
            </w:r>
          </w:p>
        </w:tc>
      </w:tr>
    </w:tbl>
    <w:p w14:paraId="211899F4" w14:textId="77777777" w:rsidR="009F015F"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BodyRows="9"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507C55E7" w14:textId="77777777" w:rsidTr="00797056">
        <w:tc>
          <w:tcPr>
            <w:tcW w:w="1421" w:type="dxa"/>
            <w:shd w:val="clear" w:color="auto" w:fill="auto"/>
          </w:tcPr>
          <w:p w14:paraId="47D6EAB9" w14:textId="77777777" w:rsidR="009F015F" w:rsidRPr="005E7422" w:rsidRDefault="009F015F" w:rsidP="00CA5BB5">
            <w:pPr>
              <w:pStyle w:val="Tableheader"/>
              <w:rPr>
                <w:lang w:val="en-GB"/>
              </w:rPr>
            </w:pPr>
            <w:r w:rsidRPr="005E7422">
              <w:rPr>
                <w:lang w:val="en-GB"/>
              </w:rPr>
              <w:t xml:space="preserve">Criterion: </w:t>
            </w:r>
            <w:r w:rsidRPr="005E7422">
              <w:rPr>
                <w:rFonts w:cstheme="minorHAnsi"/>
                <w:color w:val="000000"/>
                <w:lang w:val="en-GB"/>
              </w:rPr>
              <w:t>Timeliness</w:t>
            </w:r>
          </w:p>
        </w:tc>
        <w:tc>
          <w:tcPr>
            <w:tcW w:w="2739" w:type="dxa"/>
            <w:shd w:val="clear" w:color="auto" w:fill="auto"/>
          </w:tcPr>
          <w:p w14:paraId="1AF7A72E"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29D55FBC"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79C688D5" w14:textId="77777777" w:rsidR="009F015F" w:rsidRPr="005E7422" w:rsidRDefault="009F015F" w:rsidP="00CA5BB5">
            <w:pPr>
              <w:pStyle w:val="Tableheader"/>
              <w:rPr>
                <w:lang w:val="en-GB"/>
              </w:rPr>
            </w:pPr>
            <w:r w:rsidRPr="005E7422">
              <w:rPr>
                <w:lang w:val="en-GB"/>
              </w:rPr>
              <w:t>Goal</w:t>
            </w:r>
          </w:p>
        </w:tc>
      </w:tr>
      <w:tr w:rsidR="001B620C" w:rsidRPr="005E7422" w14:paraId="23C36AA8" w14:textId="77777777" w:rsidTr="00797056">
        <w:tc>
          <w:tcPr>
            <w:tcW w:w="1421" w:type="dxa"/>
            <w:shd w:val="clear" w:color="auto" w:fill="auto"/>
            <w:vAlign w:val="center"/>
          </w:tcPr>
          <w:p w14:paraId="4CF868F1" w14:textId="77777777" w:rsidR="001B620C" w:rsidRPr="005E7422" w:rsidRDefault="001B620C" w:rsidP="001B620C">
            <w:pPr>
              <w:pStyle w:val="Tablebodycentered"/>
              <w:rPr>
                <w:lang w:val="en-GB"/>
              </w:rPr>
            </w:pPr>
            <w:r w:rsidRPr="005E7422">
              <w:rPr>
                <w:lang w:val="en-GB"/>
              </w:rPr>
              <w:t>12 hours</w:t>
            </w:r>
          </w:p>
        </w:tc>
        <w:tc>
          <w:tcPr>
            <w:tcW w:w="2739" w:type="dxa"/>
            <w:shd w:val="clear" w:color="auto" w:fill="auto"/>
            <w:vAlign w:val="center"/>
          </w:tcPr>
          <w:p w14:paraId="70DEC036" w14:textId="77777777" w:rsidR="001B620C" w:rsidRPr="005E7422" w:rsidRDefault="001B620C">
            <w:pPr>
              <w:pStyle w:val="Tablebodycentered"/>
              <w:rPr>
                <w:lang w:val="en-GB"/>
              </w:rPr>
            </w:pPr>
            <w:r w:rsidRPr="005E7422">
              <w:rPr>
                <w:lang w:val="en-GB"/>
              </w:rPr>
              <w:t>Climate Monitoring</w:t>
            </w:r>
            <w:r w:rsidR="00070F9C" w:rsidRPr="005E7422">
              <w:rPr>
                <w:vertAlign w:val="superscript"/>
                <w:lang w:val="en-GB"/>
              </w:rPr>
              <w:t>a</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r w:rsidR="00070F9C" w:rsidRPr="005E7422">
              <w:rPr>
                <w:vertAlign w:val="superscript"/>
                <w:lang w:val="en-GB"/>
              </w:rPr>
              <w:t>b</w:t>
            </w:r>
          </w:p>
        </w:tc>
        <w:tc>
          <w:tcPr>
            <w:tcW w:w="2739" w:type="dxa"/>
            <w:shd w:val="clear" w:color="auto" w:fill="auto"/>
            <w:vAlign w:val="center"/>
          </w:tcPr>
          <w:p w14:paraId="2C80CF94" w14:textId="77777777" w:rsidR="001B620C" w:rsidRPr="005E7422" w:rsidRDefault="001B620C" w:rsidP="001B620C">
            <w:pPr>
              <w:pStyle w:val="Tablebodycentered"/>
              <w:rPr>
                <w:lang w:val="en-GB"/>
              </w:rPr>
            </w:pPr>
          </w:p>
        </w:tc>
        <w:tc>
          <w:tcPr>
            <w:tcW w:w="2739" w:type="dxa"/>
            <w:shd w:val="clear" w:color="auto" w:fill="auto"/>
            <w:vAlign w:val="center"/>
          </w:tcPr>
          <w:p w14:paraId="64A83342" w14:textId="77777777" w:rsidR="001B620C" w:rsidRPr="005E7422" w:rsidRDefault="001B620C" w:rsidP="001B620C">
            <w:pPr>
              <w:pStyle w:val="Tablebodycentered"/>
              <w:rPr>
                <w:lang w:val="en-GB"/>
              </w:rPr>
            </w:pPr>
          </w:p>
        </w:tc>
      </w:tr>
      <w:tr w:rsidR="001B620C" w:rsidRPr="005E7422" w14:paraId="08742240" w14:textId="77777777" w:rsidTr="00797056">
        <w:tc>
          <w:tcPr>
            <w:tcW w:w="1421" w:type="dxa"/>
            <w:shd w:val="clear" w:color="auto" w:fill="auto"/>
            <w:vAlign w:val="center"/>
          </w:tcPr>
          <w:p w14:paraId="1ADF764A" w14:textId="77777777" w:rsidR="001B620C" w:rsidRPr="005E7422" w:rsidRDefault="001B620C" w:rsidP="001B620C">
            <w:pPr>
              <w:pStyle w:val="Tablebodycentered"/>
              <w:rPr>
                <w:lang w:val="en-GB"/>
              </w:rPr>
            </w:pPr>
            <w:r w:rsidRPr="005E7422">
              <w:rPr>
                <w:lang w:val="en-GB"/>
              </w:rPr>
              <w:t>6 hours</w:t>
            </w:r>
          </w:p>
        </w:tc>
        <w:tc>
          <w:tcPr>
            <w:tcW w:w="2739" w:type="dxa"/>
            <w:shd w:val="clear" w:color="auto" w:fill="auto"/>
            <w:vAlign w:val="center"/>
          </w:tcPr>
          <w:p w14:paraId="09C9C4C3"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1C8E1215" w14:textId="77777777" w:rsidR="001B620C" w:rsidRPr="005E7422" w:rsidRDefault="001B620C">
            <w:pPr>
              <w:pStyle w:val="Tablebodycentered"/>
              <w:rPr>
                <w:lang w:val="en-GB"/>
              </w:rPr>
            </w:pPr>
            <w:r w:rsidRPr="005E7422">
              <w:rPr>
                <w:lang w:val="en-GB"/>
              </w:rPr>
              <w:t>Climate Monitoring</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p>
        </w:tc>
        <w:tc>
          <w:tcPr>
            <w:tcW w:w="2739" w:type="dxa"/>
            <w:shd w:val="clear" w:color="auto" w:fill="auto"/>
            <w:vAlign w:val="center"/>
          </w:tcPr>
          <w:p w14:paraId="11586DAC" w14:textId="77777777" w:rsidR="001B620C" w:rsidRPr="005E7422" w:rsidRDefault="001B620C" w:rsidP="001B620C">
            <w:pPr>
              <w:pStyle w:val="Tablebodycentered"/>
              <w:rPr>
                <w:lang w:val="en-GB"/>
              </w:rPr>
            </w:pPr>
          </w:p>
        </w:tc>
      </w:tr>
      <w:tr w:rsidR="001B620C" w:rsidRPr="005E7422" w14:paraId="796F7BBC" w14:textId="77777777" w:rsidTr="00797056">
        <w:tc>
          <w:tcPr>
            <w:tcW w:w="1421" w:type="dxa"/>
            <w:shd w:val="clear" w:color="auto" w:fill="auto"/>
            <w:vAlign w:val="center"/>
          </w:tcPr>
          <w:p w14:paraId="6A529EA7" w14:textId="77777777" w:rsidR="001B620C" w:rsidRPr="005E7422" w:rsidRDefault="001B620C" w:rsidP="001B620C">
            <w:pPr>
              <w:pStyle w:val="Tablebodycentered"/>
              <w:rPr>
                <w:lang w:val="en-GB"/>
              </w:rPr>
            </w:pPr>
            <w:r w:rsidRPr="005E7422">
              <w:rPr>
                <w:lang w:val="en-GB"/>
              </w:rPr>
              <w:t>3 hours</w:t>
            </w:r>
          </w:p>
        </w:tc>
        <w:tc>
          <w:tcPr>
            <w:tcW w:w="2739" w:type="dxa"/>
            <w:shd w:val="clear" w:color="auto" w:fill="auto"/>
            <w:vAlign w:val="center"/>
          </w:tcPr>
          <w:p w14:paraId="7E9D6FB7" w14:textId="77777777" w:rsidR="001B620C" w:rsidRPr="005E7422" w:rsidRDefault="001B620C" w:rsidP="001B620C">
            <w:pPr>
              <w:pStyle w:val="Tablebodycentered"/>
              <w:rPr>
                <w:lang w:val="en-GB"/>
              </w:rPr>
            </w:pPr>
          </w:p>
        </w:tc>
        <w:tc>
          <w:tcPr>
            <w:tcW w:w="2739" w:type="dxa"/>
            <w:shd w:val="clear" w:color="auto" w:fill="auto"/>
            <w:vAlign w:val="center"/>
          </w:tcPr>
          <w:p w14:paraId="78D3B3C4" w14:textId="77777777" w:rsidR="001B620C" w:rsidRPr="005E7422" w:rsidRDefault="001B620C" w:rsidP="001B620C">
            <w:pPr>
              <w:pStyle w:val="Tablebodycentered"/>
              <w:rPr>
                <w:lang w:val="en-GB"/>
              </w:rPr>
            </w:pPr>
          </w:p>
        </w:tc>
        <w:tc>
          <w:tcPr>
            <w:tcW w:w="2739" w:type="dxa"/>
            <w:shd w:val="clear" w:color="auto" w:fill="auto"/>
            <w:vAlign w:val="center"/>
          </w:tcPr>
          <w:p w14:paraId="6CA462CE" w14:textId="77777777" w:rsidR="001B620C" w:rsidRPr="005E7422" w:rsidRDefault="001B620C" w:rsidP="001B620C">
            <w:pPr>
              <w:pStyle w:val="Tablebodycentered"/>
              <w:rPr>
                <w:lang w:val="en-GB"/>
              </w:rPr>
            </w:pPr>
            <w:r w:rsidRPr="005E7422">
              <w:rPr>
                <w:lang w:val="en-GB"/>
              </w:rPr>
              <w:t xml:space="preserve">Climate Monitoring </w:t>
            </w:r>
            <w:r w:rsidRPr="005E7422">
              <w:rPr>
                <w:lang w:val="en-GB"/>
              </w:rPr>
              <w:br/>
              <w:t>Ocean</w:t>
            </w:r>
            <w:r w:rsidR="00071D07" w:rsidRPr="005E7422">
              <w:rPr>
                <w:lang w:val="en-GB"/>
              </w:rPr>
              <w:t xml:space="preserve"> Applications</w:t>
            </w:r>
            <w:r w:rsidR="004410D6" w:rsidRPr="005E7422">
              <w:rPr>
                <w:lang w:val="en-GB"/>
              </w:rPr>
              <w:noBreakHyphen/>
            </w:r>
            <w:r w:rsidRPr="005E7422">
              <w:rPr>
                <w:lang w:val="en-GB"/>
              </w:rPr>
              <w:t>B</w:t>
            </w:r>
          </w:p>
        </w:tc>
      </w:tr>
      <w:tr w:rsidR="001B620C" w:rsidRPr="005E7422" w14:paraId="2D92AB49" w14:textId="77777777" w:rsidTr="00797056">
        <w:tc>
          <w:tcPr>
            <w:tcW w:w="1421" w:type="dxa"/>
            <w:shd w:val="clear" w:color="auto" w:fill="auto"/>
            <w:vAlign w:val="center"/>
          </w:tcPr>
          <w:p w14:paraId="44EAC1B9" w14:textId="77777777" w:rsidR="001B620C" w:rsidRPr="005E7422" w:rsidRDefault="001B620C" w:rsidP="001B620C">
            <w:pPr>
              <w:pStyle w:val="Tablebodycentered"/>
              <w:rPr>
                <w:lang w:val="en-GB"/>
              </w:rPr>
            </w:pPr>
            <w:r w:rsidRPr="005E7422">
              <w:rPr>
                <w:lang w:val="en-GB"/>
              </w:rPr>
              <w:t>2 hours</w:t>
            </w:r>
          </w:p>
        </w:tc>
        <w:tc>
          <w:tcPr>
            <w:tcW w:w="2739" w:type="dxa"/>
            <w:shd w:val="clear" w:color="auto" w:fill="auto"/>
            <w:vAlign w:val="center"/>
          </w:tcPr>
          <w:p w14:paraId="7D16BBBB" w14:textId="77777777" w:rsidR="001B620C" w:rsidRPr="005E7422" w:rsidRDefault="00070F9C" w:rsidP="001B620C">
            <w:pPr>
              <w:pStyle w:val="Tablebodycentered"/>
              <w:rPr>
                <w:lang w:val="en-GB"/>
              </w:rPr>
            </w:pPr>
            <w:r w:rsidRPr="005E7422">
              <w:rPr>
                <w:lang w:val="en-GB"/>
              </w:rPr>
              <w:t>High</w:t>
            </w:r>
            <w:r w:rsidR="004410D6" w:rsidRPr="005E7422">
              <w:rPr>
                <w:lang w:val="en-GB"/>
              </w:rPr>
              <w:noBreakHyphen/>
            </w:r>
            <w:r w:rsidRPr="005E7422">
              <w:rPr>
                <w:lang w:val="en-GB"/>
              </w:rPr>
              <w:t>resolution</w:t>
            </w:r>
            <w:r w:rsidR="001B620C" w:rsidRPr="005E7422">
              <w:rPr>
                <w:lang w:val="en-GB"/>
              </w:rPr>
              <w:t xml:space="preserve"> NWP</w:t>
            </w:r>
            <w:r w:rsidR="001B620C" w:rsidRPr="005E7422">
              <w:rPr>
                <w:lang w:val="en-GB"/>
              </w:rPr>
              <w:br/>
              <w:t>Ocean</w:t>
            </w:r>
            <w:r w:rsidR="00290492" w:rsidRPr="005E7422">
              <w:rPr>
                <w:lang w:val="en-GB"/>
              </w:rPr>
              <w:t xml:space="preserve"> Applications</w:t>
            </w:r>
            <w:r w:rsidR="004410D6" w:rsidRPr="005E7422">
              <w:rPr>
                <w:lang w:val="en-GB"/>
              </w:rPr>
              <w:noBreakHyphen/>
            </w:r>
            <w:r w:rsidR="001B620C" w:rsidRPr="005E7422">
              <w:rPr>
                <w:lang w:val="en-GB"/>
              </w:rPr>
              <w:t>A</w:t>
            </w:r>
          </w:p>
        </w:tc>
        <w:tc>
          <w:tcPr>
            <w:tcW w:w="2739" w:type="dxa"/>
            <w:shd w:val="clear" w:color="auto" w:fill="auto"/>
            <w:vAlign w:val="center"/>
          </w:tcPr>
          <w:p w14:paraId="6C2CF9DB" w14:textId="77777777" w:rsidR="001B620C" w:rsidRPr="005E7422" w:rsidRDefault="001B620C" w:rsidP="001B620C">
            <w:pPr>
              <w:pStyle w:val="Tablebodycentered"/>
              <w:rPr>
                <w:lang w:val="en-GB"/>
              </w:rPr>
            </w:pPr>
          </w:p>
        </w:tc>
        <w:tc>
          <w:tcPr>
            <w:tcW w:w="2739" w:type="dxa"/>
            <w:shd w:val="clear" w:color="auto" w:fill="auto"/>
            <w:vAlign w:val="center"/>
          </w:tcPr>
          <w:p w14:paraId="147A2964" w14:textId="77777777" w:rsidR="001B620C" w:rsidRPr="005E7422" w:rsidRDefault="001B620C" w:rsidP="001B620C">
            <w:pPr>
              <w:pStyle w:val="Tablebodycentered"/>
              <w:rPr>
                <w:lang w:val="en-GB"/>
              </w:rPr>
            </w:pPr>
          </w:p>
        </w:tc>
      </w:tr>
      <w:tr w:rsidR="001B620C" w:rsidRPr="005E7422" w14:paraId="6B77D189" w14:textId="77777777" w:rsidTr="00797056">
        <w:tc>
          <w:tcPr>
            <w:tcW w:w="1421" w:type="dxa"/>
            <w:shd w:val="clear" w:color="auto" w:fill="auto"/>
            <w:vAlign w:val="center"/>
          </w:tcPr>
          <w:p w14:paraId="6EC1CDB5" w14:textId="77777777" w:rsidR="001B620C" w:rsidRPr="005E7422" w:rsidRDefault="001B620C" w:rsidP="001B620C">
            <w:pPr>
              <w:pStyle w:val="Tablebodycentered"/>
              <w:rPr>
                <w:lang w:val="en-GB"/>
              </w:rPr>
            </w:pPr>
            <w:r w:rsidRPr="005E7422">
              <w:rPr>
                <w:lang w:val="en-GB"/>
              </w:rPr>
              <w:t>60 minutes</w:t>
            </w:r>
          </w:p>
        </w:tc>
        <w:tc>
          <w:tcPr>
            <w:tcW w:w="2739" w:type="dxa"/>
            <w:shd w:val="clear" w:color="auto" w:fill="auto"/>
            <w:vAlign w:val="center"/>
          </w:tcPr>
          <w:p w14:paraId="1BFD8FD1" w14:textId="77777777" w:rsidR="001B620C" w:rsidRPr="005E7422" w:rsidRDefault="001B620C" w:rsidP="001B620C">
            <w:pPr>
              <w:pStyle w:val="Tablebodycentered"/>
              <w:rPr>
                <w:lang w:val="en-GB"/>
              </w:rPr>
            </w:pPr>
          </w:p>
        </w:tc>
        <w:tc>
          <w:tcPr>
            <w:tcW w:w="2739" w:type="dxa"/>
            <w:shd w:val="clear" w:color="auto" w:fill="auto"/>
            <w:vAlign w:val="center"/>
          </w:tcPr>
          <w:p w14:paraId="69831087" w14:textId="77777777" w:rsidR="001B620C" w:rsidRPr="005E7422" w:rsidRDefault="001B620C" w:rsidP="001B620C">
            <w:pPr>
              <w:pStyle w:val="Tablebodycentered"/>
              <w:rPr>
                <w:lang w:val="en-GB"/>
              </w:rPr>
            </w:pPr>
            <w:r w:rsidRPr="005E7422">
              <w:rPr>
                <w:lang w:val="en-GB"/>
              </w:rPr>
              <w:t>Ocean</w:t>
            </w:r>
            <w:r w:rsidR="00290492" w:rsidRPr="005E7422">
              <w:rPr>
                <w:lang w:val="en-GB"/>
              </w:rPr>
              <w:t xml:space="preserve"> Applications</w:t>
            </w:r>
            <w:r w:rsidR="004410D6" w:rsidRPr="005E7422">
              <w:rPr>
                <w:lang w:val="en-GB"/>
              </w:rPr>
              <w:noBreakHyphen/>
            </w:r>
            <w:r w:rsidRPr="005E7422">
              <w:rPr>
                <w:lang w:val="en-GB"/>
              </w:rPr>
              <w:t>A</w:t>
            </w:r>
          </w:p>
        </w:tc>
        <w:tc>
          <w:tcPr>
            <w:tcW w:w="2739" w:type="dxa"/>
            <w:shd w:val="clear" w:color="auto" w:fill="auto"/>
            <w:vAlign w:val="center"/>
          </w:tcPr>
          <w:p w14:paraId="641DEF72" w14:textId="77777777" w:rsidR="001B620C" w:rsidRPr="005E7422" w:rsidRDefault="001B620C" w:rsidP="001B620C">
            <w:pPr>
              <w:pStyle w:val="Tablebodycentered"/>
              <w:rPr>
                <w:lang w:val="en-GB"/>
              </w:rPr>
            </w:pPr>
          </w:p>
        </w:tc>
      </w:tr>
      <w:tr w:rsidR="001B620C" w:rsidRPr="005E7422" w14:paraId="7D6CE263" w14:textId="77777777" w:rsidTr="00797056">
        <w:tc>
          <w:tcPr>
            <w:tcW w:w="1421" w:type="dxa"/>
            <w:shd w:val="clear" w:color="auto" w:fill="auto"/>
            <w:vAlign w:val="center"/>
          </w:tcPr>
          <w:p w14:paraId="6EAE6EE6" w14:textId="77777777" w:rsidR="001B620C" w:rsidRPr="005E7422" w:rsidRDefault="001B620C" w:rsidP="001B620C">
            <w:pPr>
              <w:pStyle w:val="Tablebodycentered"/>
              <w:rPr>
                <w:lang w:val="en-GB"/>
              </w:rPr>
            </w:pPr>
            <w:r w:rsidRPr="005E7422">
              <w:rPr>
                <w:lang w:val="en-GB"/>
              </w:rPr>
              <w:t>30 minutes</w:t>
            </w:r>
          </w:p>
        </w:tc>
        <w:tc>
          <w:tcPr>
            <w:tcW w:w="2739" w:type="dxa"/>
            <w:shd w:val="clear" w:color="auto" w:fill="auto"/>
            <w:vAlign w:val="center"/>
          </w:tcPr>
          <w:p w14:paraId="34E170C1"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47AF780D" w14:textId="77777777" w:rsidR="001B620C" w:rsidRPr="005E7422" w:rsidRDefault="001B620C">
            <w:pPr>
              <w:pStyle w:val="Tablebodycentered"/>
              <w:rPr>
                <w:lang w:val="en-GB"/>
              </w:rPr>
            </w:pPr>
            <w:r w:rsidRPr="005E7422">
              <w:rPr>
                <w:lang w:val="en-GB"/>
              </w:rPr>
              <w:t>Global NWP</w:t>
            </w:r>
            <w:r w:rsidRPr="005E7422">
              <w:rPr>
                <w:lang w:val="en-GB"/>
              </w:rPr>
              <w:br/>
              <w:t>High</w:t>
            </w:r>
            <w:r w:rsidR="004410D6" w:rsidRPr="005E7422">
              <w:rPr>
                <w:lang w:val="en-GB"/>
              </w:rPr>
              <w:noBreakHyphen/>
            </w:r>
            <w:r w:rsidR="00070F9C" w:rsidRPr="005E7422">
              <w:rPr>
                <w:lang w:val="en-GB"/>
              </w:rPr>
              <w:t>resolution</w:t>
            </w:r>
            <w:r w:rsidRPr="005E7422">
              <w:rPr>
                <w:lang w:val="en-GB"/>
              </w:rPr>
              <w:t xml:space="preserve"> NWP</w:t>
            </w:r>
          </w:p>
        </w:tc>
        <w:tc>
          <w:tcPr>
            <w:tcW w:w="2739" w:type="dxa"/>
            <w:shd w:val="clear" w:color="auto" w:fill="auto"/>
            <w:vAlign w:val="center"/>
          </w:tcPr>
          <w:p w14:paraId="319D5FB1" w14:textId="77777777" w:rsidR="001B620C" w:rsidRPr="005E7422" w:rsidRDefault="001B620C" w:rsidP="001B620C">
            <w:pPr>
              <w:pStyle w:val="Tablebodycentered"/>
              <w:rPr>
                <w:lang w:val="en-GB"/>
              </w:rPr>
            </w:pPr>
            <w:r w:rsidRPr="005E7422">
              <w:rPr>
                <w:lang w:val="en-GB"/>
              </w:rPr>
              <w:t>Ocean</w:t>
            </w:r>
            <w:r w:rsidR="00071D07" w:rsidRPr="005E7422">
              <w:rPr>
                <w:lang w:val="en-GB"/>
              </w:rPr>
              <w:t xml:space="preserve"> Applications</w:t>
            </w:r>
            <w:r w:rsidR="004410D6" w:rsidRPr="005E7422">
              <w:rPr>
                <w:lang w:val="en-GB"/>
              </w:rPr>
              <w:noBreakHyphen/>
            </w:r>
            <w:r w:rsidRPr="005E7422">
              <w:rPr>
                <w:lang w:val="en-GB"/>
              </w:rPr>
              <w:t>A</w:t>
            </w:r>
          </w:p>
        </w:tc>
      </w:tr>
      <w:tr w:rsidR="001B620C" w:rsidRPr="005E7422" w14:paraId="24721045" w14:textId="77777777" w:rsidTr="00797056">
        <w:tc>
          <w:tcPr>
            <w:tcW w:w="1421" w:type="dxa"/>
            <w:shd w:val="clear" w:color="auto" w:fill="auto"/>
            <w:vAlign w:val="center"/>
          </w:tcPr>
          <w:p w14:paraId="5535EF0B" w14:textId="77777777" w:rsidR="001B620C" w:rsidRPr="005E7422" w:rsidRDefault="001B620C" w:rsidP="001B620C">
            <w:pPr>
              <w:pStyle w:val="Tablebodycentered"/>
              <w:rPr>
                <w:lang w:val="en-GB"/>
              </w:rPr>
            </w:pPr>
            <w:r w:rsidRPr="005E7422">
              <w:rPr>
                <w:lang w:val="en-GB"/>
              </w:rPr>
              <w:t>15 minutes</w:t>
            </w:r>
          </w:p>
        </w:tc>
        <w:tc>
          <w:tcPr>
            <w:tcW w:w="2739" w:type="dxa"/>
            <w:shd w:val="clear" w:color="auto" w:fill="auto"/>
            <w:vAlign w:val="center"/>
          </w:tcPr>
          <w:p w14:paraId="1120553C" w14:textId="77777777" w:rsidR="001B620C" w:rsidRPr="005E7422" w:rsidRDefault="001B620C" w:rsidP="001B620C">
            <w:pPr>
              <w:pStyle w:val="Tablebodycentered"/>
              <w:rPr>
                <w:lang w:val="en-GB"/>
              </w:rPr>
            </w:pPr>
          </w:p>
        </w:tc>
        <w:tc>
          <w:tcPr>
            <w:tcW w:w="2739" w:type="dxa"/>
            <w:shd w:val="clear" w:color="auto" w:fill="auto"/>
            <w:vAlign w:val="center"/>
          </w:tcPr>
          <w:p w14:paraId="2072A947" w14:textId="77777777" w:rsidR="001B620C" w:rsidRPr="005E7422" w:rsidRDefault="001B620C" w:rsidP="001B620C">
            <w:pPr>
              <w:pStyle w:val="Tablebodycentered"/>
              <w:rPr>
                <w:lang w:val="en-GB"/>
              </w:rPr>
            </w:pPr>
          </w:p>
        </w:tc>
        <w:tc>
          <w:tcPr>
            <w:tcW w:w="2739" w:type="dxa"/>
            <w:shd w:val="clear" w:color="auto" w:fill="auto"/>
            <w:vAlign w:val="center"/>
          </w:tcPr>
          <w:p w14:paraId="69D4D165"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C066AF" w:rsidRPr="005E7422">
              <w:rPr>
                <w:lang w:val="en-GB"/>
              </w:rPr>
              <w:t>resolution</w:t>
            </w:r>
            <w:r w:rsidRPr="005E7422">
              <w:rPr>
                <w:lang w:val="en-GB"/>
              </w:rPr>
              <w:t xml:space="preserve"> NWP</w:t>
            </w:r>
          </w:p>
        </w:tc>
      </w:tr>
      <w:tr w:rsidR="001B620C" w:rsidRPr="005E7422" w14:paraId="3B46268B" w14:textId="77777777" w:rsidTr="00797056">
        <w:tc>
          <w:tcPr>
            <w:tcW w:w="1421" w:type="dxa"/>
            <w:shd w:val="clear" w:color="auto" w:fill="auto"/>
            <w:vAlign w:val="center"/>
          </w:tcPr>
          <w:p w14:paraId="46E6F537" w14:textId="77777777" w:rsidR="001B620C" w:rsidRPr="005E7422" w:rsidRDefault="001B620C" w:rsidP="001B620C">
            <w:pPr>
              <w:pStyle w:val="Tablebodycentered"/>
              <w:rPr>
                <w:lang w:val="en-GB"/>
              </w:rPr>
            </w:pPr>
            <w:r w:rsidRPr="005E7422">
              <w:rPr>
                <w:lang w:val="en-GB"/>
              </w:rPr>
              <w:t>10 minutes</w:t>
            </w:r>
          </w:p>
        </w:tc>
        <w:tc>
          <w:tcPr>
            <w:tcW w:w="2739" w:type="dxa"/>
            <w:shd w:val="clear" w:color="auto" w:fill="auto"/>
            <w:vAlign w:val="center"/>
          </w:tcPr>
          <w:p w14:paraId="255A2A21" w14:textId="77777777" w:rsidR="001B620C" w:rsidRPr="005E7422" w:rsidRDefault="001B620C" w:rsidP="001B620C">
            <w:pPr>
              <w:pStyle w:val="Tablebodycentered"/>
              <w:rPr>
                <w:lang w:val="en-GB"/>
              </w:rPr>
            </w:pPr>
          </w:p>
        </w:tc>
        <w:tc>
          <w:tcPr>
            <w:tcW w:w="2739" w:type="dxa"/>
            <w:shd w:val="clear" w:color="auto" w:fill="auto"/>
            <w:vAlign w:val="center"/>
          </w:tcPr>
          <w:p w14:paraId="0F0F0417"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4E1CA080" w14:textId="77777777" w:rsidR="001B620C" w:rsidRPr="005E7422" w:rsidRDefault="001B620C" w:rsidP="001B620C">
            <w:pPr>
              <w:pStyle w:val="Tablebodycentered"/>
              <w:rPr>
                <w:lang w:val="en-GB"/>
              </w:rPr>
            </w:pPr>
          </w:p>
        </w:tc>
      </w:tr>
      <w:tr w:rsidR="001B620C" w:rsidRPr="005E7422" w14:paraId="7B7AEBCA" w14:textId="77777777" w:rsidTr="00797056">
        <w:tc>
          <w:tcPr>
            <w:tcW w:w="1421" w:type="dxa"/>
            <w:shd w:val="clear" w:color="auto" w:fill="auto"/>
            <w:vAlign w:val="center"/>
          </w:tcPr>
          <w:p w14:paraId="0D416662" w14:textId="77777777" w:rsidR="001B620C" w:rsidRPr="005E7422" w:rsidRDefault="001B620C" w:rsidP="001B620C">
            <w:pPr>
              <w:pStyle w:val="Tablebodycentered"/>
              <w:rPr>
                <w:lang w:val="en-GB"/>
              </w:rPr>
            </w:pPr>
            <w:r w:rsidRPr="005E7422">
              <w:rPr>
                <w:lang w:val="en-GB"/>
              </w:rPr>
              <w:t>5 minutes</w:t>
            </w:r>
          </w:p>
        </w:tc>
        <w:tc>
          <w:tcPr>
            <w:tcW w:w="2739" w:type="dxa"/>
            <w:shd w:val="clear" w:color="auto" w:fill="auto"/>
            <w:vAlign w:val="center"/>
          </w:tcPr>
          <w:p w14:paraId="210186CF" w14:textId="77777777" w:rsidR="001B620C" w:rsidRPr="005E7422" w:rsidRDefault="001B620C" w:rsidP="001B620C">
            <w:pPr>
              <w:pStyle w:val="Tablebodycentered"/>
              <w:rPr>
                <w:lang w:val="en-GB"/>
              </w:rPr>
            </w:pPr>
          </w:p>
        </w:tc>
        <w:tc>
          <w:tcPr>
            <w:tcW w:w="2739" w:type="dxa"/>
            <w:shd w:val="clear" w:color="auto" w:fill="auto"/>
            <w:vAlign w:val="center"/>
          </w:tcPr>
          <w:p w14:paraId="529D786F" w14:textId="77777777" w:rsidR="001B620C" w:rsidRPr="005E7422" w:rsidRDefault="001B620C" w:rsidP="001B620C">
            <w:pPr>
              <w:pStyle w:val="Tablebodycentered"/>
              <w:rPr>
                <w:lang w:val="en-GB"/>
              </w:rPr>
            </w:pPr>
          </w:p>
        </w:tc>
        <w:tc>
          <w:tcPr>
            <w:tcW w:w="2739" w:type="dxa"/>
            <w:shd w:val="clear" w:color="auto" w:fill="auto"/>
            <w:vAlign w:val="center"/>
          </w:tcPr>
          <w:p w14:paraId="7E220DDE" w14:textId="77777777" w:rsidR="001B620C" w:rsidRPr="005E7422" w:rsidRDefault="001B620C">
            <w:pPr>
              <w:pStyle w:val="Tablebodycentered"/>
              <w:rPr>
                <w:lang w:val="en-GB"/>
              </w:rPr>
            </w:pPr>
            <w:r w:rsidRPr="005E7422">
              <w:rPr>
                <w:lang w:val="en-GB"/>
              </w:rPr>
              <w:t>Global NWP</w:t>
            </w:r>
            <w:r w:rsidR="00C066AF" w:rsidRPr="005E7422">
              <w:rPr>
                <w:vertAlign w:val="superscript"/>
                <w:lang w:val="en-GB"/>
              </w:rPr>
              <w:t>c</w:t>
            </w:r>
            <w:r w:rsidRPr="005E7422">
              <w:rPr>
                <w:lang w:val="en-GB"/>
              </w:rPr>
              <w:br/>
              <w:t>Aeronautical Meteorology</w:t>
            </w:r>
          </w:p>
        </w:tc>
      </w:tr>
    </w:tbl>
    <w:p w14:paraId="35B4A52F" w14:textId="77777777" w:rsidR="00070F9C" w:rsidRPr="005E7422" w:rsidRDefault="006A6EEE" w:rsidP="006D29DF">
      <w:pPr>
        <w:pStyle w:val="Notesheading"/>
        <w:spacing w:before="240" w:line="240" w:lineRule="auto"/>
        <w:ind w:left="567" w:hanging="567"/>
        <w:rPr>
          <w:color w:val="000000"/>
        </w:rPr>
      </w:pPr>
      <w:r w:rsidRPr="005E7422">
        <w:rPr>
          <w:color w:val="000000"/>
        </w:rPr>
        <w:t>Notes:</w:t>
      </w:r>
    </w:p>
    <w:p w14:paraId="6E31DF34" w14:textId="77777777" w:rsidR="00070F9C" w:rsidRPr="005E7422" w:rsidRDefault="00070F9C" w:rsidP="00070F9C">
      <w:pPr>
        <w:pStyle w:val="Notes1"/>
      </w:pPr>
      <w:r w:rsidRPr="005E7422">
        <w:rPr>
          <w:vertAlign w:val="superscript"/>
        </w:rPr>
        <w:t>a</w:t>
      </w:r>
      <w:r w:rsidRPr="005E7422">
        <w:rPr>
          <w:vertAlign w:val="superscript"/>
        </w:rPr>
        <w:tab/>
      </w:r>
      <w:r w:rsidRPr="005E7422">
        <w:t xml:space="preserve">The names of the application areas are taken from </w:t>
      </w:r>
      <w:hyperlink r:id="rId137" w:history="1">
        <w:r w:rsidRPr="005E7422">
          <w:rPr>
            <w:rStyle w:val="Hyperlink"/>
          </w:rPr>
          <w:t>OSCAR/Requirements</w:t>
        </w:r>
      </w:hyperlink>
      <w:r w:rsidRPr="005E7422">
        <w:t>, apart from Climate Monitoring which replaces AOPC.</w:t>
      </w:r>
    </w:p>
    <w:p w14:paraId="0A4CB3A6" w14:textId="77777777" w:rsidR="005A6A12" w:rsidRPr="005E7422" w:rsidRDefault="00070F9C">
      <w:pPr>
        <w:pStyle w:val="Notes1"/>
      </w:pPr>
      <w:r w:rsidRPr="005E7422">
        <w:rPr>
          <w:vertAlign w:val="superscript"/>
        </w:rPr>
        <w:t>b</w:t>
      </w:r>
      <w:r w:rsidRPr="005E7422" w:rsidDel="00070F9C">
        <w:t xml:space="preserve"> </w:t>
      </w:r>
      <w:r w:rsidR="00C5005F" w:rsidRPr="005E7422">
        <w:tab/>
        <w:t>The</w:t>
      </w:r>
      <w:r w:rsidR="0041377A" w:rsidRPr="005E7422">
        <w:t xml:space="preserve"> </w:t>
      </w:r>
      <w:r w:rsidR="00C5005F" w:rsidRPr="005E7422">
        <w:t>Ocean</w:t>
      </w:r>
      <w:r w:rsidR="0041377A" w:rsidRPr="005E7422">
        <w:t xml:space="preserve"> </w:t>
      </w:r>
      <w:r w:rsidRPr="005E7422">
        <w:t>A</w:t>
      </w:r>
      <w:r w:rsidR="005A6A12" w:rsidRPr="005E7422">
        <w:t>pplication</w:t>
      </w:r>
      <w:r w:rsidR="0041377A" w:rsidRPr="005E7422">
        <w:t xml:space="preserve"> </w:t>
      </w:r>
      <w:r w:rsidR="005A6A12" w:rsidRPr="005E7422">
        <w:t>area</w:t>
      </w:r>
      <w:r w:rsidR="0041377A" w:rsidRPr="005E7422">
        <w:t xml:space="preserve"> </w:t>
      </w:r>
      <w:r w:rsidR="005A6A12" w:rsidRPr="005E7422">
        <w:t>has</w:t>
      </w:r>
      <w:r w:rsidR="0041377A" w:rsidRPr="005E7422">
        <w:t xml:space="preserve"> </w:t>
      </w:r>
      <w:r w:rsidR="005A6A12" w:rsidRPr="005E7422">
        <w:t>provided</w:t>
      </w:r>
      <w:r w:rsidR="0041377A" w:rsidRPr="005E7422">
        <w:t xml:space="preserve"> </w:t>
      </w:r>
      <w:r w:rsidR="005A6A12" w:rsidRPr="005E7422">
        <w:t>two</w:t>
      </w:r>
      <w:r w:rsidR="0041377A" w:rsidRPr="005E7422">
        <w:t xml:space="preserve"> </w:t>
      </w:r>
      <w:r w:rsidR="005A6A12" w:rsidRPr="005E7422">
        <w:t>sets</w:t>
      </w:r>
      <w:r w:rsidR="0041377A" w:rsidRPr="005E7422">
        <w:t xml:space="preserve"> </w:t>
      </w:r>
      <w:r w:rsidR="005A6A12" w:rsidRPr="005E7422">
        <w:t>of</w:t>
      </w:r>
      <w:r w:rsidR="0041377A" w:rsidRPr="005E7422">
        <w:t xml:space="preserve"> </w:t>
      </w:r>
      <w:r w:rsidR="005A6A12" w:rsidRPr="005E7422">
        <w:t>requirements</w:t>
      </w:r>
      <w:r w:rsidRPr="005E7422">
        <w:t>:</w:t>
      </w:r>
      <w:r w:rsidR="0041377A" w:rsidRPr="005E7422">
        <w:t xml:space="preserve"> </w:t>
      </w:r>
      <w:r w:rsidR="005A6A12" w:rsidRPr="005E7422">
        <w:t>A:</w:t>
      </w:r>
      <w:r w:rsidR="0041377A" w:rsidRPr="005E7422">
        <w:t xml:space="preserve"> </w:t>
      </w:r>
      <w:r w:rsidR="005A6A12" w:rsidRPr="005E7422">
        <w:t>Ocean</w:t>
      </w:r>
      <w:r w:rsidR="0041377A" w:rsidRPr="005E7422">
        <w:t xml:space="preserve"> </w:t>
      </w:r>
      <w:r w:rsidR="00071D07" w:rsidRPr="005E7422">
        <w:t>f</w:t>
      </w:r>
      <w:r w:rsidR="005A6A12" w:rsidRPr="005E7422">
        <w:t>orecasting</w:t>
      </w:r>
      <w:r w:rsidR="0041377A" w:rsidRPr="005E7422">
        <w:t xml:space="preserve"> </w:t>
      </w:r>
      <w:r w:rsidR="005A6A12" w:rsidRPr="005E7422">
        <w:t>(coastal),</w:t>
      </w:r>
      <w:r w:rsidR="0041377A" w:rsidRPr="005E7422">
        <w:t xml:space="preserve"> </w:t>
      </w:r>
      <w:r w:rsidR="005A6A12" w:rsidRPr="005E7422">
        <w:t>and</w:t>
      </w:r>
      <w:r w:rsidR="0041377A" w:rsidRPr="005E7422">
        <w:t xml:space="preserve"> </w:t>
      </w:r>
      <w:r w:rsidR="005A6A12" w:rsidRPr="005E7422">
        <w:t>B:</w:t>
      </w:r>
      <w:r w:rsidR="0041377A" w:rsidRPr="005E7422">
        <w:t xml:space="preserve"> </w:t>
      </w:r>
      <w:r w:rsidR="005A6A12" w:rsidRPr="005E7422">
        <w:t>Maritime</w:t>
      </w:r>
      <w:r w:rsidR="0041377A" w:rsidRPr="005E7422">
        <w:t xml:space="preserve"> </w:t>
      </w:r>
      <w:r w:rsidR="00071D07" w:rsidRPr="005E7422">
        <w:t>s</w:t>
      </w:r>
      <w:r w:rsidR="005A6A12" w:rsidRPr="005E7422">
        <w:t>afety</w:t>
      </w:r>
      <w:r w:rsidR="0041377A" w:rsidRPr="005E7422">
        <w:t xml:space="preserve"> </w:t>
      </w:r>
      <w:r w:rsidR="00071D07" w:rsidRPr="005E7422">
        <w:t>s</w:t>
      </w:r>
      <w:r w:rsidR="005A6A12" w:rsidRPr="005E7422">
        <w:t>ervices.</w:t>
      </w:r>
    </w:p>
    <w:p w14:paraId="3B948E31" w14:textId="77777777" w:rsidR="0041377A" w:rsidRPr="005E7422" w:rsidRDefault="00C066AF" w:rsidP="00FF0868">
      <w:pPr>
        <w:pStyle w:val="Notes1"/>
      </w:pPr>
      <w:r w:rsidRPr="005E7422">
        <w:rPr>
          <w:vertAlign w:val="superscript"/>
        </w:rPr>
        <w:t>c</w:t>
      </w:r>
      <w:r w:rsidR="005A6A12" w:rsidRPr="005E7422">
        <w:tab/>
        <w:t>Global</w:t>
      </w:r>
      <w:r w:rsidR="0041377A" w:rsidRPr="005E7422">
        <w:t xml:space="preserve"> </w:t>
      </w:r>
      <w:r w:rsidR="005A6A12" w:rsidRPr="005E7422">
        <w:t>NWP</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6</w:t>
      </w:r>
      <w:r w:rsidR="0041377A" w:rsidRPr="005E7422">
        <w:t xml:space="preserve"> </w:t>
      </w:r>
      <w:r w:rsidR="005A6A12" w:rsidRPr="005E7422">
        <w:t>minutes.</w:t>
      </w:r>
    </w:p>
    <w:p w14:paraId="4D1FD20E" w14:textId="77777777" w:rsidR="00B173AC" w:rsidRPr="005E7422" w:rsidRDefault="00B173AC" w:rsidP="00F30C25">
      <w:pPr>
        <w:pStyle w:val="Bodytext"/>
        <w:rPr>
          <w:lang w:val="en-GB"/>
        </w:rPr>
      </w:pPr>
      <w:r w:rsidRPr="005E7422">
        <w:rPr>
          <w:lang w:val="en-GB"/>
        </w:rPr>
        <w:br w:type="page"/>
      </w:r>
    </w:p>
    <w:p w14:paraId="58CA3E46" w14:textId="77777777" w:rsidR="008745DB" w:rsidRPr="005E7422" w:rsidRDefault="008745DB">
      <w:pPr>
        <w:pStyle w:val="Bodytext"/>
        <w:spacing w:after="60" w:line="240" w:lineRule="auto"/>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7</w:t>
      </w:r>
      <w:r w:rsidR="0041377A" w:rsidRPr="005E7422">
        <w:rPr>
          <w:color w:val="000000"/>
          <w:lang w:val="en-GB"/>
        </w:rPr>
        <w:t xml:space="preserve"> </w:t>
      </w:r>
      <w:r w:rsidRPr="005E7422">
        <w:rPr>
          <w:color w:val="000000"/>
          <w:lang w:val="en-GB"/>
        </w:rPr>
        <w:t>highlights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wide</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very</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41377A" w:rsidRPr="005E7422">
        <w:rPr>
          <w:color w:val="000000"/>
          <w:lang w:val="en-GB"/>
        </w:rPr>
        <w:t xml:space="preserve"> </w:t>
      </w:r>
      <w:r w:rsidR="004C78EE" w:rsidRPr="005E7422">
        <w:rPr>
          <w:color w:val="000000"/>
          <w:lang w:val="en-GB"/>
        </w:rPr>
        <w:t xml:space="preserve">resolution </w:t>
      </w:r>
      <w:r w:rsidRPr="005E7422">
        <w:rPr>
          <w:color w:val="000000"/>
          <w:lang w:val="en-GB"/>
        </w:rPr>
        <w:t>NWP</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Nowcasting/VSRF</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even</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likely</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satisfied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very</w:t>
      </w:r>
      <w:r w:rsidR="0041377A" w:rsidRPr="005E7422">
        <w:rPr>
          <w:color w:val="000000"/>
          <w:lang w:val="en-GB"/>
        </w:rPr>
        <w:t xml:space="preserve"> </w:t>
      </w:r>
      <w:r w:rsidRPr="005E7422">
        <w:rPr>
          <w:color w:val="000000"/>
          <w:lang w:val="en-GB"/>
        </w:rPr>
        <w:t>limited</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but</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regional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case</w:t>
      </w:r>
      <w:r w:rsidR="004C78E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design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need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take</w:t>
      </w:r>
      <w:r w:rsidR="0041377A" w:rsidRPr="005E7422">
        <w:rPr>
          <w:color w:val="000000"/>
          <w:lang w:val="en-GB"/>
        </w:rPr>
        <w:t xml:space="preserve"> </w:t>
      </w:r>
      <w:r w:rsidRPr="005E7422">
        <w:rPr>
          <w:color w:val="000000"/>
          <w:lang w:val="en-GB"/>
        </w:rPr>
        <w:t>into</w:t>
      </w:r>
      <w:r w:rsidR="0041377A" w:rsidRPr="005E7422">
        <w:rPr>
          <w:color w:val="000000"/>
          <w:lang w:val="en-GB"/>
        </w:rPr>
        <w:t xml:space="preserve"> </w:t>
      </w:r>
      <w:r w:rsidRPr="005E7422">
        <w:rPr>
          <w:color w:val="000000"/>
          <w:lang w:val="en-GB"/>
        </w:rPr>
        <w:t>account</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its</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platforms</w:t>
      </w:r>
      <w:r w:rsidR="0041377A" w:rsidRPr="005E7422">
        <w:rPr>
          <w:color w:val="000000"/>
          <w:lang w:val="en-GB"/>
        </w:rPr>
        <w:t xml:space="preserve"> </w:t>
      </w:r>
      <w:r w:rsidRPr="005E7422">
        <w:rPr>
          <w:color w:val="000000"/>
          <w:lang w:val="en-GB"/>
        </w:rPr>
        <w:t>could</w:t>
      </w:r>
      <w:r w:rsidR="0041377A" w:rsidRPr="005E7422">
        <w:rPr>
          <w:color w:val="000000"/>
          <w:lang w:val="en-GB"/>
        </w:rPr>
        <w:t xml:space="preserve"> </w:t>
      </w:r>
      <w:r w:rsidRPr="005E7422">
        <w:rPr>
          <w:color w:val="000000"/>
          <w:lang w:val="en-GB"/>
        </w:rPr>
        <w:t>complement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from</w:t>
      </w:r>
      <w:r w:rsidR="0041377A" w:rsidRPr="005E7422">
        <w:rPr>
          <w:color w:val="000000"/>
          <w:lang w:val="en-GB"/>
        </w:rPr>
        <w:t xml:space="preserve"> </w:t>
      </w:r>
      <w:r w:rsidRPr="005E7422">
        <w:rPr>
          <w:color w:val="000000"/>
          <w:lang w:val="en-GB"/>
        </w:rPr>
        <w:t>space.</w:t>
      </w:r>
    </w:p>
    <w:p w14:paraId="61C3DF71" w14:textId="77777777" w:rsidR="001B620C" w:rsidRPr="005E7422" w:rsidRDefault="001B620C">
      <w:pPr>
        <w:pStyle w:val="Tablecaption"/>
        <w:rPr>
          <w:lang w:val="en-GB"/>
        </w:rPr>
      </w:pPr>
      <w:r w:rsidRPr="005E7422">
        <w:rPr>
          <w:lang w:val="en-GB"/>
        </w:rPr>
        <w:t>Table 7. Lower tropospheric wind (horizontal)</w:t>
      </w:r>
      <w:r w:rsidR="004C78EE" w:rsidRPr="005E7422">
        <w:rPr>
          <w:lang w:val="en-GB"/>
        </w:rPr>
        <w:t>:</w:t>
      </w:r>
      <w:r w:rsidRPr="005E7422">
        <w:rPr>
          <w:lang w:val="en-GB"/>
        </w:rPr>
        <w:t xml:space="preserve"> horizontal resolution requirements for different application areas</w:t>
      </w:r>
    </w:p>
    <w:p w14:paraId="325FCDFD" w14:textId="77777777" w:rsidR="001B620C"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1B620C" w:rsidRPr="005E7422" w14:paraId="53AA0E2B" w14:textId="77777777" w:rsidTr="001B620C">
        <w:tc>
          <w:tcPr>
            <w:tcW w:w="9635" w:type="dxa"/>
            <w:shd w:val="clear" w:color="auto" w:fill="auto"/>
          </w:tcPr>
          <w:p w14:paraId="206E37E2" w14:textId="77777777" w:rsidR="001B620C" w:rsidRPr="005E7422" w:rsidRDefault="001B620C" w:rsidP="001B620C">
            <w:pPr>
              <w:pStyle w:val="Tablebody"/>
              <w:rPr>
                <w:lang w:val="en-GB"/>
              </w:rPr>
            </w:pPr>
            <w:r w:rsidRPr="005E7422">
              <w:rPr>
                <w:lang w:val="en-GB"/>
              </w:rPr>
              <w:t>Variable: Wind (horizontal)</w:t>
            </w:r>
          </w:p>
          <w:p w14:paraId="3F628BD4" w14:textId="77777777" w:rsidR="001B620C" w:rsidRPr="005E7422" w:rsidRDefault="001B620C" w:rsidP="001B620C">
            <w:pPr>
              <w:pStyle w:val="Tablebody"/>
              <w:rPr>
                <w:lang w:val="en-GB"/>
              </w:rPr>
            </w:pPr>
            <w:r w:rsidRPr="005E7422">
              <w:rPr>
                <w:lang w:val="en-GB"/>
              </w:rPr>
              <w:t xml:space="preserve">Domain: Atmosphere, </w:t>
            </w:r>
            <w:r w:rsidR="004C78EE" w:rsidRPr="005E7422">
              <w:rPr>
                <w:lang w:val="en-GB"/>
              </w:rPr>
              <w:t>l</w:t>
            </w:r>
            <w:r w:rsidRPr="005E7422">
              <w:rPr>
                <w:lang w:val="en-GB"/>
              </w:rPr>
              <w:t>ower troposphere</w:t>
            </w:r>
          </w:p>
          <w:p w14:paraId="429B1CBB" w14:textId="77777777" w:rsidR="001B620C" w:rsidRPr="005E7422" w:rsidRDefault="001B620C" w:rsidP="001B620C">
            <w:pPr>
              <w:pStyle w:val="Tablebody"/>
              <w:rPr>
                <w:lang w:val="en-GB"/>
              </w:rPr>
            </w:pPr>
            <w:r w:rsidRPr="005E7422">
              <w:rPr>
                <w:lang w:val="en-GB"/>
              </w:rPr>
              <w:t>Coverage: Global</w:t>
            </w:r>
          </w:p>
        </w:tc>
      </w:tr>
    </w:tbl>
    <w:p w14:paraId="3DEE7877" w14:textId="77777777" w:rsidR="001B620C"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BodyRows="12"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1B620C" w:rsidRPr="005E7422" w14:paraId="4B2CDFBD" w14:textId="77777777" w:rsidTr="00797056">
        <w:tc>
          <w:tcPr>
            <w:tcW w:w="1421" w:type="dxa"/>
            <w:shd w:val="clear" w:color="auto" w:fill="auto"/>
          </w:tcPr>
          <w:p w14:paraId="009035D7" w14:textId="77777777" w:rsidR="001B620C" w:rsidRPr="005E7422" w:rsidRDefault="001B620C"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02B72" w:rsidRPr="005E7422">
              <w:rPr>
                <w:rFonts w:cstheme="minorHAnsi"/>
                <w:color w:val="000000"/>
                <w:lang w:val="en-GB"/>
              </w:rPr>
              <w:t>r</w:t>
            </w:r>
            <w:r w:rsidRPr="005E7422">
              <w:rPr>
                <w:rFonts w:cstheme="minorHAnsi"/>
                <w:color w:val="000000"/>
                <w:lang w:val="en-GB"/>
              </w:rPr>
              <w:t>esolution</w:t>
            </w:r>
          </w:p>
        </w:tc>
        <w:tc>
          <w:tcPr>
            <w:tcW w:w="2739" w:type="dxa"/>
            <w:shd w:val="clear" w:color="auto" w:fill="auto"/>
          </w:tcPr>
          <w:p w14:paraId="376E2CF5" w14:textId="77777777" w:rsidR="001B620C" w:rsidRPr="005E7422" w:rsidRDefault="001B620C" w:rsidP="00CA5BB5">
            <w:pPr>
              <w:pStyle w:val="Tableheader"/>
              <w:rPr>
                <w:lang w:val="en-GB"/>
              </w:rPr>
            </w:pPr>
            <w:r w:rsidRPr="005E7422">
              <w:rPr>
                <w:lang w:val="en-GB"/>
              </w:rPr>
              <w:t>Threshold</w:t>
            </w:r>
          </w:p>
        </w:tc>
        <w:tc>
          <w:tcPr>
            <w:tcW w:w="2739" w:type="dxa"/>
            <w:shd w:val="clear" w:color="auto" w:fill="auto"/>
          </w:tcPr>
          <w:p w14:paraId="18BF8128" w14:textId="77777777" w:rsidR="001B620C" w:rsidRPr="005E7422" w:rsidRDefault="001B620C" w:rsidP="00CA5BB5">
            <w:pPr>
              <w:pStyle w:val="Tableheader"/>
              <w:rPr>
                <w:lang w:val="en-GB"/>
              </w:rPr>
            </w:pPr>
            <w:r w:rsidRPr="005E7422">
              <w:rPr>
                <w:lang w:val="en-GB"/>
              </w:rPr>
              <w:t>Required performance level: Breakthrough</w:t>
            </w:r>
          </w:p>
        </w:tc>
        <w:tc>
          <w:tcPr>
            <w:tcW w:w="2739" w:type="dxa"/>
            <w:shd w:val="clear" w:color="auto" w:fill="auto"/>
          </w:tcPr>
          <w:p w14:paraId="05CAABC9" w14:textId="77777777" w:rsidR="001B620C" w:rsidRPr="005E7422" w:rsidRDefault="001B620C" w:rsidP="00CA5BB5">
            <w:pPr>
              <w:pStyle w:val="Tableheader"/>
              <w:rPr>
                <w:lang w:val="en-GB"/>
              </w:rPr>
            </w:pPr>
            <w:r w:rsidRPr="005E7422">
              <w:rPr>
                <w:lang w:val="en-GB"/>
              </w:rPr>
              <w:t>Goal</w:t>
            </w:r>
          </w:p>
        </w:tc>
      </w:tr>
      <w:tr w:rsidR="001B620C" w:rsidRPr="005E7422" w14:paraId="53F6DAC0" w14:textId="77777777" w:rsidTr="00797056">
        <w:tc>
          <w:tcPr>
            <w:tcW w:w="1421" w:type="dxa"/>
            <w:shd w:val="clear" w:color="auto" w:fill="auto"/>
            <w:vAlign w:val="center"/>
          </w:tcPr>
          <w:p w14:paraId="13902576" w14:textId="77777777" w:rsidR="001B620C" w:rsidRPr="005E7422" w:rsidRDefault="001B620C" w:rsidP="001B620C">
            <w:pPr>
              <w:pStyle w:val="Tablebodycentered"/>
              <w:rPr>
                <w:lang w:val="en-GB"/>
              </w:rPr>
            </w:pPr>
            <w:r w:rsidRPr="005E7422">
              <w:rPr>
                <w:lang w:val="en-GB"/>
              </w:rPr>
              <w:t>500</w:t>
            </w:r>
            <w:r w:rsidRPr="005E7422">
              <w:rPr>
                <w:rStyle w:val="Spacenon-breaking"/>
                <w:lang w:val="en-GB"/>
              </w:rPr>
              <w:t xml:space="preserve"> </w:t>
            </w:r>
            <w:r w:rsidRPr="005E7422">
              <w:rPr>
                <w:lang w:val="en-GB"/>
              </w:rPr>
              <w:t>km</w:t>
            </w:r>
          </w:p>
        </w:tc>
        <w:tc>
          <w:tcPr>
            <w:tcW w:w="2739" w:type="dxa"/>
            <w:shd w:val="clear" w:color="auto" w:fill="auto"/>
            <w:vAlign w:val="center"/>
          </w:tcPr>
          <w:p w14:paraId="1BF9E481" w14:textId="77777777" w:rsidR="001B620C" w:rsidRPr="005E7422" w:rsidRDefault="001B620C">
            <w:pPr>
              <w:pStyle w:val="Tablebodycentered"/>
              <w:rPr>
                <w:lang w:val="en-GB"/>
              </w:rPr>
            </w:pPr>
            <w:r w:rsidRPr="005E7422">
              <w:rPr>
                <w:lang w:val="en-GB"/>
              </w:rPr>
              <w:t>Climate Monitoring</w:t>
            </w:r>
            <w:r w:rsidR="00C73FB4" w:rsidRPr="005E7422">
              <w:rPr>
                <w:vertAlign w:val="superscript"/>
                <w:lang w:val="en-GB"/>
              </w:rPr>
              <w:t>a</w:t>
            </w:r>
            <w:r w:rsidRPr="005E7422">
              <w:rPr>
                <w:lang w:val="en-GB"/>
              </w:rPr>
              <w:br/>
              <w:t>Global NWP</w:t>
            </w:r>
          </w:p>
        </w:tc>
        <w:tc>
          <w:tcPr>
            <w:tcW w:w="2739" w:type="dxa"/>
            <w:shd w:val="clear" w:color="auto" w:fill="auto"/>
            <w:vAlign w:val="center"/>
          </w:tcPr>
          <w:p w14:paraId="5CBFEB06" w14:textId="77777777" w:rsidR="001B620C" w:rsidRPr="005E7422" w:rsidRDefault="001B620C" w:rsidP="001B620C">
            <w:pPr>
              <w:pStyle w:val="Tablebodycentered"/>
              <w:rPr>
                <w:lang w:val="en-GB"/>
              </w:rPr>
            </w:pPr>
          </w:p>
        </w:tc>
        <w:tc>
          <w:tcPr>
            <w:tcW w:w="2739" w:type="dxa"/>
            <w:shd w:val="clear" w:color="auto" w:fill="auto"/>
            <w:vAlign w:val="center"/>
          </w:tcPr>
          <w:p w14:paraId="49A82DEE" w14:textId="77777777" w:rsidR="001B620C" w:rsidRPr="005E7422" w:rsidRDefault="001B620C" w:rsidP="001B620C">
            <w:pPr>
              <w:pStyle w:val="Tablebodycentered"/>
              <w:rPr>
                <w:lang w:val="en-GB"/>
              </w:rPr>
            </w:pPr>
          </w:p>
        </w:tc>
      </w:tr>
      <w:tr w:rsidR="001B620C" w:rsidRPr="005E7422" w14:paraId="3D323E36" w14:textId="77777777" w:rsidTr="00797056">
        <w:tc>
          <w:tcPr>
            <w:tcW w:w="1421" w:type="dxa"/>
            <w:shd w:val="clear" w:color="auto" w:fill="auto"/>
            <w:vAlign w:val="center"/>
          </w:tcPr>
          <w:p w14:paraId="4032E90B" w14:textId="77777777" w:rsidR="001B620C" w:rsidRPr="005E7422" w:rsidRDefault="001B620C" w:rsidP="001B620C">
            <w:pPr>
              <w:pStyle w:val="Tablebodycentered"/>
              <w:rPr>
                <w:lang w:val="en-GB"/>
              </w:rPr>
            </w:pPr>
            <w:r w:rsidRPr="005E7422">
              <w:rPr>
                <w:lang w:val="en-GB"/>
              </w:rPr>
              <w:t>200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C23170C"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69380F35" w14:textId="77777777" w:rsidR="001B620C" w:rsidRPr="005E7422" w:rsidRDefault="001B620C" w:rsidP="001B620C">
            <w:pPr>
              <w:pStyle w:val="Tablebodycentered"/>
              <w:rPr>
                <w:lang w:val="en-GB"/>
              </w:rPr>
            </w:pPr>
            <w:r w:rsidRPr="005E7422">
              <w:rPr>
                <w:lang w:val="en-GB"/>
              </w:rPr>
              <w:t>Climate Monitoring</w:t>
            </w:r>
          </w:p>
        </w:tc>
        <w:tc>
          <w:tcPr>
            <w:tcW w:w="2739" w:type="dxa"/>
            <w:shd w:val="clear" w:color="auto" w:fill="auto"/>
            <w:vAlign w:val="center"/>
          </w:tcPr>
          <w:p w14:paraId="26AC5B2B" w14:textId="77777777" w:rsidR="001B620C" w:rsidRPr="005E7422" w:rsidRDefault="001B620C" w:rsidP="001B620C">
            <w:pPr>
              <w:pStyle w:val="Tablebodycentered"/>
              <w:rPr>
                <w:lang w:val="en-GB"/>
              </w:rPr>
            </w:pPr>
          </w:p>
        </w:tc>
      </w:tr>
      <w:tr w:rsidR="001B620C" w:rsidRPr="005E7422" w14:paraId="5306B463" w14:textId="77777777" w:rsidTr="00797056">
        <w:tc>
          <w:tcPr>
            <w:tcW w:w="1421" w:type="dxa"/>
            <w:shd w:val="clear" w:color="auto" w:fill="auto"/>
            <w:vAlign w:val="center"/>
          </w:tcPr>
          <w:p w14:paraId="4B89834B" w14:textId="77777777" w:rsidR="001B620C" w:rsidRPr="005E7422" w:rsidRDefault="001B620C" w:rsidP="001B620C">
            <w:pPr>
              <w:pStyle w:val="Tablebodycentered"/>
              <w:rPr>
                <w:lang w:val="en-GB"/>
              </w:rPr>
            </w:pPr>
            <w:r w:rsidRPr="005E7422">
              <w:rPr>
                <w:lang w:val="en-GB"/>
              </w:rPr>
              <w:t>100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57EC0BD"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1AB51377"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2FB87900" w14:textId="77777777" w:rsidR="001B620C" w:rsidRPr="005E7422" w:rsidRDefault="001B620C" w:rsidP="001B620C">
            <w:pPr>
              <w:pStyle w:val="Tablebodycentered"/>
              <w:rPr>
                <w:lang w:val="en-GB"/>
              </w:rPr>
            </w:pPr>
            <w:r w:rsidRPr="005E7422">
              <w:rPr>
                <w:lang w:val="en-GB"/>
              </w:rPr>
              <w:t>Climate Monitoring</w:t>
            </w:r>
          </w:p>
        </w:tc>
      </w:tr>
      <w:tr w:rsidR="001B620C" w:rsidRPr="005E7422" w14:paraId="12AF2B15" w14:textId="77777777" w:rsidTr="00797056">
        <w:tc>
          <w:tcPr>
            <w:tcW w:w="1421" w:type="dxa"/>
            <w:shd w:val="clear" w:color="auto" w:fill="auto"/>
            <w:vAlign w:val="center"/>
          </w:tcPr>
          <w:p w14:paraId="43432D6E" w14:textId="77777777" w:rsidR="001B620C" w:rsidRPr="005E7422" w:rsidRDefault="001B620C" w:rsidP="001B620C">
            <w:pPr>
              <w:pStyle w:val="Tablebodycentered"/>
              <w:rPr>
                <w:lang w:val="en-GB"/>
              </w:rPr>
            </w:pPr>
            <w:r w:rsidRPr="005E7422">
              <w:rPr>
                <w:lang w:val="en-GB"/>
              </w:rPr>
              <w:t>70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332AB48" w14:textId="77777777" w:rsidR="001B620C" w:rsidRPr="005E7422" w:rsidRDefault="001B620C" w:rsidP="001B620C">
            <w:pPr>
              <w:pStyle w:val="Tablebodycentered"/>
              <w:rPr>
                <w:lang w:val="en-GB"/>
              </w:rPr>
            </w:pPr>
          </w:p>
        </w:tc>
        <w:tc>
          <w:tcPr>
            <w:tcW w:w="2739" w:type="dxa"/>
            <w:shd w:val="clear" w:color="auto" w:fill="auto"/>
            <w:vAlign w:val="center"/>
          </w:tcPr>
          <w:p w14:paraId="49E1A639"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70B2B3F8" w14:textId="77777777" w:rsidR="001B620C" w:rsidRPr="005E7422" w:rsidRDefault="001B620C" w:rsidP="001B620C">
            <w:pPr>
              <w:pStyle w:val="Tablebodycentered"/>
              <w:rPr>
                <w:lang w:val="en-GB"/>
              </w:rPr>
            </w:pPr>
          </w:p>
        </w:tc>
      </w:tr>
      <w:tr w:rsidR="001B620C" w:rsidRPr="005E7422" w14:paraId="2640B722" w14:textId="77777777" w:rsidTr="00797056">
        <w:tc>
          <w:tcPr>
            <w:tcW w:w="1421" w:type="dxa"/>
            <w:shd w:val="clear" w:color="auto" w:fill="auto"/>
            <w:vAlign w:val="center"/>
          </w:tcPr>
          <w:p w14:paraId="65146D03" w14:textId="77777777" w:rsidR="001B620C" w:rsidRPr="005E7422" w:rsidRDefault="001B620C" w:rsidP="001B620C">
            <w:pPr>
              <w:pStyle w:val="Tablebodycentered"/>
              <w:rPr>
                <w:lang w:val="en-GB"/>
              </w:rPr>
            </w:pPr>
            <w:r w:rsidRPr="005E7422">
              <w:rPr>
                <w:lang w:val="en-GB"/>
              </w:rPr>
              <w:t>50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5BA7089F" w14:textId="77777777" w:rsidR="001B620C" w:rsidRPr="005E7422" w:rsidRDefault="001B620C" w:rsidP="001B620C">
            <w:pPr>
              <w:pStyle w:val="Tablebodycentered"/>
              <w:rPr>
                <w:lang w:val="en-GB"/>
              </w:rPr>
            </w:pPr>
          </w:p>
        </w:tc>
        <w:tc>
          <w:tcPr>
            <w:tcW w:w="2739" w:type="dxa"/>
            <w:shd w:val="clear" w:color="auto" w:fill="auto"/>
            <w:vAlign w:val="center"/>
          </w:tcPr>
          <w:p w14:paraId="32029142"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278B4E1F" w14:textId="77777777" w:rsidR="001B620C" w:rsidRPr="005E7422" w:rsidRDefault="001B620C" w:rsidP="001B620C">
            <w:pPr>
              <w:pStyle w:val="Tablebodycentered"/>
              <w:rPr>
                <w:lang w:val="en-GB"/>
              </w:rPr>
            </w:pPr>
            <w:r w:rsidRPr="005E7422">
              <w:rPr>
                <w:lang w:val="en-GB"/>
              </w:rPr>
              <w:t>Aeronautical Meteorology</w:t>
            </w:r>
          </w:p>
        </w:tc>
      </w:tr>
      <w:tr w:rsidR="001B620C" w:rsidRPr="005E7422" w14:paraId="35C3CB93" w14:textId="77777777" w:rsidTr="00797056">
        <w:tc>
          <w:tcPr>
            <w:tcW w:w="1421" w:type="dxa"/>
            <w:shd w:val="clear" w:color="auto" w:fill="auto"/>
            <w:vAlign w:val="center"/>
          </w:tcPr>
          <w:p w14:paraId="1BBE4BDA" w14:textId="77777777" w:rsidR="001B620C" w:rsidRPr="005E7422" w:rsidRDefault="001B620C" w:rsidP="001B620C">
            <w:pPr>
              <w:pStyle w:val="Tablebodycentered"/>
              <w:rPr>
                <w:lang w:val="en-GB"/>
              </w:rPr>
            </w:pPr>
            <w:r w:rsidRPr="005E7422">
              <w:rPr>
                <w:lang w:val="en-GB"/>
              </w:rPr>
              <w:t>20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6E709C05"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711E6400" w14:textId="77777777" w:rsidR="001B620C" w:rsidRPr="005E7422" w:rsidRDefault="001B620C" w:rsidP="001B620C">
            <w:pPr>
              <w:pStyle w:val="Tablebodycentered"/>
              <w:rPr>
                <w:lang w:val="en-GB"/>
              </w:rPr>
            </w:pPr>
          </w:p>
        </w:tc>
        <w:tc>
          <w:tcPr>
            <w:tcW w:w="2739" w:type="dxa"/>
            <w:shd w:val="clear" w:color="auto" w:fill="auto"/>
            <w:vAlign w:val="center"/>
          </w:tcPr>
          <w:p w14:paraId="35EF3B54" w14:textId="77777777" w:rsidR="001B620C" w:rsidRPr="005E7422" w:rsidRDefault="001B620C" w:rsidP="001B620C">
            <w:pPr>
              <w:pStyle w:val="Tablebodycentered"/>
              <w:rPr>
                <w:lang w:val="en-GB"/>
              </w:rPr>
            </w:pPr>
          </w:p>
        </w:tc>
      </w:tr>
      <w:tr w:rsidR="001B620C" w:rsidRPr="005E7422" w14:paraId="3D1D90F3" w14:textId="77777777" w:rsidTr="00797056">
        <w:tc>
          <w:tcPr>
            <w:tcW w:w="1421" w:type="dxa"/>
            <w:shd w:val="clear" w:color="auto" w:fill="auto"/>
            <w:vAlign w:val="center"/>
          </w:tcPr>
          <w:p w14:paraId="336599E0" w14:textId="77777777" w:rsidR="001B620C" w:rsidRPr="005E7422" w:rsidRDefault="001B620C" w:rsidP="001B620C">
            <w:pPr>
              <w:pStyle w:val="Tablebodycentered"/>
              <w:rPr>
                <w:lang w:val="en-GB"/>
              </w:rPr>
            </w:pPr>
            <w:r w:rsidRPr="005E7422">
              <w:rPr>
                <w:lang w:val="en-GB"/>
              </w:rPr>
              <w:t>15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5BCCE730" w14:textId="77777777" w:rsidR="001B620C" w:rsidRPr="005E7422" w:rsidRDefault="001B620C" w:rsidP="001B620C">
            <w:pPr>
              <w:pStyle w:val="Tablebodycentered"/>
              <w:rPr>
                <w:lang w:val="en-GB"/>
              </w:rPr>
            </w:pPr>
          </w:p>
        </w:tc>
        <w:tc>
          <w:tcPr>
            <w:tcW w:w="2739" w:type="dxa"/>
            <w:shd w:val="clear" w:color="auto" w:fill="auto"/>
            <w:vAlign w:val="center"/>
          </w:tcPr>
          <w:p w14:paraId="5ECDFAD8" w14:textId="77777777" w:rsidR="001B620C" w:rsidRPr="005E7422" w:rsidRDefault="001B620C" w:rsidP="001B620C">
            <w:pPr>
              <w:pStyle w:val="Tablebodycentered"/>
              <w:rPr>
                <w:lang w:val="en-GB"/>
              </w:rPr>
            </w:pPr>
          </w:p>
        </w:tc>
        <w:tc>
          <w:tcPr>
            <w:tcW w:w="2739" w:type="dxa"/>
            <w:shd w:val="clear" w:color="auto" w:fill="auto"/>
            <w:vAlign w:val="center"/>
          </w:tcPr>
          <w:p w14:paraId="1F1D2B94" w14:textId="77777777" w:rsidR="001B620C" w:rsidRPr="005E7422" w:rsidRDefault="001B620C" w:rsidP="001B620C">
            <w:pPr>
              <w:pStyle w:val="Tablebodycentered"/>
              <w:rPr>
                <w:lang w:val="en-GB"/>
              </w:rPr>
            </w:pPr>
            <w:r w:rsidRPr="005E7422">
              <w:rPr>
                <w:lang w:val="en-GB"/>
              </w:rPr>
              <w:t>Global NWP</w:t>
            </w:r>
          </w:p>
        </w:tc>
      </w:tr>
      <w:tr w:rsidR="001B620C" w:rsidRPr="005E7422" w14:paraId="15117E8B" w14:textId="77777777" w:rsidTr="00797056">
        <w:tc>
          <w:tcPr>
            <w:tcW w:w="1421" w:type="dxa"/>
            <w:shd w:val="clear" w:color="auto" w:fill="auto"/>
            <w:vAlign w:val="center"/>
          </w:tcPr>
          <w:p w14:paraId="324E9F5B" w14:textId="77777777" w:rsidR="001B620C" w:rsidRPr="005E7422" w:rsidRDefault="001B620C" w:rsidP="001B620C">
            <w:pPr>
              <w:pStyle w:val="Tablebodycentered"/>
              <w:rPr>
                <w:lang w:val="en-GB"/>
              </w:rPr>
            </w:pPr>
            <w:r w:rsidRPr="005E7422">
              <w:rPr>
                <w:lang w:val="en-GB"/>
              </w:rPr>
              <w:t>10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D44412D"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602B72" w:rsidRPr="005E7422">
              <w:rPr>
                <w:lang w:val="en-GB"/>
              </w:rPr>
              <w:t xml:space="preserve">resolution </w:t>
            </w:r>
            <w:r w:rsidRPr="005E7422">
              <w:rPr>
                <w:lang w:val="en-GB"/>
              </w:rPr>
              <w:t>NWP</w:t>
            </w:r>
          </w:p>
        </w:tc>
        <w:tc>
          <w:tcPr>
            <w:tcW w:w="2739" w:type="dxa"/>
            <w:shd w:val="clear" w:color="auto" w:fill="auto"/>
            <w:vAlign w:val="center"/>
          </w:tcPr>
          <w:p w14:paraId="0E850A08" w14:textId="77777777" w:rsidR="001B620C" w:rsidRPr="005E7422" w:rsidRDefault="001B620C" w:rsidP="001B620C">
            <w:pPr>
              <w:pStyle w:val="Tablebodycentered"/>
              <w:rPr>
                <w:lang w:val="en-GB"/>
              </w:rPr>
            </w:pPr>
          </w:p>
        </w:tc>
        <w:tc>
          <w:tcPr>
            <w:tcW w:w="2739" w:type="dxa"/>
            <w:shd w:val="clear" w:color="auto" w:fill="auto"/>
            <w:vAlign w:val="center"/>
          </w:tcPr>
          <w:p w14:paraId="20DE8E9A" w14:textId="77777777" w:rsidR="001B620C" w:rsidRPr="005E7422" w:rsidRDefault="001B620C" w:rsidP="001B620C">
            <w:pPr>
              <w:pStyle w:val="Tablebodycentered"/>
              <w:rPr>
                <w:lang w:val="en-GB"/>
              </w:rPr>
            </w:pPr>
            <w:r w:rsidRPr="005E7422">
              <w:rPr>
                <w:lang w:val="en-GB"/>
              </w:rPr>
              <w:t>Ocean Applications</w:t>
            </w:r>
          </w:p>
        </w:tc>
      </w:tr>
      <w:tr w:rsidR="001B620C" w:rsidRPr="005E7422" w14:paraId="0B0246A4" w14:textId="77777777" w:rsidTr="00797056">
        <w:tc>
          <w:tcPr>
            <w:tcW w:w="1421" w:type="dxa"/>
            <w:shd w:val="clear" w:color="auto" w:fill="auto"/>
            <w:vAlign w:val="center"/>
          </w:tcPr>
          <w:p w14:paraId="5B3050BE" w14:textId="77777777" w:rsidR="001B620C" w:rsidRPr="005E7422" w:rsidRDefault="001B620C" w:rsidP="001B620C">
            <w:pPr>
              <w:pStyle w:val="Tablebodycentered"/>
              <w:rPr>
                <w:lang w:val="en-GB"/>
              </w:rPr>
            </w:pPr>
            <w:r w:rsidRPr="005E7422">
              <w:rPr>
                <w:lang w:val="en-GB"/>
              </w:rPr>
              <w:t>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67967657" w14:textId="77777777" w:rsidR="001B620C" w:rsidRPr="005E7422" w:rsidRDefault="001B620C" w:rsidP="001B620C">
            <w:pPr>
              <w:pStyle w:val="Tablebodycentered"/>
              <w:rPr>
                <w:lang w:val="en-GB"/>
              </w:rPr>
            </w:pPr>
          </w:p>
        </w:tc>
        <w:tc>
          <w:tcPr>
            <w:tcW w:w="2739" w:type="dxa"/>
            <w:shd w:val="clear" w:color="auto" w:fill="auto"/>
            <w:vAlign w:val="center"/>
          </w:tcPr>
          <w:p w14:paraId="1246E856"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454BE0F7" w14:textId="77777777" w:rsidR="001B620C" w:rsidRPr="005E7422" w:rsidRDefault="001B620C" w:rsidP="001B620C">
            <w:pPr>
              <w:pStyle w:val="Tablebodycentered"/>
              <w:rPr>
                <w:lang w:val="en-GB"/>
              </w:rPr>
            </w:pPr>
          </w:p>
        </w:tc>
      </w:tr>
      <w:tr w:rsidR="001B620C" w:rsidRPr="005E7422" w14:paraId="33C4A0C8" w14:textId="77777777" w:rsidTr="00797056">
        <w:tc>
          <w:tcPr>
            <w:tcW w:w="1421" w:type="dxa"/>
            <w:shd w:val="clear" w:color="auto" w:fill="auto"/>
            <w:vAlign w:val="center"/>
          </w:tcPr>
          <w:p w14:paraId="715CAC0F" w14:textId="77777777" w:rsidR="001B620C" w:rsidRPr="005E7422" w:rsidRDefault="001B620C" w:rsidP="001B620C">
            <w:pPr>
              <w:pStyle w:val="Tablebodycentered"/>
              <w:rPr>
                <w:lang w:val="en-GB"/>
              </w:rPr>
            </w:pPr>
            <w:r w:rsidRPr="005E7422">
              <w:rPr>
                <w:lang w:val="en-GB"/>
              </w:rPr>
              <w:t>2</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B41BB48" w14:textId="77777777" w:rsidR="001B620C" w:rsidRPr="005E7422" w:rsidRDefault="001B620C" w:rsidP="001B620C">
            <w:pPr>
              <w:pStyle w:val="Tablebodycentered"/>
              <w:rPr>
                <w:lang w:val="en-GB"/>
              </w:rPr>
            </w:pPr>
          </w:p>
        </w:tc>
        <w:tc>
          <w:tcPr>
            <w:tcW w:w="2739" w:type="dxa"/>
            <w:shd w:val="clear" w:color="auto" w:fill="auto"/>
            <w:vAlign w:val="center"/>
          </w:tcPr>
          <w:p w14:paraId="73BA6822"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c>
          <w:tcPr>
            <w:tcW w:w="2739" w:type="dxa"/>
            <w:shd w:val="clear" w:color="auto" w:fill="auto"/>
            <w:vAlign w:val="center"/>
          </w:tcPr>
          <w:p w14:paraId="5139DC48" w14:textId="77777777" w:rsidR="001B620C" w:rsidRPr="005E7422" w:rsidRDefault="001B620C" w:rsidP="001B620C">
            <w:pPr>
              <w:pStyle w:val="Tablebodycentered"/>
              <w:rPr>
                <w:lang w:val="en-GB"/>
              </w:rPr>
            </w:pPr>
          </w:p>
        </w:tc>
      </w:tr>
      <w:tr w:rsidR="001B620C" w:rsidRPr="005E7422" w14:paraId="1BE11EBD" w14:textId="77777777" w:rsidTr="00797056">
        <w:tc>
          <w:tcPr>
            <w:tcW w:w="1421" w:type="dxa"/>
            <w:shd w:val="clear" w:color="auto" w:fill="auto"/>
            <w:vAlign w:val="center"/>
          </w:tcPr>
          <w:p w14:paraId="1958DE58" w14:textId="77777777" w:rsidR="001B620C" w:rsidRPr="005E7422" w:rsidRDefault="001B620C" w:rsidP="001B620C">
            <w:pPr>
              <w:pStyle w:val="Tablebodycentered"/>
              <w:rPr>
                <w:lang w:val="en-GB"/>
              </w:rPr>
            </w:pPr>
            <w:r w:rsidRPr="005E7422">
              <w:rPr>
                <w:lang w:val="en-GB"/>
              </w:rPr>
              <w:t>1</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156869A" w14:textId="77777777" w:rsidR="001B620C" w:rsidRPr="005E7422" w:rsidRDefault="001B620C" w:rsidP="001B620C">
            <w:pPr>
              <w:pStyle w:val="Tablebodycentered"/>
              <w:rPr>
                <w:lang w:val="en-GB"/>
              </w:rPr>
            </w:pPr>
          </w:p>
        </w:tc>
        <w:tc>
          <w:tcPr>
            <w:tcW w:w="2739" w:type="dxa"/>
            <w:shd w:val="clear" w:color="auto" w:fill="auto"/>
            <w:vAlign w:val="center"/>
          </w:tcPr>
          <w:p w14:paraId="6F7670FF" w14:textId="77777777" w:rsidR="001B620C" w:rsidRPr="005E7422" w:rsidRDefault="001B620C" w:rsidP="001B620C">
            <w:pPr>
              <w:pStyle w:val="Tablebodycentered"/>
              <w:rPr>
                <w:lang w:val="en-GB"/>
              </w:rPr>
            </w:pPr>
          </w:p>
        </w:tc>
        <w:tc>
          <w:tcPr>
            <w:tcW w:w="2739" w:type="dxa"/>
            <w:shd w:val="clear" w:color="auto" w:fill="auto"/>
            <w:vAlign w:val="center"/>
          </w:tcPr>
          <w:p w14:paraId="2DD9E98A" w14:textId="77777777" w:rsidR="001B620C" w:rsidRPr="005E7422" w:rsidRDefault="001B620C" w:rsidP="001B620C">
            <w:pPr>
              <w:pStyle w:val="Tablebodycentered"/>
              <w:rPr>
                <w:lang w:val="en-GB"/>
              </w:rPr>
            </w:pPr>
            <w:r w:rsidRPr="005E7422">
              <w:rPr>
                <w:lang w:val="en-GB"/>
              </w:rPr>
              <w:t>Nowcasting/VSRF</w:t>
            </w:r>
          </w:p>
        </w:tc>
      </w:tr>
      <w:tr w:rsidR="001B620C" w:rsidRPr="005E7422" w14:paraId="1831CB4E" w14:textId="77777777" w:rsidTr="00797056">
        <w:tc>
          <w:tcPr>
            <w:tcW w:w="1421" w:type="dxa"/>
            <w:shd w:val="clear" w:color="auto" w:fill="auto"/>
            <w:vAlign w:val="center"/>
          </w:tcPr>
          <w:p w14:paraId="2664F6B4" w14:textId="77777777" w:rsidR="001B620C" w:rsidRPr="005E7422" w:rsidRDefault="001B620C" w:rsidP="001B620C">
            <w:pPr>
              <w:pStyle w:val="Tablebodycentered"/>
              <w:rPr>
                <w:lang w:val="en-GB"/>
              </w:rPr>
            </w:pPr>
            <w:r w:rsidRPr="005E7422">
              <w:rPr>
                <w:lang w:val="en-GB"/>
              </w:rPr>
              <w:t>0.5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A591A28" w14:textId="77777777" w:rsidR="001B620C" w:rsidRPr="005E7422" w:rsidRDefault="001B620C" w:rsidP="001B620C">
            <w:pPr>
              <w:pStyle w:val="Tablebodycentered"/>
              <w:rPr>
                <w:lang w:val="en-GB"/>
              </w:rPr>
            </w:pPr>
          </w:p>
        </w:tc>
        <w:tc>
          <w:tcPr>
            <w:tcW w:w="2739" w:type="dxa"/>
            <w:shd w:val="clear" w:color="auto" w:fill="auto"/>
            <w:vAlign w:val="center"/>
          </w:tcPr>
          <w:p w14:paraId="174D1DF1" w14:textId="77777777" w:rsidR="001B620C" w:rsidRPr="005E7422" w:rsidRDefault="001B620C" w:rsidP="001B620C">
            <w:pPr>
              <w:pStyle w:val="Tablebodycentered"/>
              <w:rPr>
                <w:lang w:val="en-GB"/>
              </w:rPr>
            </w:pPr>
          </w:p>
        </w:tc>
        <w:tc>
          <w:tcPr>
            <w:tcW w:w="2739" w:type="dxa"/>
            <w:shd w:val="clear" w:color="auto" w:fill="auto"/>
            <w:vAlign w:val="center"/>
          </w:tcPr>
          <w:p w14:paraId="04825CE1"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r>
    </w:tbl>
    <w:p w14:paraId="49511F37" w14:textId="77777777" w:rsidR="00C73FB4" w:rsidRPr="005E7422" w:rsidRDefault="00C73FB4" w:rsidP="00D26838">
      <w:pPr>
        <w:pStyle w:val="Notes1"/>
      </w:pPr>
      <w:r w:rsidRPr="005E7422">
        <w:rPr>
          <w:vertAlign w:val="superscript"/>
        </w:rPr>
        <w:t>a</w:t>
      </w:r>
      <w:r w:rsidRPr="005E7422">
        <w:tab/>
        <w:t xml:space="preserve">The names of the application areas are taken from </w:t>
      </w:r>
      <w:hyperlink r:id="rId138" w:history="1">
        <w:r w:rsidRPr="005E7422">
          <w:rPr>
            <w:rStyle w:val="Hyperlink"/>
          </w:rPr>
          <w:t>OSCAR/Requirements</w:t>
        </w:r>
      </w:hyperlink>
      <w:r w:rsidRPr="005E7422">
        <w:t>, apart from Climate Monitoring which replaces AOPC.</w:t>
      </w:r>
    </w:p>
    <w:p w14:paraId="48275D71" w14:textId="77777777" w:rsidR="00B173AC" w:rsidRPr="005E7422" w:rsidRDefault="00B173AC" w:rsidP="00F30C25">
      <w:pPr>
        <w:pStyle w:val="Bodytext"/>
        <w:rPr>
          <w:lang w:val="en-GB"/>
        </w:rPr>
      </w:pPr>
      <w:r w:rsidRPr="005E7422">
        <w:rPr>
          <w:lang w:val="en-GB"/>
        </w:rPr>
        <w:br w:type="page"/>
      </w:r>
    </w:p>
    <w:p w14:paraId="29389770" w14:textId="77777777" w:rsidR="005A6A12" w:rsidRPr="005E7422" w:rsidRDefault="005A6A12" w:rsidP="001B620C">
      <w:pPr>
        <w:pStyle w:val="Heading2NOToC"/>
        <w:rPr>
          <w:lang w:val="en-GB"/>
        </w:rPr>
      </w:pPr>
      <w:r w:rsidRPr="005E7422">
        <w:rPr>
          <w:lang w:val="en-GB"/>
        </w:rPr>
        <w:lastRenderedPageBreak/>
        <w:t>5.</w:t>
      </w:r>
      <w:r w:rsidR="00C5005F"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000151BE" w:rsidRPr="005E7422">
        <w:rPr>
          <w:lang w:val="en-GB"/>
        </w:rPr>
        <w:t>and</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highlighting</w:t>
      </w:r>
      <w:r w:rsidR="0041377A" w:rsidRPr="005E7422">
        <w:rPr>
          <w:lang w:val="en-GB"/>
        </w:rPr>
        <w:t xml:space="preserve"> </w:t>
      </w:r>
      <w:r w:rsidRPr="005E7422">
        <w:rPr>
          <w:lang w:val="en-GB"/>
        </w:rPr>
        <w:t>differences</w:t>
      </w:r>
      <w:r w:rsidR="0041377A" w:rsidRPr="005E7422">
        <w:rPr>
          <w:lang w:val="en-GB"/>
        </w:rPr>
        <w:t xml:space="preserve"> </w:t>
      </w:r>
      <w:r w:rsidR="00C5005F" w:rsidRPr="005E7422">
        <w:rPr>
          <w:lang w:val="en-GB"/>
        </w:rPr>
        <w:t>between</w:t>
      </w:r>
      <w:r w:rsidR="0041377A" w:rsidRPr="005E7422">
        <w:rPr>
          <w:lang w:val="en-GB"/>
        </w:rPr>
        <w:t xml:space="preserve"> </w:t>
      </w:r>
      <w:r w:rsidR="00C5005F" w:rsidRPr="005E7422">
        <w:rPr>
          <w:lang w:val="en-GB"/>
        </w:rPr>
        <w:t>variables</w:t>
      </w:r>
      <w:r w:rsidR="0041377A" w:rsidRPr="005E7422">
        <w:rPr>
          <w:lang w:val="en-GB"/>
        </w:rPr>
        <w:t xml:space="preserve"> </w:t>
      </w:r>
      <w:r w:rsidR="00C5005F" w:rsidRPr="005E7422">
        <w:rPr>
          <w:lang w:val="en-GB"/>
        </w:rPr>
        <w:t>for</w:t>
      </w:r>
      <w:r w:rsidR="0041377A" w:rsidRPr="005E7422">
        <w:rPr>
          <w:lang w:val="en-GB"/>
        </w:rPr>
        <w:t xml:space="preserve"> </w:t>
      </w:r>
      <w:r w:rsidR="00C5005F" w:rsidRPr="005E7422">
        <w:rPr>
          <w:lang w:val="en-GB"/>
        </w:rPr>
        <w:t>a</w:t>
      </w:r>
      <w:r w:rsidR="0041377A" w:rsidRPr="005E7422">
        <w:rPr>
          <w:lang w:val="en-GB"/>
        </w:rPr>
        <w:t xml:space="preserve"> </w:t>
      </w:r>
      <w:r w:rsidR="00C5005F" w:rsidRPr="005E7422">
        <w:rPr>
          <w:lang w:val="en-GB"/>
        </w:rPr>
        <w:t>given</w:t>
      </w:r>
      <w:r w:rsidR="0041377A" w:rsidRPr="005E7422">
        <w:rPr>
          <w:lang w:val="en-GB"/>
        </w:rPr>
        <w:t xml:space="preserve"> </w:t>
      </w:r>
      <w:r w:rsidR="00C5005F" w:rsidRPr="005E7422">
        <w:rPr>
          <w:lang w:val="en-GB"/>
        </w:rPr>
        <w:t>application</w:t>
      </w:r>
      <w:r w:rsidR="0041377A" w:rsidRPr="005E7422">
        <w:rPr>
          <w:lang w:val="en-GB"/>
        </w:rPr>
        <w:t xml:space="preserve"> </w:t>
      </w:r>
      <w:r w:rsidR="00C5005F" w:rsidRPr="005E7422">
        <w:rPr>
          <w:lang w:val="en-GB"/>
        </w:rPr>
        <w:t>a</w:t>
      </w:r>
      <w:r w:rsidRPr="005E7422">
        <w:rPr>
          <w:lang w:val="en-GB"/>
        </w:rPr>
        <w:t>rea</w:t>
      </w:r>
    </w:p>
    <w:p w14:paraId="7B165FED" w14:textId="77777777" w:rsidR="00547315" w:rsidRPr="005E7422" w:rsidRDefault="00C5005F" w:rsidP="003865FF">
      <w:pPr>
        <w:pStyle w:val="Bodytext"/>
        <w:outlineLvl w:val="3"/>
        <w:rPr>
          <w:color w:val="000000"/>
          <w:lang w:val="en-GB"/>
        </w:rPr>
      </w:pPr>
      <w:r w:rsidRPr="005E7422">
        <w:rPr>
          <w:color w:val="000000"/>
          <w:lang w:val="en-GB"/>
        </w:rPr>
        <w:t>Aeronautical</w:t>
      </w:r>
      <w:r w:rsidR="0041377A" w:rsidRPr="005E7422">
        <w:rPr>
          <w:color w:val="000000"/>
          <w:lang w:val="en-GB"/>
        </w:rPr>
        <w:t xml:space="preserve"> </w:t>
      </w:r>
      <w:r w:rsidR="00C73FB4" w:rsidRPr="005E7422">
        <w:rPr>
          <w:color w:val="000000"/>
          <w:lang w:val="en-GB"/>
        </w:rPr>
        <w:t>M</w:t>
      </w:r>
      <w:r w:rsidR="00547315" w:rsidRPr="005E7422">
        <w:rPr>
          <w:color w:val="000000"/>
          <w:lang w:val="en-GB"/>
        </w:rPr>
        <w:t>eteorology</w:t>
      </w:r>
      <w:r w:rsidR="0041377A" w:rsidRPr="005E7422">
        <w:rPr>
          <w:color w:val="000000"/>
          <w:lang w:val="en-GB"/>
        </w:rPr>
        <w:t xml:space="preserve"> </w:t>
      </w:r>
      <w:r w:rsidR="00547315" w:rsidRPr="005E7422">
        <w:rPr>
          <w:color w:val="000000"/>
          <w:lang w:val="en-GB"/>
        </w:rPr>
        <w:t>has</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observations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36</w:t>
      </w:r>
      <w:r w:rsidR="0041377A" w:rsidRPr="005E7422">
        <w:rPr>
          <w:color w:val="000000"/>
          <w:lang w:val="en-GB"/>
        </w:rPr>
        <w:t xml:space="preserve"> </w:t>
      </w:r>
      <w:r w:rsidR="00547315" w:rsidRPr="005E7422">
        <w:rPr>
          <w:color w:val="000000"/>
          <w:lang w:val="en-GB"/>
        </w:rPr>
        <w:t>physical</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which</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have</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performance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w:t>
      </w:r>
      <w:r w:rsidR="00547315" w:rsidRPr="005E7422">
        <w:rPr>
          <w:color w:val="000000"/>
          <w:lang w:val="en-GB"/>
        </w:rPr>
        <w:t>ycle.</w:t>
      </w:r>
      <w:r w:rsidR="0041377A" w:rsidRPr="005E7422">
        <w:rPr>
          <w:color w:val="000000"/>
          <w:lang w:val="en-GB"/>
        </w:rPr>
        <w:t xml:space="preserve"> </w:t>
      </w:r>
      <w:r w:rsidR="00547315" w:rsidRPr="005E7422">
        <w:rPr>
          <w:color w:val="000000"/>
          <w:lang w:val="en-GB"/>
        </w:rPr>
        <w:t>A</w:t>
      </w:r>
      <w:r w:rsidR="0041377A" w:rsidRPr="005E7422">
        <w:rPr>
          <w:color w:val="000000"/>
          <w:lang w:val="en-GB"/>
        </w:rPr>
        <w:t xml:space="preserve"> </w:t>
      </w:r>
      <w:r w:rsidR="00547315" w:rsidRPr="005E7422">
        <w:rPr>
          <w:color w:val="000000"/>
          <w:lang w:val="en-GB"/>
        </w:rPr>
        <w:t>representative</w:t>
      </w:r>
      <w:r w:rsidR="0041377A" w:rsidRPr="005E7422">
        <w:rPr>
          <w:color w:val="000000"/>
          <w:lang w:val="en-GB"/>
        </w:rPr>
        <w:t xml:space="preserve"> </w:t>
      </w:r>
      <w:r w:rsidR="00547315" w:rsidRPr="005E7422">
        <w:rPr>
          <w:color w:val="000000"/>
          <w:lang w:val="en-GB"/>
        </w:rPr>
        <w:t>subset</w:t>
      </w:r>
      <w:r w:rsidR="0041377A" w:rsidRPr="005E7422">
        <w:rPr>
          <w:color w:val="000000"/>
          <w:lang w:val="en-GB"/>
        </w:rPr>
        <w:t xml:space="preserve"> </w:t>
      </w:r>
      <w:r w:rsidR="00547315" w:rsidRPr="005E7422">
        <w:rPr>
          <w:color w:val="000000"/>
          <w:lang w:val="en-GB"/>
        </w:rPr>
        <w:t>consisting</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3865FF" w:rsidRPr="005E7422">
        <w:rPr>
          <w:color w:val="000000"/>
          <w:lang w:val="en-GB"/>
        </w:rPr>
        <w:t>8</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those</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is</w:t>
      </w:r>
      <w:r w:rsidR="0041377A" w:rsidRPr="005E7422">
        <w:rPr>
          <w:color w:val="000000"/>
          <w:lang w:val="en-GB"/>
        </w:rPr>
        <w:t xml:space="preserve"> </w:t>
      </w:r>
      <w:r w:rsidR="00547315" w:rsidRPr="005E7422">
        <w:rPr>
          <w:color w:val="000000"/>
          <w:lang w:val="en-GB"/>
        </w:rPr>
        <w:t>included</w:t>
      </w:r>
      <w:r w:rsidR="0041377A" w:rsidRPr="005E7422">
        <w:rPr>
          <w:color w:val="000000"/>
          <w:lang w:val="en-GB"/>
        </w:rPr>
        <w:t xml:space="preserve"> </w:t>
      </w:r>
      <w:r w:rsidR="00547315" w:rsidRPr="005E7422">
        <w:rPr>
          <w:color w:val="000000"/>
          <w:lang w:val="en-GB"/>
        </w:rPr>
        <w:t>in</w:t>
      </w:r>
      <w:r w:rsidR="0041377A" w:rsidRPr="005E7422">
        <w:rPr>
          <w:color w:val="000000"/>
          <w:lang w:val="en-GB"/>
        </w:rPr>
        <w:t xml:space="preserve"> </w:t>
      </w:r>
      <w:r w:rsidR="00547315" w:rsidRPr="005E7422">
        <w:rPr>
          <w:color w:val="000000"/>
          <w:lang w:val="en-GB"/>
        </w:rPr>
        <w:t>Table</w:t>
      </w:r>
      <w:r w:rsidR="0041377A" w:rsidRPr="005E7422">
        <w:rPr>
          <w:color w:val="000000"/>
          <w:lang w:val="en-GB"/>
        </w:rPr>
        <w:t xml:space="preserve"> </w:t>
      </w:r>
      <w:r w:rsidR="00547315" w:rsidRPr="005E7422">
        <w:rPr>
          <w:color w:val="000000"/>
          <w:lang w:val="en-GB"/>
        </w:rPr>
        <w:t>8,</w:t>
      </w:r>
      <w:r w:rsidR="0041377A" w:rsidRPr="005E7422">
        <w:rPr>
          <w:color w:val="000000"/>
          <w:lang w:val="en-GB"/>
        </w:rPr>
        <w:t xml:space="preserve"> </w:t>
      </w:r>
      <w:r w:rsidR="00547315" w:rsidRPr="005E7422">
        <w:rPr>
          <w:color w:val="000000"/>
          <w:lang w:val="en-GB"/>
        </w:rPr>
        <w:t>illustrating</w:t>
      </w:r>
      <w:r w:rsidR="0041377A" w:rsidRPr="005E7422">
        <w:rPr>
          <w:color w:val="000000"/>
          <w:lang w:val="en-GB"/>
        </w:rPr>
        <w:t xml:space="preserve"> </w:t>
      </w:r>
      <w:r w:rsidR="00547315" w:rsidRPr="005E7422">
        <w:rPr>
          <w:color w:val="000000"/>
          <w:lang w:val="en-GB"/>
        </w:rPr>
        <w:t>the</w:t>
      </w:r>
      <w:r w:rsidR="0041377A" w:rsidRPr="005E7422">
        <w:rPr>
          <w:color w:val="000000"/>
          <w:lang w:val="en-GB"/>
        </w:rPr>
        <w:t xml:space="preserve"> </w:t>
      </w:r>
      <w:r w:rsidR="00547315" w:rsidRPr="005E7422">
        <w:rPr>
          <w:color w:val="000000"/>
          <w:lang w:val="en-GB"/>
        </w:rPr>
        <w:t>range</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observing</w:t>
      </w:r>
      <w:r w:rsidR="0041377A" w:rsidRPr="005E7422">
        <w:rPr>
          <w:color w:val="000000"/>
          <w:lang w:val="en-GB"/>
        </w:rPr>
        <w:t xml:space="preserve"> </w:t>
      </w:r>
      <w:r w:rsidR="00547315" w:rsidRPr="005E7422">
        <w:rPr>
          <w:color w:val="000000"/>
          <w:lang w:val="en-GB"/>
        </w:rPr>
        <w:t>cycle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variables.</w:t>
      </w:r>
    </w:p>
    <w:p w14:paraId="246B08CD" w14:textId="77777777" w:rsidR="00CA5BB5" w:rsidRPr="005E7422" w:rsidRDefault="00CA5BB5" w:rsidP="00FF0868">
      <w:pPr>
        <w:pStyle w:val="Tablecaption"/>
        <w:rPr>
          <w:lang w:val="en-GB"/>
        </w:rPr>
      </w:pPr>
      <w:r w:rsidRPr="005E7422">
        <w:rPr>
          <w:lang w:val="en-GB"/>
        </w:rPr>
        <w:t>Table 8. Aeronautical meteorology</w:t>
      </w:r>
      <w:r w:rsidR="000B2941" w:rsidRPr="005E7422">
        <w:rPr>
          <w:lang w:val="en-GB"/>
        </w:rPr>
        <w:t>:</w:t>
      </w:r>
      <w:r w:rsidRPr="005E7422">
        <w:rPr>
          <w:lang w:val="en-GB"/>
        </w:rPr>
        <w:t xml:space="preserve"> observing cycle requirements for different physical variables</w:t>
      </w:r>
    </w:p>
    <w:p w14:paraId="393D6422" w14:textId="77777777" w:rsidR="00CA5BB5"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5E7422" w14:paraId="7AAC360C" w14:textId="77777777" w:rsidTr="00CA5BB5">
        <w:tc>
          <w:tcPr>
            <w:tcW w:w="9635" w:type="dxa"/>
            <w:shd w:val="clear" w:color="auto" w:fill="auto"/>
          </w:tcPr>
          <w:p w14:paraId="03374705" w14:textId="77777777" w:rsidR="00CA5BB5" w:rsidRPr="005E7422" w:rsidRDefault="00CA5BB5" w:rsidP="00CA5BB5">
            <w:pPr>
              <w:pStyle w:val="Tablebody"/>
              <w:rPr>
                <w:lang w:val="en-GB"/>
              </w:rPr>
            </w:pPr>
            <w:r w:rsidRPr="005E7422">
              <w:rPr>
                <w:rFonts w:cstheme="minorHAnsi"/>
                <w:color w:val="000000"/>
                <w:lang w:val="en-GB"/>
              </w:rPr>
              <w:t xml:space="preserve">Application area: Aeronautical </w:t>
            </w:r>
            <w:r w:rsidR="000B2941" w:rsidRPr="005E7422">
              <w:rPr>
                <w:rFonts w:cstheme="minorHAnsi"/>
                <w:color w:val="000000"/>
                <w:lang w:val="en-GB"/>
              </w:rPr>
              <w:t>M</w:t>
            </w:r>
            <w:r w:rsidRPr="005E7422">
              <w:rPr>
                <w:rFonts w:cstheme="minorHAnsi"/>
                <w:color w:val="000000"/>
                <w:lang w:val="en-GB"/>
              </w:rPr>
              <w:t>eteorology</w:t>
            </w:r>
          </w:p>
        </w:tc>
      </w:tr>
    </w:tbl>
    <w:p w14:paraId="3BA26326" w14:textId="77777777" w:rsidR="00CA5BB5"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BodyRows="11"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50D19A3B" w14:textId="77777777" w:rsidTr="00797056">
        <w:tc>
          <w:tcPr>
            <w:tcW w:w="1421" w:type="dxa"/>
            <w:shd w:val="clear" w:color="auto" w:fill="auto"/>
          </w:tcPr>
          <w:p w14:paraId="5FC26BDD"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Observing cycle</w:t>
            </w:r>
          </w:p>
        </w:tc>
        <w:tc>
          <w:tcPr>
            <w:tcW w:w="2739" w:type="dxa"/>
            <w:shd w:val="clear" w:color="auto" w:fill="auto"/>
          </w:tcPr>
          <w:p w14:paraId="40B0ECEE" w14:textId="77777777" w:rsidR="00CA5BB5" w:rsidRPr="005E7422" w:rsidRDefault="00CA5BB5" w:rsidP="00CA5BB5">
            <w:pPr>
              <w:pStyle w:val="Tableheader"/>
              <w:rPr>
                <w:lang w:val="en-GB"/>
              </w:rPr>
            </w:pPr>
            <w:r w:rsidRPr="005E7422">
              <w:rPr>
                <w:lang w:val="en-GB"/>
              </w:rPr>
              <w:t>Threshold</w:t>
            </w:r>
          </w:p>
        </w:tc>
        <w:tc>
          <w:tcPr>
            <w:tcW w:w="2739" w:type="dxa"/>
            <w:shd w:val="clear" w:color="auto" w:fill="auto"/>
          </w:tcPr>
          <w:p w14:paraId="5E7E32A9" w14:textId="77777777" w:rsidR="00CA5BB5" w:rsidRPr="005E7422" w:rsidRDefault="00CA5BB5" w:rsidP="00CA5BB5">
            <w:pPr>
              <w:pStyle w:val="Tableheader"/>
              <w:rPr>
                <w:lang w:val="en-GB"/>
              </w:rPr>
            </w:pPr>
            <w:r w:rsidRPr="005E7422">
              <w:rPr>
                <w:lang w:val="en-GB"/>
              </w:rPr>
              <w:t>Required performance level: Breakthrough</w:t>
            </w:r>
          </w:p>
        </w:tc>
        <w:tc>
          <w:tcPr>
            <w:tcW w:w="2739" w:type="dxa"/>
            <w:shd w:val="clear" w:color="auto" w:fill="auto"/>
          </w:tcPr>
          <w:p w14:paraId="2A6A732F" w14:textId="77777777" w:rsidR="00CA5BB5" w:rsidRPr="005E7422" w:rsidRDefault="00CA5BB5" w:rsidP="00CA5BB5">
            <w:pPr>
              <w:pStyle w:val="Tableheader"/>
              <w:rPr>
                <w:lang w:val="en-GB"/>
              </w:rPr>
            </w:pPr>
            <w:r w:rsidRPr="005E7422">
              <w:rPr>
                <w:lang w:val="en-GB"/>
              </w:rPr>
              <w:t>Goal</w:t>
            </w:r>
          </w:p>
        </w:tc>
      </w:tr>
      <w:tr w:rsidR="00CA5BB5" w:rsidRPr="005E7422" w14:paraId="2E7E46B8" w14:textId="77777777" w:rsidTr="00797056">
        <w:tc>
          <w:tcPr>
            <w:tcW w:w="1421" w:type="dxa"/>
            <w:shd w:val="clear" w:color="auto" w:fill="auto"/>
            <w:vAlign w:val="center"/>
          </w:tcPr>
          <w:p w14:paraId="1416A034" w14:textId="77777777" w:rsidR="00CA5BB5" w:rsidRPr="005E7422" w:rsidRDefault="00CA5BB5" w:rsidP="00CA5BB5">
            <w:pPr>
              <w:pStyle w:val="Tablebodycentered"/>
              <w:rPr>
                <w:lang w:val="en-GB"/>
              </w:rPr>
            </w:pPr>
            <w:r w:rsidRPr="005E7422">
              <w:rPr>
                <w:lang w:val="en-GB"/>
              </w:rPr>
              <w:t>3 hours</w:t>
            </w:r>
          </w:p>
        </w:tc>
        <w:tc>
          <w:tcPr>
            <w:tcW w:w="2739" w:type="dxa"/>
            <w:shd w:val="clear" w:color="auto" w:fill="auto"/>
            <w:vAlign w:val="center"/>
          </w:tcPr>
          <w:p w14:paraId="430CAB67" w14:textId="77777777" w:rsidR="00CA5BB5" w:rsidRPr="005E7422" w:rsidRDefault="000B2941">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Pr="005E7422">
              <w:rPr>
                <w:vertAlign w:val="superscript"/>
                <w:lang w:val="en-GB"/>
              </w:rPr>
              <w:t>a</w:t>
            </w:r>
            <w:r w:rsidR="00CA5BB5" w:rsidRPr="005E7422">
              <w:rPr>
                <w:lang w:val="en-GB"/>
              </w:rPr>
              <w:br/>
            </w:r>
            <w:r w:rsidR="00661D37"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c>
          <w:tcPr>
            <w:tcW w:w="2739" w:type="dxa"/>
            <w:shd w:val="clear" w:color="auto" w:fill="auto"/>
            <w:vAlign w:val="center"/>
          </w:tcPr>
          <w:p w14:paraId="58187751" w14:textId="77777777" w:rsidR="00CA5BB5" w:rsidRPr="005E7422" w:rsidRDefault="00CA5BB5" w:rsidP="00CA5BB5">
            <w:pPr>
              <w:pStyle w:val="Tablebodycentered"/>
              <w:rPr>
                <w:lang w:val="en-GB"/>
              </w:rPr>
            </w:pPr>
          </w:p>
        </w:tc>
        <w:tc>
          <w:tcPr>
            <w:tcW w:w="2739" w:type="dxa"/>
            <w:shd w:val="clear" w:color="auto" w:fill="auto"/>
            <w:vAlign w:val="center"/>
          </w:tcPr>
          <w:p w14:paraId="3DA643A8" w14:textId="77777777" w:rsidR="00CA5BB5" w:rsidRPr="005E7422" w:rsidRDefault="00CA5BB5" w:rsidP="00CA5BB5">
            <w:pPr>
              <w:pStyle w:val="Tablebodycentered"/>
              <w:rPr>
                <w:lang w:val="en-GB"/>
              </w:rPr>
            </w:pPr>
          </w:p>
        </w:tc>
      </w:tr>
      <w:tr w:rsidR="00CA5BB5" w:rsidRPr="005E7422" w14:paraId="3E6EBE3C" w14:textId="77777777" w:rsidTr="00797056">
        <w:tc>
          <w:tcPr>
            <w:tcW w:w="1421" w:type="dxa"/>
            <w:shd w:val="clear" w:color="auto" w:fill="auto"/>
            <w:vAlign w:val="center"/>
          </w:tcPr>
          <w:p w14:paraId="3D6BCDA5" w14:textId="77777777" w:rsidR="00CA5BB5" w:rsidRPr="005E7422" w:rsidRDefault="00CA5BB5" w:rsidP="00CA5BB5">
            <w:pPr>
              <w:pStyle w:val="Tablebodycentered"/>
              <w:rPr>
                <w:lang w:val="en-GB"/>
              </w:rPr>
            </w:pPr>
            <w:r w:rsidRPr="005E7422">
              <w:rPr>
                <w:lang w:val="en-GB"/>
              </w:rPr>
              <w:t>2 hours</w:t>
            </w:r>
          </w:p>
        </w:tc>
        <w:tc>
          <w:tcPr>
            <w:tcW w:w="2739" w:type="dxa"/>
            <w:shd w:val="clear" w:color="auto" w:fill="auto"/>
            <w:vAlign w:val="center"/>
          </w:tcPr>
          <w:p w14:paraId="6BBD13BF"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0B2941" w:rsidRPr="005E7422">
              <w:rPr>
                <w:lang w:val="en-GB"/>
              </w:rPr>
              <w:t>p</w:t>
            </w:r>
            <w:r w:rsidRPr="005E7422">
              <w:rPr>
                <w:lang w:val="en-GB"/>
              </w:rPr>
              <w:t>ressure at surface</w:t>
            </w:r>
            <w:r w:rsidR="007D4097" w:rsidRPr="005E7422">
              <w:rPr>
                <w:lang w:val="en-GB"/>
              </w:rPr>
              <w:t xml:space="preserve"> (sfc)</w:t>
            </w:r>
            <w:r w:rsidRPr="005E7422">
              <w:rPr>
                <w:lang w:val="en-GB"/>
              </w:rPr>
              <w:br/>
              <w:t xml:space="preserve">Precipitation type </w:t>
            </w:r>
            <w:r w:rsidR="00F30C25" w:rsidRPr="005E7422">
              <w:rPr>
                <w:rStyle w:val="NoBreak"/>
              </w:rPr>
              <w:t>(at sfc)</w:t>
            </w:r>
          </w:p>
        </w:tc>
        <w:tc>
          <w:tcPr>
            <w:tcW w:w="2739" w:type="dxa"/>
            <w:shd w:val="clear" w:color="auto" w:fill="auto"/>
            <w:vAlign w:val="center"/>
          </w:tcPr>
          <w:p w14:paraId="4FAB7A4D" w14:textId="77777777" w:rsidR="00CA5BB5" w:rsidRPr="005E7422" w:rsidRDefault="00CA5BB5" w:rsidP="00CA5BB5">
            <w:pPr>
              <w:pStyle w:val="Tablebodycentered"/>
              <w:rPr>
                <w:lang w:val="en-GB"/>
              </w:rPr>
            </w:pPr>
          </w:p>
        </w:tc>
        <w:tc>
          <w:tcPr>
            <w:tcW w:w="2739" w:type="dxa"/>
            <w:shd w:val="clear" w:color="auto" w:fill="auto"/>
            <w:vAlign w:val="center"/>
          </w:tcPr>
          <w:p w14:paraId="007FB5D1" w14:textId="77777777" w:rsidR="00CA5BB5" w:rsidRPr="005E7422" w:rsidRDefault="00CA5BB5" w:rsidP="00CA5BB5">
            <w:pPr>
              <w:pStyle w:val="Tablebodycentered"/>
              <w:rPr>
                <w:lang w:val="en-GB"/>
              </w:rPr>
            </w:pPr>
          </w:p>
        </w:tc>
      </w:tr>
      <w:tr w:rsidR="00CA5BB5" w:rsidRPr="005E7422" w14:paraId="29B0B895" w14:textId="77777777" w:rsidTr="00797056">
        <w:tc>
          <w:tcPr>
            <w:tcW w:w="1421" w:type="dxa"/>
            <w:shd w:val="clear" w:color="auto" w:fill="auto"/>
            <w:vAlign w:val="center"/>
          </w:tcPr>
          <w:p w14:paraId="3984DD30" w14:textId="77777777" w:rsidR="00CA5BB5" w:rsidRPr="005E7422" w:rsidRDefault="00CA5BB5" w:rsidP="00CA5BB5">
            <w:pPr>
              <w:pStyle w:val="Tablebodycentered"/>
              <w:rPr>
                <w:lang w:val="en-GB"/>
              </w:rPr>
            </w:pPr>
            <w:r w:rsidRPr="005E7422">
              <w:rPr>
                <w:lang w:val="en-GB"/>
              </w:rPr>
              <w:t>90 minutes</w:t>
            </w:r>
          </w:p>
        </w:tc>
        <w:tc>
          <w:tcPr>
            <w:tcW w:w="2739" w:type="dxa"/>
            <w:shd w:val="clear" w:color="auto" w:fill="auto"/>
            <w:vAlign w:val="center"/>
          </w:tcPr>
          <w:p w14:paraId="39265421" w14:textId="77777777" w:rsidR="00CA5BB5" w:rsidRPr="005E7422" w:rsidRDefault="00CA5BB5" w:rsidP="00CA5BB5">
            <w:pPr>
              <w:pStyle w:val="Tablebodycentered"/>
              <w:rPr>
                <w:lang w:val="en-GB"/>
              </w:rPr>
            </w:pPr>
          </w:p>
        </w:tc>
        <w:tc>
          <w:tcPr>
            <w:tcW w:w="2739" w:type="dxa"/>
            <w:shd w:val="clear" w:color="auto" w:fill="auto"/>
            <w:vAlign w:val="center"/>
          </w:tcPr>
          <w:p w14:paraId="0E7639BA" w14:textId="77777777" w:rsidR="00CA5BB5" w:rsidRPr="005E7422" w:rsidRDefault="006511E9">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00661D37" w:rsidRPr="005E7422">
              <w:rPr>
                <w:lang w:val="en-GB"/>
              </w:rPr>
              <w:t>S</w:t>
            </w:r>
            <w:r w:rsidR="00CA5BB5" w:rsidRPr="005E7422">
              <w:rPr>
                <w:lang w:val="en-GB"/>
              </w:rPr>
              <w:t>pecific humidity</w:t>
            </w:r>
            <w:r w:rsidR="00661D37" w:rsidRPr="005E7422">
              <w:rPr>
                <w:lang w:val="en-GB"/>
              </w:rPr>
              <w:t xml:space="preserve">: </w:t>
            </w:r>
            <w:r w:rsidR="00CA5BB5" w:rsidRPr="005E7422">
              <w:rPr>
                <w:lang w:val="en-GB"/>
              </w:rPr>
              <w:t>LT</w:t>
            </w:r>
          </w:p>
        </w:tc>
        <w:tc>
          <w:tcPr>
            <w:tcW w:w="2739" w:type="dxa"/>
            <w:shd w:val="clear" w:color="auto" w:fill="auto"/>
            <w:vAlign w:val="center"/>
          </w:tcPr>
          <w:p w14:paraId="68914FD6" w14:textId="77777777" w:rsidR="00CA5BB5" w:rsidRPr="005E7422" w:rsidRDefault="00CA5BB5" w:rsidP="00CA5BB5">
            <w:pPr>
              <w:pStyle w:val="Tablebodycentered"/>
              <w:rPr>
                <w:lang w:val="en-GB"/>
              </w:rPr>
            </w:pPr>
          </w:p>
        </w:tc>
      </w:tr>
      <w:tr w:rsidR="00CA5BB5" w:rsidRPr="005E7422" w14:paraId="6B36E17B" w14:textId="77777777" w:rsidTr="00797056">
        <w:tc>
          <w:tcPr>
            <w:tcW w:w="1421" w:type="dxa"/>
            <w:shd w:val="clear" w:color="auto" w:fill="auto"/>
            <w:vAlign w:val="center"/>
          </w:tcPr>
          <w:p w14:paraId="7BA5FEEC" w14:textId="77777777" w:rsidR="00CA5BB5" w:rsidRPr="005E7422" w:rsidRDefault="00CA5BB5" w:rsidP="00CA5BB5">
            <w:pPr>
              <w:pStyle w:val="Tablebodycentered"/>
              <w:rPr>
                <w:lang w:val="en-GB"/>
              </w:rPr>
            </w:pPr>
            <w:r w:rsidRPr="005E7422">
              <w:rPr>
                <w:lang w:val="en-GB"/>
              </w:rPr>
              <w:t>60 minutes</w:t>
            </w:r>
          </w:p>
        </w:tc>
        <w:tc>
          <w:tcPr>
            <w:tcW w:w="2739" w:type="dxa"/>
            <w:shd w:val="clear" w:color="auto" w:fill="auto"/>
            <w:vAlign w:val="center"/>
          </w:tcPr>
          <w:p w14:paraId="2A3198ED" w14:textId="77777777" w:rsidR="00CA5BB5" w:rsidRPr="005E7422" w:rsidRDefault="00CA5BB5" w:rsidP="00CA5BB5">
            <w:pPr>
              <w:pStyle w:val="Tablebodycentered"/>
              <w:rPr>
                <w:lang w:val="en-GB"/>
              </w:rPr>
            </w:pPr>
          </w:p>
        </w:tc>
        <w:tc>
          <w:tcPr>
            <w:tcW w:w="2739" w:type="dxa"/>
            <w:shd w:val="clear" w:color="auto" w:fill="auto"/>
            <w:vAlign w:val="center"/>
          </w:tcPr>
          <w:p w14:paraId="4BC472DF" w14:textId="77777777" w:rsidR="00CA5BB5" w:rsidRPr="005E7422" w:rsidRDefault="00CA5BB5" w:rsidP="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DF3008" w:rsidRPr="005E7422">
              <w:rPr>
                <w:lang w:val="en-GB"/>
              </w:rPr>
              <w:t>p</w:t>
            </w:r>
            <w:r w:rsidRPr="005E7422">
              <w:rPr>
                <w:lang w:val="en-GB"/>
              </w:rPr>
              <w:t xml:space="preserve">ressure </w:t>
            </w:r>
            <w:r w:rsidR="00F30C25" w:rsidRPr="005E7422">
              <w:rPr>
                <w:rStyle w:val="NoBreak"/>
              </w:rPr>
              <w:t>(at sfc)</w:t>
            </w:r>
            <w:r w:rsidRPr="005E7422">
              <w:rPr>
                <w:lang w:val="en-GB"/>
              </w:rPr>
              <w:br/>
              <w:t xml:space="preserve">Precipitation type </w:t>
            </w:r>
            <w:r w:rsidR="00F30C25" w:rsidRPr="005E7422">
              <w:rPr>
                <w:rStyle w:val="NoBreak"/>
              </w:rPr>
              <w:t>(at sfc)</w:t>
            </w:r>
          </w:p>
        </w:tc>
        <w:tc>
          <w:tcPr>
            <w:tcW w:w="2739" w:type="dxa"/>
            <w:shd w:val="clear" w:color="auto" w:fill="auto"/>
            <w:vAlign w:val="center"/>
          </w:tcPr>
          <w:p w14:paraId="4A77A662" w14:textId="77777777" w:rsidR="00CA5BB5" w:rsidRPr="005E7422" w:rsidRDefault="005262A3"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r>
      <w:tr w:rsidR="00CA5BB5" w:rsidRPr="005E7422" w14:paraId="6AAD6A14" w14:textId="77777777" w:rsidTr="00797056">
        <w:tc>
          <w:tcPr>
            <w:tcW w:w="1421" w:type="dxa"/>
            <w:shd w:val="clear" w:color="auto" w:fill="auto"/>
            <w:vAlign w:val="center"/>
          </w:tcPr>
          <w:p w14:paraId="33750A65" w14:textId="77777777" w:rsidR="00CA5BB5" w:rsidRPr="005E7422" w:rsidRDefault="00CA5BB5" w:rsidP="00CA5BB5">
            <w:pPr>
              <w:pStyle w:val="Tablebodycentered"/>
              <w:rPr>
                <w:lang w:val="en-GB"/>
              </w:rPr>
            </w:pPr>
            <w:r w:rsidRPr="005E7422">
              <w:rPr>
                <w:lang w:val="en-GB"/>
              </w:rPr>
              <w:t>30 minutes</w:t>
            </w:r>
          </w:p>
        </w:tc>
        <w:tc>
          <w:tcPr>
            <w:tcW w:w="2739" w:type="dxa"/>
            <w:shd w:val="clear" w:color="auto" w:fill="auto"/>
            <w:vAlign w:val="center"/>
          </w:tcPr>
          <w:p w14:paraId="2C1C8EF2" w14:textId="77777777" w:rsidR="00CA5BB5" w:rsidRPr="005E7422" w:rsidRDefault="00CA5BB5" w:rsidP="00CA5BB5">
            <w:pPr>
              <w:pStyle w:val="Tablebodycentered"/>
              <w:rPr>
                <w:lang w:val="en-GB"/>
              </w:rPr>
            </w:pPr>
          </w:p>
        </w:tc>
        <w:tc>
          <w:tcPr>
            <w:tcW w:w="2739" w:type="dxa"/>
            <w:shd w:val="clear" w:color="auto" w:fill="auto"/>
            <w:vAlign w:val="center"/>
          </w:tcPr>
          <w:p w14:paraId="5EA4B3FA" w14:textId="77777777" w:rsidR="00CA5BB5" w:rsidRPr="005E7422" w:rsidRDefault="00CA5BB5" w:rsidP="00CA5BB5">
            <w:pPr>
              <w:pStyle w:val="Tablebodycentered"/>
              <w:rPr>
                <w:lang w:val="en-GB"/>
              </w:rPr>
            </w:pPr>
          </w:p>
        </w:tc>
        <w:tc>
          <w:tcPr>
            <w:tcW w:w="2739" w:type="dxa"/>
            <w:shd w:val="clear" w:color="auto" w:fill="auto"/>
            <w:vAlign w:val="center"/>
          </w:tcPr>
          <w:p w14:paraId="6F996465"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5262A3" w:rsidRPr="005E7422">
              <w:rPr>
                <w:lang w:val="en-GB"/>
              </w:rPr>
              <w:t>p</w:t>
            </w:r>
            <w:r w:rsidRPr="005E7422">
              <w:rPr>
                <w:lang w:val="en-GB"/>
              </w:rPr>
              <w:t xml:space="preserve">ressure </w:t>
            </w:r>
            <w:r w:rsidR="00F30C25" w:rsidRPr="005E7422">
              <w:rPr>
                <w:rStyle w:val="NoBreak"/>
              </w:rPr>
              <w:t>(at sfc)</w:t>
            </w:r>
            <w:r w:rsidRPr="005E7422">
              <w:rPr>
                <w:lang w:val="en-GB"/>
              </w:rPr>
              <w:br/>
              <w:t xml:space="preserve">Precipitation type </w:t>
            </w:r>
            <w:r w:rsidR="00F30C25" w:rsidRPr="005E7422">
              <w:rPr>
                <w:rStyle w:val="NoBreak"/>
              </w:rPr>
              <w:t>(at sfc)</w:t>
            </w:r>
          </w:p>
        </w:tc>
      </w:tr>
      <w:tr w:rsidR="00CA5BB5" w:rsidRPr="005E7422" w14:paraId="1B9A8202" w14:textId="77777777" w:rsidTr="00797056">
        <w:tc>
          <w:tcPr>
            <w:tcW w:w="1421" w:type="dxa"/>
            <w:shd w:val="clear" w:color="auto" w:fill="auto"/>
            <w:vAlign w:val="center"/>
          </w:tcPr>
          <w:p w14:paraId="19CB76FB" w14:textId="77777777" w:rsidR="00CA5BB5" w:rsidRPr="005E7422" w:rsidRDefault="00CA5BB5" w:rsidP="00CA5BB5">
            <w:pPr>
              <w:pStyle w:val="Tablebodycentered"/>
              <w:rPr>
                <w:lang w:val="en-GB"/>
              </w:rPr>
            </w:pPr>
            <w:r w:rsidRPr="005E7422">
              <w:rPr>
                <w:lang w:val="en-GB"/>
              </w:rPr>
              <w:t>10 minutes</w:t>
            </w:r>
          </w:p>
        </w:tc>
        <w:tc>
          <w:tcPr>
            <w:tcW w:w="2739" w:type="dxa"/>
            <w:shd w:val="clear" w:color="auto" w:fill="auto"/>
            <w:vAlign w:val="center"/>
          </w:tcPr>
          <w:p w14:paraId="2DA03C5F" w14:textId="77777777" w:rsidR="00CA5BB5" w:rsidRPr="005E7422" w:rsidRDefault="00CA5BB5" w:rsidP="00CA5BB5">
            <w:pPr>
              <w:pStyle w:val="Tablebodycentered"/>
              <w:rPr>
                <w:lang w:val="en-GB"/>
              </w:rPr>
            </w:pPr>
          </w:p>
        </w:tc>
        <w:tc>
          <w:tcPr>
            <w:tcW w:w="2739" w:type="dxa"/>
            <w:shd w:val="clear" w:color="auto" w:fill="auto"/>
            <w:vAlign w:val="center"/>
          </w:tcPr>
          <w:p w14:paraId="7738E366" w14:textId="77777777" w:rsidR="00CA5BB5" w:rsidRPr="005E7422" w:rsidRDefault="00CA5BB5" w:rsidP="00CA5BB5">
            <w:pPr>
              <w:pStyle w:val="Tablebodycentered"/>
              <w:rPr>
                <w:lang w:val="en-GB"/>
              </w:rPr>
            </w:pPr>
          </w:p>
        </w:tc>
        <w:tc>
          <w:tcPr>
            <w:tcW w:w="2739" w:type="dxa"/>
            <w:shd w:val="clear" w:color="auto" w:fill="auto"/>
            <w:vAlign w:val="center"/>
          </w:tcPr>
          <w:p w14:paraId="5C78A68E" w14:textId="77777777" w:rsidR="00CA5BB5" w:rsidRPr="005E7422" w:rsidRDefault="00CA5BB5" w:rsidP="00CA5BB5">
            <w:pPr>
              <w:pStyle w:val="Tablebodycentered"/>
              <w:rPr>
                <w:lang w:val="en-GB"/>
              </w:rPr>
            </w:pPr>
          </w:p>
        </w:tc>
      </w:tr>
      <w:tr w:rsidR="00CA5BB5" w:rsidRPr="005E7422" w14:paraId="614FF9B6" w14:textId="77777777" w:rsidTr="00797056">
        <w:tc>
          <w:tcPr>
            <w:tcW w:w="1421" w:type="dxa"/>
            <w:shd w:val="clear" w:color="auto" w:fill="auto"/>
            <w:vAlign w:val="center"/>
          </w:tcPr>
          <w:p w14:paraId="117A5A33" w14:textId="77777777" w:rsidR="00CA5BB5" w:rsidRPr="005E7422" w:rsidRDefault="00CA5BB5" w:rsidP="00CA5BB5">
            <w:pPr>
              <w:pStyle w:val="Tablebodycentered"/>
              <w:rPr>
                <w:lang w:val="en-GB"/>
              </w:rPr>
            </w:pPr>
            <w:r w:rsidRPr="005E7422">
              <w:rPr>
                <w:lang w:val="en-GB"/>
              </w:rPr>
              <w:t>5 minutes</w:t>
            </w:r>
          </w:p>
        </w:tc>
        <w:tc>
          <w:tcPr>
            <w:tcW w:w="2739" w:type="dxa"/>
            <w:shd w:val="clear" w:color="auto" w:fill="auto"/>
            <w:vAlign w:val="center"/>
          </w:tcPr>
          <w:p w14:paraId="1DE31758" w14:textId="77777777" w:rsidR="00CA5BB5" w:rsidRPr="005E7422" w:rsidRDefault="00CA5BB5" w:rsidP="00CA5BB5">
            <w:pPr>
              <w:pStyle w:val="Tablebodycentered"/>
              <w:rPr>
                <w:lang w:val="en-GB"/>
              </w:rPr>
            </w:pPr>
          </w:p>
        </w:tc>
        <w:tc>
          <w:tcPr>
            <w:tcW w:w="2739" w:type="dxa"/>
            <w:shd w:val="clear" w:color="auto" w:fill="auto"/>
            <w:vAlign w:val="center"/>
          </w:tcPr>
          <w:p w14:paraId="2C034304" w14:textId="77777777" w:rsidR="00CA5BB5" w:rsidRPr="005E7422" w:rsidRDefault="00CA5BB5" w:rsidP="00CA5BB5">
            <w:pPr>
              <w:pStyle w:val="Tablebodycentered"/>
              <w:rPr>
                <w:lang w:val="en-GB"/>
              </w:rPr>
            </w:pPr>
          </w:p>
        </w:tc>
        <w:tc>
          <w:tcPr>
            <w:tcW w:w="2739" w:type="dxa"/>
            <w:shd w:val="clear" w:color="auto" w:fill="auto"/>
            <w:vAlign w:val="center"/>
          </w:tcPr>
          <w:p w14:paraId="142EC533" w14:textId="77777777" w:rsidR="00CA5BB5" w:rsidRPr="005E7422" w:rsidRDefault="00CA5BB5" w:rsidP="00CA5BB5">
            <w:pPr>
              <w:pStyle w:val="Tablebodycentered"/>
              <w:rPr>
                <w:lang w:val="en-GB"/>
              </w:rPr>
            </w:pPr>
          </w:p>
        </w:tc>
      </w:tr>
      <w:tr w:rsidR="00CA5BB5" w:rsidRPr="005E7422" w14:paraId="5435AF11" w14:textId="77777777" w:rsidTr="00797056">
        <w:tc>
          <w:tcPr>
            <w:tcW w:w="1421" w:type="dxa"/>
            <w:shd w:val="clear" w:color="auto" w:fill="auto"/>
            <w:vAlign w:val="center"/>
          </w:tcPr>
          <w:p w14:paraId="542BA032" w14:textId="77777777" w:rsidR="00CA5BB5" w:rsidRPr="005E7422" w:rsidRDefault="00CA5BB5" w:rsidP="00CA5BB5">
            <w:pPr>
              <w:pStyle w:val="Tablebodycentered"/>
              <w:rPr>
                <w:lang w:val="en-GB"/>
              </w:rPr>
            </w:pPr>
            <w:r w:rsidRPr="005E7422">
              <w:rPr>
                <w:lang w:val="en-GB"/>
              </w:rPr>
              <w:t>2 minutes</w:t>
            </w:r>
          </w:p>
        </w:tc>
        <w:tc>
          <w:tcPr>
            <w:tcW w:w="2739" w:type="dxa"/>
            <w:shd w:val="clear" w:color="auto" w:fill="auto"/>
            <w:vAlign w:val="center"/>
          </w:tcPr>
          <w:p w14:paraId="28AD7947" w14:textId="77777777" w:rsidR="00CA5BB5" w:rsidRPr="005E7422" w:rsidRDefault="00CA5BB5" w:rsidP="00661D37">
            <w:pPr>
              <w:pStyle w:val="Tablebodycentered"/>
              <w:rPr>
                <w:lang w:val="en-GB"/>
              </w:rPr>
            </w:pPr>
            <w:r w:rsidRPr="005E7422">
              <w:rPr>
                <w:lang w:val="en-GB"/>
              </w:rPr>
              <w:t xml:space="preserve">Meteorological </w:t>
            </w:r>
            <w:r w:rsidR="006511E9" w:rsidRPr="005E7422">
              <w:rPr>
                <w:lang w:val="en-GB"/>
              </w:rPr>
              <w:t>o</w:t>
            </w:r>
            <w:r w:rsidRPr="005E7422">
              <w:rPr>
                <w:lang w:val="en-GB"/>
              </w:rPr>
              <w:t xml:space="preserve">ptical </w:t>
            </w:r>
            <w:r w:rsidR="006511E9" w:rsidRPr="005E7422">
              <w:rPr>
                <w:lang w:val="en-GB"/>
              </w:rPr>
              <w:t>r</w:t>
            </w:r>
            <w:r w:rsidRPr="005E7422">
              <w:rPr>
                <w:lang w:val="en-GB"/>
              </w:rPr>
              <w:t xml:space="preserve">ange </w:t>
            </w:r>
            <w:r w:rsidR="00F30C25" w:rsidRPr="005E7422">
              <w:rPr>
                <w:rStyle w:val="NoBreak"/>
              </w:rPr>
              <w:t>(at sfc)</w:t>
            </w:r>
            <w:r w:rsidRPr="005E7422">
              <w:rPr>
                <w:lang w:val="en-GB"/>
              </w:rPr>
              <w:b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r w:rsidR="005262A3" w:rsidRPr="005E7422">
              <w:rPr>
                <w:vertAlign w:val="superscript"/>
                <w:lang w:val="en-GB"/>
              </w:rPr>
              <w:t>b</w:t>
            </w:r>
          </w:p>
        </w:tc>
        <w:tc>
          <w:tcPr>
            <w:tcW w:w="2739" w:type="dxa"/>
            <w:shd w:val="clear" w:color="auto" w:fill="auto"/>
            <w:vAlign w:val="center"/>
          </w:tcPr>
          <w:p w14:paraId="22126DD7" w14:textId="77777777" w:rsidR="00CA5BB5" w:rsidRPr="005E7422" w:rsidRDefault="00CA5BB5" w:rsidP="00CA5BB5">
            <w:pPr>
              <w:pStyle w:val="Tablebodycentered"/>
              <w:rPr>
                <w:lang w:val="en-GB"/>
              </w:rPr>
            </w:pPr>
          </w:p>
        </w:tc>
        <w:tc>
          <w:tcPr>
            <w:tcW w:w="2739" w:type="dxa"/>
            <w:shd w:val="clear" w:color="auto" w:fill="auto"/>
            <w:vAlign w:val="center"/>
          </w:tcPr>
          <w:p w14:paraId="380C8ACD" w14:textId="77777777" w:rsidR="00CA5BB5" w:rsidRPr="005E7422" w:rsidRDefault="00CA5BB5" w:rsidP="00CA5BB5">
            <w:pPr>
              <w:pStyle w:val="Tablebodycentered"/>
              <w:rPr>
                <w:lang w:val="en-GB"/>
              </w:rPr>
            </w:pPr>
          </w:p>
        </w:tc>
      </w:tr>
      <w:tr w:rsidR="00CA5BB5" w:rsidRPr="005E7422" w14:paraId="55E8579E" w14:textId="77777777" w:rsidTr="00797056">
        <w:tc>
          <w:tcPr>
            <w:tcW w:w="1421" w:type="dxa"/>
            <w:shd w:val="clear" w:color="auto" w:fill="auto"/>
            <w:vAlign w:val="center"/>
          </w:tcPr>
          <w:p w14:paraId="2A89FBCA" w14:textId="77777777" w:rsidR="00CA5BB5" w:rsidRPr="005E7422" w:rsidRDefault="00CA5BB5" w:rsidP="00CA5BB5">
            <w:pPr>
              <w:pStyle w:val="Tablebodycentered"/>
              <w:rPr>
                <w:lang w:val="en-GB"/>
              </w:rPr>
            </w:pPr>
            <w:r w:rsidRPr="005E7422">
              <w:rPr>
                <w:lang w:val="en-GB"/>
              </w:rPr>
              <w:t>60 seconds</w:t>
            </w:r>
          </w:p>
        </w:tc>
        <w:tc>
          <w:tcPr>
            <w:tcW w:w="2739" w:type="dxa"/>
            <w:shd w:val="clear" w:color="auto" w:fill="auto"/>
            <w:vAlign w:val="center"/>
          </w:tcPr>
          <w:p w14:paraId="0A8D3B58" w14:textId="77777777" w:rsidR="00CA5BB5" w:rsidRPr="005E7422" w:rsidRDefault="00CA5BB5" w:rsidP="00CA5BB5">
            <w:pPr>
              <w:pStyle w:val="Tablebodycentered"/>
              <w:rPr>
                <w:lang w:val="en-GB"/>
              </w:rPr>
            </w:pPr>
          </w:p>
        </w:tc>
        <w:tc>
          <w:tcPr>
            <w:tcW w:w="2739" w:type="dxa"/>
            <w:shd w:val="clear" w:color="auto" w:fill="auto"/>
            <w:vAlign w:val="center"/>
          </w:tcPr>
          <w:p w14:paraId="672A52F8"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p>
        </w:tc>
        <w:tc>
          <w:tcPr>
            <w:tcW w:w="2739" w:type="dxa"/>
            <w:shd w:val="clear" w:color="auto" w:fill="auto"/>
            <w:vAlign w:val="center"/>
          </w:tcPr>
          <w:p w14:paraId="5DBDD02E" w14:textId="77777777" w:rsidR="00CA5BB5" w:rsidRPr="005E7422" w:rsidRDefault="00CA5BB5" w:rsidP="00CA5BB5">
            <w:pPr>
              <w:pStyle w:val="Tablebodycentered"/>
              <w:rPr>
                <w:lang w:val="en-GB"/>
              </w:rPr>
            </w:pPr>
          </w:p>
        </w:tc>
      </w:tr>
      <w:tr w:rsidR="00CA5BB5" w:rsidRPr="005E7422" w14:paraId="6847D938" w14:textId="77777777" w:rsidTr="00797056">
        <w:tc>
          <w:tcPr>
            <w:tcW w:w="1421" w:type="dxa"/>
            <w:shd w:val="clear" w:color="auto" w:fill="auto"/>
            <w:vAlign w:val="center"/>
          </w:tcPr>
          <w:p w14:paraId="4D76193F" w14:textId="77777777" w:rsidR="00CA5BB5" w:rsidRPr="005E7422" w:rsidRDefault="00CA5BB5" w:rsidP="00CA5BB5">
            <w:pPr>
              <w:pStyle w:val="Tablebodycentered"/>
              <w:rPr>
                <w:lang w:val="en-GB"/>
              </w:rPr>
            </w:pPr>
            <w:r w:rsidRPr="005E7422">
              <w:rPr>
                <w:lang w:val="en-GB"/>
              </w:rPr>
              <w:t>30 seconds</w:t>
            </w:r>
          </w:p>
        </w:tc>
        <w:tc>
          <w:tcPr>
            <w:tcW w:w="2739" w:type="dxa"/>
            <w:shd w:val="clear" w:color="auto" w:fill="auto"/>
            <w:vAlign w:val="center"/>
          </w:tcPr>
          <w:p w14:paraId="46B35F5A" w14:textId="77777777" w:rsidR="00CA5BB5" w:rsidRPr="005E7422" w:rsidRDefault="00CA5BB5" w:rsidP="00CA5BB5">
            <w:pPr>
              <w:pStyle w:val="Tablebodycentered"/>
              <w:rPr>
                <w:lang w:val="en-GB"/>
              </w:rPr>
            </w:pPr>
          </w:p>
        </w:tc>
        <w:tc>
          <w:tcPr>
            <w:tcW w:w="2739" w:type="dxa"/>
            <w:shd w:val="clear" w:color="auto" w:fill="auto"/>
            <w:vAlign w:val="center"/>
          </w:tcPr>
          <w:p w14:paraId="6A5DD4E3" w14:textId="77777777" w:rsidR="00CA5BB5" w:rsidRPr="005E7422" w:rsidRDefault="00CA5BB5">
            <w:pPr>
              <w:pStyle w:val="Tablebodycentered"/>
              <w:rPr>
                <w:lang w:val="en-GB"/>
              </w:rPr>
            </w:pPr>
            <w:r w:rsidRPr="005E7422">
              <w:rPr>
                <w:lang w:val="en-GB"/>
              </w:rPr>
              <w:t xml:space="preserve">Meteorological </w:t>
            </w:r>
            <w:r w:rsidR="005262A3" w:rsidRPr="005E7422">
              <w:rPr>
                <w:lang w:val="en-GB"/>
              </w:rPr>
              <w:t>o</w:t>
            </w:r>
            <w:r w:rsidRPr="005E7422">
              <w:rPr>
                <w:lang w:val="en-GB"/>
              </w:rPr>
              <w:t xml:space="preserve">ptical </w:t>
            </w:r>
            <w:r w:rsidR="005262A3" w:rsidRPr="005E7422">
              <w:rPr>
                <w:lang w:val="en-GB"/>
              </w:rPr>
              <w:t>r</w:t>
            </w:r>
            <w:r w:rsidRPr="005E7422">
              <w:rPr>
                <w:lang w:val="en-GB"/>
              </w:rPr>
              <w:t xml:space="preserve">ange </w:t>
            </w:r>
            <w:r w:rsidR="00F30C25" w:rsidRPr="005E7422">
              <w:rPr>
                <w:rStyle w:val="NoBreak"/>
              </w:rPr>
              <w:t>(at sfc)</w:t>
            </w:r>
            <w:r w:rsidR="0082618A" w:rsidRPr="005E7422">
              <w:rPr>
                <w:vertAlign w:val="superscript"/>
                <w:lang w:val="en-GB"/>
              </w:rPr>
              <w:t>c</w:t>
            </w:r>
          </w:p>
        </w:tc>
        <w:tc>
          <w:tcPr>
            <w:tcW w:w="2739" w:type="dxa"/>
            <w:shd w:val="clear" w:color="auto" w:fill="auto"/>
            <w:vAlign w:val="center"/>
          </w:tcPr>
          <w:p w14:paraId="2CBCF676" w14:textId="77777777" w:rsidR="00CA5BB5" w:rsidRPr="005E7422" w:rsidRDefault="00CA5BB5" w:rsidP="00CA5BB5">
            <w:pPr>
              <w:pStyle w:val="Tablebodycentered"/>
              <w:rPr>
                <w:lang w:val="en-GB"/>
              </w:rPr>
            </w:pPr>
          </w:p>
        </w:tc>
      </w:tr>
      <w:tr w:rsidR="00CA5BB5" w:rsidRPr="005E7422" w14:paraId="11786B6A" w14:textId="77777777" w:rsidTr="00797056">
        <w:tc>
          <w:tcPr>
            <w:tcW w:w="1421" w:type="dxa"/>
            <w:shd w:val="clear" w:color="auto" w:fill="auto"/>
            <w:vAlign w:val="center"/>
          </w:tcPr>
          <w:p w14:paraId="276516B5" w14:textId="77777777" w:rsidR="00CA5BB5" w:rsidRPr="005E7422" w:rsidRDefault="00CA5BB5" w:rsidP="00CA5BB5">
            <w:pPr>
              <w:pStyle w:val="Tablebodycentered"/>
              <w:rPr>
                <w:lang w:val="en-GB"/>
              </w:rPr>
            </w:pPr>
            <w:r w:rsidRPr="005E7422">
              <w:rPr>
                <w:lang w:val="en-GB"/>
              </w:rPr>
              <w:t>5 seconds</w:t>
            </w:r>
          </w:p>
        </w:tc>
        <w:tc>
          <w:tcPr>
            <w:tcW w:w="2739" w:type="dxa"/>
            <w:shd w:val="clear" w:color="auto" w:fill="auto"/>
            <w:vAlign w:val="center"/>
          </w:tcPr>
          <w:p w14:paraId="6C24DDAA" w14:textId="77777777" w:rsidR="00CA5BB5" w:rsidRPr="005E7422" w:rsidRDefault="00CA5BB5" w:rsidP="00CA5BB5">
            <w:pPr>
              <w:pStyle w:val="Tablebodycentered"/>
              <w:rPr>
                <w:lang w:val="en-GB"/>
              </w:rPr>
            </w:pPr>
          </w:p>
        </w:tc>
        <w:tc>
          <w:tcPr>
            <w:tcW w:w="2739" w:type="dxa"/>
            <w:shd w:val="clear" w:color="auto" w:fill="auto"/>
            <w:vAlign w:val="center"/>
          </w:tcPr>
          <w:p w14:paraId="5D58C0A3" w14:textId="77777777" w:rsidR="00CA5BB5" w:rsidRPr="005E7422" w:rsidRDefault="00CA5BB5" w:rsidP="00CA5BB5">
            <w:pPr>
              <w:pStyle w:val="Tablebodycentered"/>
              <w:rPr>
                <w:lang w:val="en-GB"/>
              </w:rPr>
            </w:pPr>
          </w:p>
        </w:tc>
        <w:tc>
          <w:tcPr>
            <w:tcW w:w="2739" w:type="dxa"/>
            <w:shd w:val="clear" w:color="auto" w:fill="auto"/>
            <w:vAlign w:val="center"/>
          </w:tcPr>
          <w:p w14:paraId="30E30D0D"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p>
        </w:tc>
      </w:tr>
    </w:tbl>
    <w:p w14:paraId="53BD841E" w14:textId="77777777" w:rsidR="0075630A" w:rsidRPr="005E7422" w:rsidRDefault="0075630A" w:rsidP="00C5005F">
      <w:pPr>
        <w:pStyle w:val="Notesheading"/>
        <w:spacing w:before="120" w:line="240" w:lineRule="auto"/>
        <w:ind w:left="567" w:hanging="567"/>
        <w:rPr>
          <w:color w:val="000000"/>
        </w:rPr>
      </w:pPr>
      <w:r w:rsidRPr="005E7422">
        <w:rPr>
          <w:color w:val="000000"/>
        </w:rPr>
        <w:t>Notes:</w:t>
      </w:r>
      <w:r w:rsidR="0041377A" w:rsidRPr="005E7422">
        <w:rPr>
          <w:color w:val="000000"/>
        </w:rPr>
        <w:t xml:space="preserve"> </w:t>
      </w:r>
    </w:p>
    <w:p w14:paraId="28825F19" w14:textId="77777777" w:rsidR="006803BF" w:rsidRPr="005E7422" w:rsidRDefault="000B2941" w:rsidP="00FF0868">
      <w:pPr>
        <w:pStyle w:val="Notes1"/>
      </w:pPr>
      <w:r w:rsidRPr="005E7422">
        <w:rPr>
          <w:vertAlign w:val="superscript"/>
        </w:rPr>
        <w:t>a</w:t>
      </w:r>
      <w:r w:rsidR="0075630A" w:rsidRPr="005E7422">
        <w:tab/>
        <w:t>LT</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troposphere;</w:t>
      </w:r>
      <w:r w:rsidR="0041377A" w:rsidRPr="005E7422">
        <w:t xml:space="preserve"> </w:t>
      </w:r>
      <w:r w:rsidR="0075630A" w:rsidRPr="005E7422">
        <w:t>HT</w:t>
      </w:r>
      <w:r w:rsidR="0041377A" w:rsidRPr="005E7422">
        <w:t xml:space="preserve"> </w:t>
      </w:r>
      <w:r w:rsidR="0075630A" w:rsidRPr="005E7422">
        <w:t>=</w:t>
      </w:r>
      <w:r w:rsidR="0041377A" w:rsidRPr="005E7422">
        <w:t xml:space="preserve"> </w:t>
      </w:r>
      <w:r w:rsidR="0075630A" w:rsidRPr="005E7422">
        <w:t>higher</w:t>
      </w:r>
      <w:r w:rsidR="0041377A" w:rsidRPr="005E7422">
        <w:t xml:space="preserve"> </w:t>
      </w:r>
      <w:r w:rsidR="0075630A" w:rsidRPr="005E7422">
        <w:t>troposphere;</w:t>
      </w:r>
      <w:r w:rsidR="0041377A" w:rsidRPr="005E7422">
        <w:t xml:space="preserve"> </w:t>
      </w:r>
      <w:r w:rsidR="0075630A" w:rsidRPr="005E7422">
        <w:t>LS</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stratosphere;</w:t>
      </w:r>
    </w:p>
    <w:p w14:paraId="2C8700A6" w14:textId="77777777" w:rsidR="0075630A" w:rsidRPr="005E7422" w:rsidRDefault="005262A3" w:rsidP="00FF0868">
      <w:pPr>
        <w:pStyle w:val="Notes1"/>
      </w:pPr>
      <w:r w:rsidRPr="005E7422">
        <w:rPr>
          <w:vertAlign w:val="superscript"/>
        </w:rPr>
        <w:t>b</w:t>
      </w:r>
      <w:r w:rsidR="00C5005F" w:rsidRPr="005E7422">
        <w:tab/>
      </w:r>
      <w:r w:rsidR="0075630A" w:rsidRPr="005E7422">
        <w:t>The</w:t>
      </w:r>
      <w:r w:rsidR="0041377A" w:rsidRPr="005E7422">
        <w:t xml:space="preserve"> </w:t>
      </w:r>
      <w:r w:rsidR="0075630A" w:rsidRPr="005E7422">
        <w:t>coverage</w:t>
      </w:r>
      <w:r w:rsidR="0041377A" w:rsidRPr="005E7422">
        <w:t xml:space="preserve"> </w:t>
      </w:r>
      <w:r w:rsidR="0075630A" w:rsidRPr="005E7422">
        <w:t>specified</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C5005F" w:rsidRPr="005E7422">
        <w:t>w</w:t>
      </w:r>
      <w:r w:rsidR="0075630A" w:rsidRPr="005E7422">
        <w:t>ind</w:t>
      </w:r>
      <w:r w:rsidR="0041377A" w:rsidRPr="005E7422">
        <w:t xml:space="preserve"> </w:t>
      </w:r>
      <w:r w:rsidR="0075630A" w:rsidRPr="005E7422">
        <w:t>gust</w:t>
      </w:r>
      <w:r w:rsidR="0041377A" w:rsidRPr="005E7422">
        <w:t xml:space="preserve"> </w:t>
      </w:r>
      <w:r w:rsidR="00F30C25" w:rsidRPr="005E7422">
        <w:rPr>
          <w:rStyle w:val="NoBreak"/>
        </w:rPr>
        <w:t>(at sfc)</w:t>
      </w:r>
      <w:r w:rsidR="0075630A" w:rsidRPr="005E7422">
        <w:t>,</w:t>
      </w:r>
      <w:r w:rsidR="0041377A" w:rsidRPr="005E7422">
        <w:t xml:space="preserve"> </w:t>
      </w:r>
      <w:r w:rsidR="00C5005F" w:rsidRPr="005E7422">
        <w:t>w</w:t>
      </w:r>
      <w:r w:rsidR="0075630A" w:rsidRPr="005E7422">
        <w:t>ind</w:t>
      </w:r>
      <w:r w:rsidR="0041377A" w:rsidRPr="005E7422">
        <w:t xml:space="preserve"> </w:t>
      </w:r>
      <w:r w:rsidR="0075630A" w:rsidRPr="005E7422">
        <w:t>speed</w:t>
      </w:r>
      <w:r w:rsidR="0041377A" w:rsidRPr="005E7422">
        <w:t xml:space="preserve"> </w:t>
      </w:r>
      <w:r w:rsidR="00F30C25" w:rsidRPr="005E7422">
        <w:rPr>
          <w:rStyle w:val="NoBreak"/>
        </w:rPr>
        <w:t>(at sfc)</w:t>
      </w:r>
      <w:r w:rsidR="0041377A" w:rsidRPr="005E7422">
        <w:t xml:space="preserve"> </w:t>
      </w:r>
      <w:r w:rsidR="0075630A" w:rsidRPr="005E7422">
        <w:t>and</w:t>
      </w:r>
      <w:r w:rsidR="0041377A" w:rsidRPr="005E7422">
        <w:t xml:space="preserve"> </w:t>
      </w:r>
      <w:r w:rsidR="00C5005F" w:rsidRPr="005E7422">
        <w:t>w</w:t>
      </w:r>
      <w:r w:rsidR="0075630A" w:rsidRPr="005E7422">
        <w:t>ind</w:t>
      </w:r>
      <w:r w:rsidR="0041377A" w:rsidRPr="005E7422">
        <w:t xml:space="preserve"> </w:t>
      </w:r>
      <w:r w:rsidR="0075630A" w:rsidRPr="005E7422">
        <w:t>vector</w:t>
      </w:r>
      <w:r w:rsidR="0041377A" w:rsidRPr="005E7422">
        <w:t xml:space="preserve"> </w:t>
      </w:r>
      <w:r w:rsidR="00F30C25" w:rsidRPr="005E7422">
        <w:rPr>
          <w:rStyle w:val="NoBreak"/>
        </w:rPr>
        <w:t>(at sfc)</w:t>
      </w:r>
      <w:r w:rsidR="0041377A" w:rsidRPr="005E7422">
        <w:t xml:space="preserve"> </w:t>
      </w:r>
      <w:r w:rsidR="0075630A" w:rsidRPr="005E7422">
        <w:t>is</w:t>
      </w:r>
      <w:r w:rsidR="0041377A" w:rsidRPr="005E7422">
        <w:t xml:space="preserve"> </w:t>
      </w:r>
      <w:r w:rsidR="0075630A" w:rsidRPr="005E7422">
        <w:t>point</w:t>
      </w:r>
      <w:r w:rsidR="0041377A" w:rsidRPr="005E7422">
        <w:t xml:space="preserve"> </w:t>
      </w:r>
      <w:r w:rsidR="0075630A" w:rsidRPr="005E7422">
        <w:t>only</w:t>
      </w:r>
      <w:r w:rsidR="0041377A" w:rsidRPr="005E7422">
        <w:t xml:space="preserve"> </w:t>
      </w:r>
      <w:r w:rsidR="0075630A" w:rsidRPr="005E7422">
        <w:t>at</w:t>
      </w:r>
      <w:r w:rsidR="0041377A" w:rsidRPr="005E7422">
        <w:t xml:space="preserve"> </w:t>
      </w:r>
      <w:r w:rsidR="0075630A" w:rsidRPr="005E7422">
        <w:t>aerodromes,</w:t>
      </w:r>
      <w:r w:rsidR="0041377A" w:rsidRPr="005E7422">
        <w:t xml:space="preserve"> </w:t>
      </w:r>
      <w:r w:rsidR="0075630A" w:rsidRPr="005E7422">
        <w:t>while</w:t>
      </w:r>
      <w:r w:rsidR="0041377A" w:rsidRPr="005E7422">
        <w:t xml:space="preserve"> </w:t>
      </w:r>
      <w:r w:rsidR="0075630A" w:rsidRPr="005E7422">
        <w:t>global</w:t>
      </w:r>
      <w:r w:rsidR="0041377A" w:rsidRPr="005E7422">
        <w:t xml:space="preserve"> </w:t>
      </w:r>
      <w:r w:rsidR="0075630A" w:rsidRPr="005E7422">
        <w:t>coverage</w:t>
      </w:r>
      <w:r w:rsidR="0041377A" w:rsidRPr="005E7422">
        <w:t xml:space="preserve"> </w:t>
      </w:r>
      <w:r w:rsidR="0075630A" w:rsidRPr="005E7422">
        <w:t>is</w:t>
      </w:r>
      <w:r w:rsidR="0041377A" w:rsidRPr="005E7422">
        <w:t xml:space="preserve"> </w:t>
      </w:r>
      <w:r w:rsidR="0075630A" w:rsidRPr="005E7422">
        <w:t>required</w:t>
      </w:r>
      <w:r w:rsidR="0041377A" w:rsidRPr="005E7422">
        <w:t xml:space="preserve"> </w:t>
      </w:r>
      <w:r w:rsidR="0075630A" w:rsidRPr="005E7422">
        <w:t>for</w:t>
      </w:r>
      <w:r w:rsidR="0041377A" w:rsidRPr="005E7422">
        <w:t xml:space="preserve"> </w:t>
      </w:r>
      <w:r w:rsidR="0075630A" w:rsidRPr="005E7422">
        <w:t>the</w:t>
      </w:r>
      <w:r w:rsidR="0041377A" w:rsidRPr="005E7422">
        <w:t xml:space="preserve"> </w:t>
      </w:r>
      <w:r w:rsidR="0075630A" w:rsidRPr="005E7422">
        <w:t>other</w:t>
      </w:r>
      <w:r w:rsidR="0041377A" w:rsidRPr="005E7422">
        <w:t xml:space="preserve"> </w:t>
      </w:r>
      <w:r w:rsidR="0075630A" w:rsidRPr="005E7422">
        <w:t>variables;</w:t>
      </w:r>
    </w:p>
    <w:p w14:paraId="5230AD7B" w14:textId="77777777" w:rsidR="0041377A" w:rsidRPr="005E7422" w:rsidRDefault="0082618A" w:rsidP="00FF0868">
      <w:pPr>
        <w:pStyle w:val="Notes1"/>
      </w:pPr>
      <w:r w:rsidRPr="005E7422">
        <w:rPr>
          <w:vertAlign w:val="superscript"/>
        </w:rPr>
        <w:t>c</w:t>
      </w:r>
      <w:r w:rsidR="0075630A" w:rsidRPr="005E7422">
        <w:tab/>
        <w:t>The</w:t>
      </w:r>
      <w:r w:rsidR="0041377A" w:rsidRPr="005E7422">
        <w:t xml:space="preserve"> </w:t>
      </w:r>
      <w:r w:rsidR="0075630A" w:rsidRPr="005E7422">
        <w:t>requirement</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75630A" w:rsidRPr="005E7422">
        <w:t>is</w:t>
      </w:r>
      <w:r w:rsidR="0041377A" w:rsidRPr="005E7422">
        <w:t xml:space="preserve"> </w:t>
      </w:r>
      <w:r w:rsidR="0075630A" w:rsidRPr="005E7422">
        <w:t>actually</w:t>
      </w:r>
      <w:r w:rsidR="0041377A" w:rsidRPr="005E7422">
        <w:t xml:space="preserve"> </w:t>
      </w:r>
      <w:r w:rsidR="0075630A" w:rsidRPr="005E7422">
        <w:t>108</w:t>
      </w:r>
      <w:r w:rsidR="0041377A" w:rsidRPr="005E7422">
        <w:t xml:space="preserve"> </w:t>
      </w:r>
      <w:r w:rsidR="0075630A" w:rsidRPr="005E7422">
        <w:t>seconds</w:t>
      </w:r>
      <w:r w:rsidR="0041377A" w:rsidRPr="005E7422">
        <w:t xml:space="preserve"> </w:t>
      </w:r>
      <w:r w:rsidR="0075630A" w:rsidRPr="005E7422">
        <w:t>(threshold)</w:t>
      </w:r>
      <w:r w:rsidR="0041377A" w:rsidRPr="005E7422">
        <w:t xml:space="preserve"> </w:t>
      </w:r>
      <w:r w:rsidR="0075630A" w:rsidRPr="005E7422">
        <w:t>and</w:t>
      </w:r>
      <w:r w:rsidR="0041377A" w:rsidRPr="005E7422">
        <w:t xml:space="preserve"> </w:t>
      </w:r>
      <w:r w:rsidR="0075630A" w:rsidRPr="005E7422">
        <w:t>36</w:t>
      </w:r>
      <w:r w:rsidR="0041377A" w:rsidRPr="005E7422">
        <w:t xml:space="preserve"> </w:t>
      </w:r>
      <w:r w:rsidR="0075630A" w:rsidRPr="005E7422">
        <w:t>seconds</w:t>
      </w:r>
      <w:r w:rsidR="0041377A" w:rsidRPr="005E7422">
        <w:t xml:space="preserve"> </w:t>
      </w:r>
      <w:r w:rsidR="0075630A" w:rsidRPr="005E7422">
        <w:t>(breakthrough)</w:t>
      </w:r>
      <w:r w:rsidR="0041377A" w:rsidRPr="005E7422">
        <w:t xml:space="preserve"> </w:t>
      </w:r>
      <w:r w:rsidR="0075630A" w:rsidRPr="005E7422">
        <w:t>while</w:t>
      </w:r>
      <w:r w:rsidR="0041377A" w:rsidRPr="005E7422">
        <w:t xml:space="preserve"> </w:t>
      </w:r>
      <w:r w:rsidR="0075630A" w:rsidRPr="005E7422">
        <w:t>no</w:t>
      </w:r>
      <w:r w:rsidR="0041377A" w:rsidRPr="005E7422">
        <w:t xml:space="preserve"> </w:t>
      </w:r>
      <w:r w:rsidR="0075630A" w:rsidRPr="005E7422">
        <w:t>goal</w:t>
      </w:r>
      <w:r w:rsidR="0041377A" w:rsidRPr="005E7422">
        <w:t xml:space="preserve"> </w:t>
      </w:r>
      <w:r w:rsidR="0075630A" w:rsidRPr="005E7422">
        <w:t>level</w:t>
      </w:r>
      <w:r w:rsidR="0041377A" w:rsidRPr="005E7422">
        <w:t xml:space="preserve"> </w:t>
      </w:r>
      <w:r w:rsidR="0075630A" w:rsidRPr="005E7422">
        <w:t>is</w:t>
      </w:r>
      <w:r w:rsidR="0041377A" w:rsidRPr="005E7422">
        <w:t xml:space="preserve"> </w:t>
      </w:r>
      <w:r w:rsidR="0075630A" w:rsidRPr="005E7422">
        <w:t>specified.</w:t>
      </w:r>
    </w:p>
    <w:p w14:paraId="307C24F8" w14:textId="77777777" w:rsidR="007B3F7C" w:rsidRPr="005E7422" w:rsidRDefault="0075630A" w:rsidP="003B14E8">
      <w:pPr>
        <w:pStyle w:val="Bodytext"/>
        <w:rPr>
          <w:lang w:val="en-GB"/>
        </w:rPr>
      </w:pPr>
      <w:r w:rsidRPr="005E7422">
        <w:rPr>
          <w:lang w:val="en-GB"/>
        </w:rPr>
        <w:t>High</w:t>
      </w:r>
      <w:r w:rsidR="004410D6" w:rsidRPr="005E7422">
        <w:rPr>
          <w:lang w:val="en-GB"/>
        </w:rPr>
        <w:noBreakHyphen/>
      </w:r>
      <w:r w:rsidR="00C5005F" w:rsidRPr="005E7422">
        <w:rPr>
          <w:lang w:val="en-GB"/>
        </w:rPr>
        <w:t>r</w:t>
      </w:r>
      <w:r w:rsidRPr="005E7422">
        <w:rPr>
          <w:lang w:val="en-GB"/>
        </w:rPr>
        <w:t>esolution</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performance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representative</w:t>
      </w:r>
      <w:r w:rsidR="0041377A" w:rsidRPr="005E7422">
        <w:rPr>
          <w:lang w:val="en-GB"/>
        </w:rPr>
        <w:t xml:space="preserve"> </w:t>
      </w:r>
      <w:r w:rsidRPr="005E7422">
        <w:rPr>
          <w:lang w:val="en-GB"/>
        </w:rPr>
        <w:t>subset</w:t>
      </w:r>
      <w:r w:rsidR="0041377A" w:rsidRPr="005E7422">
        <w:rPr>
          <w:lang w:val="en-GB"/>
        </w:rPr>
        <w:t xml:space="preserve"> </w:t>
      </w:r>
      <w:r w:rsidRPr="005E7422">
        <w:rPr>
          <w:lang w:val="en-GB"/>
        </w:rPr>
        <w:lastRenderedPageBreak/>
        <w:t>consisting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23</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Table</w:t>
      </w:r>
      <w:r w:rsidR="0041377A" w:rsidRPr="005E7422">
        <w:rPr>
          <w:lang w:val="en-GB"/>
        </w:rPr>
        <w:t xml:space="preserve"> </w:t>
      </w:r>
      <w:r w:rsidR="008B4F48" w:rsidRPr="005E7422">
        <w:rPr>
          <w:lang w:val="en-GB"/>
        </w:rPr>
        <w:t>9</w:t>
      </w:r>
      <w:r w:rsidRPr="005E7422">
        <w:rPr>
          <w:lang w:val="en-GB"/>
        </w:rPr>
        <w:t>,</w:t>
      </w:r>
      <w:r w:rsidR="0041377A" w:rsidRPr="005E7422">
        <w:rPr>
          <w:lang w:val="en-GB"/>
        </w:rPr>
        <w:t xml:space="preserve"> </w:t>
      </w:r>
      <w:r w:rsidRPr="005E7422">
        <w:rPr>
          <w:lang w:val="en-GB"/>
        </w:rPr>
        <w:t>illustrating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different</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variables.</w:t>
      </w:r>
    </w:p>
    <w:p w14:paraId="25A31D68" w14:textId="77777777" w:rsidR="00CA5BB5" w:rsidRPr="005E7422" w:rsidRDefault="00CA5BB5" w:rsidP="00FF0868">
      <w:pPr>
        <w:pStyle w:val="Tablecaption"/>
        <w:rPr>
          <w:lang w:val="en-GB"/>
        </w:rPr>
      </w:pPr>
      <w:r w:rsidRPr="005E7422">
        <w:rPr>
          <w:lang w:val="en-GB"/>
        </w:rPr>
        <w:t>Table 9. High</w:t>
      </w:r>
      <w:r w:rsidR="004410D6" w:rsidRPr="005E7422">
        <w:rPr>
          <w:lang w:val="en-GB"/>
        </w:rPr>
        <w:noBreakHyphen/>
      </w:r>
      <w:r w:rsidRPr="005E7422">
        <w:rPr>
          <w:lang w:val="en-GB"/>
        </w:rPr>
        <w:t>resolution NWP</w:t>
      </w:r>
      <w:r w:rsidR="0082618A" w:rsidRPr="005E7422">
        <w:rPr>
          <w:lang w:val="en-GB"/>
        </w:rPr>
        <w:t>:</w:t>
      </w:r>
      <w:r w:rsidRPr="005E7422">
        <w:rPr>
          <w:lang w:val="en-GB"/>
        </w:rPr>
        <w:t xml:space="preserve"> </w:t>
      </w:r>
      <w:r w:rsidR="0082618A" w:rsidRPr="005E7422">
        <w:rPr>
          <w:lang w:val="en-GB"/>
        </w:rPr>
        <w:t>h</w:t>
      </w:r>
      <w:r w:rsidRPr="005E7422">
        <w:rPr>
          <w:lang w:val="en-GB"/>
        </w:rPr>
        <w:t xml:space="preserve">orizontal resolution requirements for </w:t>
      </w:r>
      <w:r w:rsidR="00E72C4D" w:rsidRPr="005E7422">
        <w:rPr>
          <w:lang w:val="en-GB"/>
        </w:rPr>
        <w:br/>
      </w:r>
      <w:r w:rsidRPr="005E7422">
        <w:rPr>
          <w:lang w:val="en-GB"/>
        </w:rPr>
        <w:t>different physical variables</w:t>
      </w:r>
    </w:p>
    <w:p w14:paraId="7DABD40D" w14:textId="77777777" w:rsidR="00CA5BB5" w:rsidRPr="005E7422" w:rsidRDefault="00797056" w:rsidP="004C59F4">
      <w:pPr>
        <w:pStyle w:val="TPSTable"/>
        <w:rPr>
          <w:lang w:val="en-GB"/>
        </w:rPr>
      </w:pPr>
      <w:r w:rsidRPr="004C59F4">
        <w:fldChar w:fldCharType="begin"/>
      </w:r>
      <w:r w:rsidR="00E563D8" w:rsidRPr="004C59F4">
        <w:instrText xml:space="preserve"> MACROBUTTON TPS_Table TABLE: Table no lines</w:instrText>
      </w:r>
      <w:r w:rsidR="00E563D8" w:rsidRPr="004C59F4">
        <w:rPr>
          <w:vanish/>
        </w:rPr>
        <w:fldChar w:fldCharType="begin"/>
      </w:r>
      <w:r w:rsidR="00E563D8" w:rsidRPr="004C59F4">
        <w:rPr>
          <w:vanish/>
        </w:rPr>
        <w:instrText xml:space="preserve"> Name="Table no lines" Columns="1" HeaderRows="0" BodyRows="1" FooterRows="0" KeepTableWidth="true" KeepWidths="true" KeepHAlign="true" KeepVAlign="true" </w:instrText>
      </w:r>
      <w:r w:rsidR="00E563D8" w:rsidRPr="004C59F4">
        <w:fldChar w:fldCharType="end"/>
      </w:r>
      <w:r w:rsidRPr="004C59F4">
        <w:fldChar w:fldCharType="end"/>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5E7422" w14:paraId="5BCF4A38" w14:textId="77777777" w:rsidTr="00CA5BB5">
        <w:tc>
          <w:tcPr>
            <w:tcW w:w="9635" w:type="dxa"/>
            <w:shd w:val="clear" w:color="auto" w:fill="auto"/>
          </w:tcPr>
          <w:p w14:paraId="43F2FC8B" w14:textId="77777777" w:rsidR="00CA5BB5" w:rsidRPr="005E7422" w:rsidRDefault="00CA5BB5" w:rsidP="00CA5BB5">
            <w:pPr>
              <w:pStyle w:val="Tablebody"/>
              <w:rPr>
                <w:lang w:val="en-GB"/>
              </w:rPr>
            </w:pPr>
            <w:r w:rsidRPr="005E7422">
              <w:rPr>
                <w:rFonts w:cstheme="minorHAnsi"/>
                <w:color w:val="000000"/>
                <w:lang w:val="en-GB"/>
              </w:rPr>
              <w:t>Application area: High</w:t>
            </w:r>
            <w:r w:rsidR="004410D6" w:rsidRPr="005E7422">
              <w:rPr>
                <w:rFonts w:cstheme="minorHAnsi"/>
                <w:color w:val="000000"/>
                <w:lang w:val="en-GB"/>
              </w:rPr>
              <w:noBreakHyphen/>
            </w:r>
            <w:r w:rsidRPr="005E7422">
              <w:rPr>
                <w:rFonts w:cstheme="minorHAnsi"/>
                <w:color w:val="000000"/>
                <w:lang w:val="en-GB"/>
              </w:rPr>
              <w:t>resolution NWP</w:t>
            </w:r>
          </w:p>
        </w:tc>
      </w:tr>
    </w:tbl>
    <w:p w14:paraId="3A5F2B7F" w14:textId="77777777" w:rsidR="00CA5BB5" w:rsidRPr="005E7422" w:rsidRDefault="00356CE6"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BodyRows="11"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4652BB8A" w14:textId="77777777" w:rsidTr="004B60E0">
        <w:tc>
          <w:tcPr>
            <w:tcW w:w="1418" w:type="dxa"/>
            <w:shd w:val="clear" w:color="auto" w:fill="auto"/>
          </w:tcPr>
          <w:p w14:paraId="70148937"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61D37" w:rsidRPr="005E7422">
              <w:rPr>
                <w:rFonts w:cstheme="minorHAnsi"/>
                <w:color w:val="000000"/>
                <w:lang w:val="en-GB"/>
              </w:rPr>
              <w:t>r</w:t>
            </w:r>
            <w:r w:rsidRPr="005E7422">
              <w:rPr>
                <w:rFonts w:cstheme="minorHAnsi"/>
                <w:color w:val="000000"/>
                <w:lang w:val="en-GB"/>
              </w:rPr>
              <w:t>esolution</w:t>
            </w:r>
          </w:p>
        </w:tc>
        <w:tc>
          <w:tcPr>
            <w:tcW w:w="2736" w:type="dxa"/>
            <w:shd w:val="clear" w:color="auto" w:fill="auto"/>
          </w:tcPr>
          <w:p w14:paraId="5EE0FA44" w14:textId="77777777" w:rsidR="00CA5BB5" w:rsidRPr="005E7422" w:rsidRDefault="00CA5BB5" w:rsidP="00CA5BB5">
            <w:pPr>
              <w:pStyle w:val="Tableheader"/>
              <w:rPr>
                <w:lang w:val="en-GB"/>
              </w:rPr>
            </w:pPr>
            <w:r w:rsidRPr="005E7422">
              <w:rPr>
                <w:lang w:val="en-GB"/>
              </w:rPr>
              <w:t>Threshold</w:t>
            </w:r>
          </w:p>
        </w:tc>
        <w:tc>
          <w:tcPr>
            <w:tcW w:w="2736" w:type="dxa"/>
            <w:shd w:val="clear" w:color="auto" w:fill="auto"/>
          </w:tcPr>
          <w:p w14:paraId="77EDE322" w14:textId="77777777" w:rsidR="00CA5BB5" w:rsidRPr="005E7422" w:rsidRDefault="00CA5BB5" w:rsidP="00CA5BB5">
            <w:pPr>
              <w:pStyle w:val="Tableheader"/>
              <w:rPr>
                <w:lang w:val="en-GB"/>
              </w:rPr>
            </w:pPr>
            <w:r w:rsidRPr="005E7422">
              <w:rPr>
                <w:lang w:val="en-GB"/>
              </w:rPr>
              <w:t>Required performance level: Breakthrough</w:t>
            </w:r>
          </w:p>
        </w:tc>
        <w:tc>
          <w:tcPr>
            <w:tcW w:w="2736" w:type="dxa"/>
            <w:shd w:val="clear" w:color="auto" w:fill="auto"/>
          </w:tcPr>
          <w:p w14:paraId="7C2F86C9" w14:textId="77777777" w:rsidR="00CA5BB5" w:rsidRPr="005E7422" w:rsidRDefault="00CA5BB5" w:rsidP="00CA5BB5">
            <w:pPr>
              <w:pStyle w:val="Tableheader"/>
              <w:rPr>
                <w:lang w:val="en-GB"/>
              </w:rPr>
            </w:pPr>
            <w:r w:rsidRPr="005E7422">
              <w:rPr>
                <w:lang w:val="en-GB"/>
              </w:rPr>
              <w:t>Goal</w:t>
            </w:r>
          </w:p>
        </w:tc>
      </w:tr>
      <w:tr w:rsidR="00CA5BB5" w:rsidRPr="005E7422" w14:paraId="615FCC01" w14:textId="77777777" w:rsidTr="004B60E0">
        <w:tc>
          <w:tcPr>
            <w:tcW w:w="1418" w:type="dxa"/>
            <w:shd w:val="clear" w:color="auto" w:fill="auto"/>
            <w:vAlign w:val="center"/>
          </w:tcPr>
          <w:p w14:paraId="6EF173F9" w14:textId="77777777" w:rsidR="00CA5BB5" w:rsidRPr="005E7422" w:rsidRDefault="00CA5BB5" w:rsidP="00CA5BB5">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c>
          <w:tcPr>
            <w:tcW w:w="2736" w:type="dxa"/>
            <w:shd w:val="clear" w:color="auto" w:fill="auto"/>
            <w:vAlign w:val="center"/>
          </w:tcPr>
          <w:p w14:paraId="3FFB054D"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LS</w:t>
            </w:r>
            <w:r w:rsidR="00A31913" w:rsidRPr="005E7422">
              <w:rPr>
                <w:vertAlign w:val="superscript"/>
                <w:lang w:val="en-GB"/>
              </w:rPr>
              <w:t>a</w:t>
            </w:r>
            <w:r w:rsidRPr="005E7422">
              <w:rPr>
                <w:lang w:val="en-GB"/>
              </w:rPr>
              <w:br/>
            </w:r>
            <w:r w:rsidR="00664B9D" w:rsidRPr="005E7422">
              <w:rPr>
                <w:lang w:val="en-GB"/>
              </w:rPr>
              <w:t>T</w:t>
            </w:r>
            <w:r w:rsidRPr="005E7422">
              <w:rPr>
                <w:lang w:val="en-GB"/>
              </w:rPr>
              <w:t>emperature</w:t>
            </w:r>
            <w:r w:rsidR="00664B9D" w:rsidRPr="005E7422">
              <w:rPr>
                <w:lang w:val="en-GB"/>
              </w:rPr>
              <w:t>:</w:t>
            </w:r>
            <w:r w:rsidRPr="005E7422">
              <w:rPr>
                <w:lang w:val="en-GB"/>
              </w:rPr>
              <w:t xml:space="preserve"> LS</w:t>
            </w:r>
            <w:r w:rsidRPr="005E7422">
              <w:rPr>
                <w:lang w:val="en-GB"/>
              </w:rPr>
              <w:br/>
              <w:t>Ozone</w:t>
            </w:r>
            <w:r w:rsidR="00664B9D" w:rsidRPr="005E7422">
              <w:rPr>
                <w:lang w:val="en-GB"/>
              </w:rPr>
              <w:t xml:space="preserve">: </w:t>
            </w:r>
            <w:r w:rsidRPr="005E7422">
              <w:rPr>
                <w:lang w:val="en-GB"/>
              </w:rPr>
              <w:t>LS</w:t>
            </w:r>
          </w:p>
        </w:tc>
        <w:tc>
          <w:tcPr>
            <w:tcW w:w="2736" w:type="dxa"/>
            <w:shd w:val="clear" w:color="auto" w:fill="auto"/>
            <w:vAlign w:val="center"/>
          </w:tcPr>
          <w:p w14:paraId="1C073FE7" w14:textId="77777777" w:rsidR="00CA5BB5" w:rsidRPr="005E7422" w:rsidRDefault="00CA5BB5" w:rsidP="00CA5BB5">
            <w:pPr>
              <w:pStyle w:val="Tablebodycentered"/>
              <w:rPr>
                <w:lang w:val="en-GB"/>
              </w:rPr>
            </w:pPr>
          </w:p>
        </w:tc>
        <w:tc>
          <w:tcPr>
            <w:tcW w:w="2736" w:type="dxa"/>
            <w:shd w:val="clear" w:color="auto" w:fill="auto"/>
            <w:vAlign w:val="center"/>
          </w:tcPr>
          <w:p w14:paraId="5D2B4E18" w14:textId="77777777" w:rsidR="00CA5BB5" w:rsidRPr="005E7422" w:rsidRDefault="00CA5BB5" w:rsidP="00CA5BB5">
            <w:pPr>
              <w:pStyle w:val="Tablebodycentered"/>
              <w:rPr>
                <w:lang w:val="en-GB"/>
              </w:rPr>
            </w:pPr>
          </w:p>
        </w:tc>
      </w:tr>
      <w:tr w:rsidR="00CA5BB5" w:rsidRPr="005E7422" w14:paraId="7CE3AB16" w14:textId="77777777" w:rsidTr="004B60E0">
        <w:tc>
          <w:tcPr>
            <w:tcW w:w="1418" w:type="dxa"/>
            <w:shd w:val="clear" w:color="auto" w:fill="auto"/>
            <w:vAlign w:val="center"/>
          </w:tcPr>
          <w:p w14:paraId="332221AC" w14:textId="77777777" w:rsidR="00CA5BB5" w:rsidRPr="005E7422" w:rsidRDefault="00CA5BB5" w:rsidP="00CA5BB5">
            <w:pPr>
              <w:pStyle w:val="Tablebodycentered"/>
              <w:rPr>
                <w:lang w:val="en-GB"/>
              </w:rPr>
            </w:pPr>
            <w:r w:rsidRPr="005E7422">
              <w:rPr>
                <w:lang w:val="en-GB"/>
              </w:rPr>
              <w:t>40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3F729F1F" w14:textId="77777777" w:rsidR="00CA5BB5" w:rsidRPr="005E7422" w:rsidRDefault="00CA5BB5">
            <w:pPr>
              <w:pStyle w:val="Tablebodycentered"/>
              <w:rPr>
                <w:lang w:val="en-GB"/>
              </w:rPr>
            </w:pPr>
            <w:r w:rsidRPr="005E7422">
              <w:rPr>
                <w:lang w:val="en-GB"/>
              </w:rPr>
              <w:t>Wind vector (at sfc</w:t>
            </w:r>
            <w:r w:rsidR="00493C1D" w:rsidRPr="005E7422">
              <w:rPr>
                <w:vertAlign w:val="superscript"/>
                <w:lang w:val="en-GB"/>
              </w:rPr>
              <w:t>a</w:t>
            </w:r>
            <w:r w:rsidRPr="005E7422">
              <w:rPr>
                <w:lang w:val="en-GB"/>
              </w:rPr>
              <w:t>)</w:t>
            </w:r>
            <w:r w:rsidR="00493C1D" w:rsidRPr="005E7422">
              <w:rPr>
                <w:lang w:val="en-GB"/>
              </w:rPr>
              <w:t xml:space="preserve"> </w:t>
            </w:r>
            <w:r w:rsidRPr="005E7422">
              <w:rPr>
                <w:lang w:val="en-GB"/>
              </w:rPr>
              <w:br/>
              <w:t>A</w:t>
            </w:r>
            <w:r w:rsidR="00EB3CB9" w:rsidRPr="005E7422">
              <w:rPr>
                <w:lang w:val="en-GB"/>
              </w:rPr>
              <w:t>tmospheric</w:t>
            </w:r>
            <w:r w:rsidRPr="005E7422">
              <w:rPr>
                <w:lang w:val="en-GB"/>
              </w:rPr>
              <w:t xml:space="preserve"> </w:t>
            </w:r>
            <w:r w:rsidR="00664B9D" w:rsidRPr="005E7422">
              <w:rPr>
                <w:lang w:val="en-GB"/>
              </w:rPr>
              <w:t>p</w:t>
            </w:r>
            <w:r w:rsidRPr="005E7422">
              <w:rPr>
                <w:lang w:val="en-GB"/>
              </w:rPr>
              <w:t xml:space="preserve">ressure </w:t>
            </w:r>
            <w:r w:rsidR="00F30C25" w:rsidRPr="005E7422">
              <w:rPr>
                <w:rStyle w:val="NoBreak"/>
              </w:rPr>
              <w:t>(at sfc)</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Soil moisture</w:t>
            </w:r>
            <w:r w:rsidRPr="005E7422">
              <w:rPr>
                <w:lang w:val="en-GB"/>
              </w:rPr>
              <w:br/>
              <w:t>Dominant wave period</w:t>
            </w:r>
            <w:r w:rsidRPr="005E7422">
              <w:rPr>
                <w:lang w:val="en-GB"/>
              </w:rPr>
              <w:br/>
              <w:t>Leaf Area Index</w:t>
            </w:r>
          </w:p>
        </w:tc>
        <w:tc>
          <w:tcPr>
            <w:tcW w:w="2736" w:type="dxa"/>
            <w:shd w:val="clear" w:color="auto" w:fill="auto"/>
            <w:vAlign w:val="center"/>
          </w:tcPr>
          <w:p w14:paraId="2B4F47B9" w14:textId="77777777" w:rsidR="00CA5BB5" w:rsidRPr="005E7422" w:rsidRDefault="00CA5BB5" w:rsidP="00CA5BB5">
            <w:pPr>
              <w:pStyle w:val="Tablebodycentered"/>
              <w:rPr>
                <w:lang w:val="en-GB"/>
              </w:rPr>
            </w:pPr>
          </w:p>
        </w:tc>
        <w:tc>
          <w:tcPr>
            <w:tcW w:w="2736" w:type="dxa"/>
            <w:shd w:val="clear" w:color="auto" w:fill="auto"/>
            <w:vAlign w:val="center"/>
          </w:tcPr>
          <w:p w14:paraId="1B7F476C" w14:textId="77777777" w:rsidR="00CA5BB5" w:rsidRPr="005E7422" w:rsidRDefault="00CA5BB5" w:rsidP="00CA5BB5">
            <w:pPr>
              <w:pStyle w:val="Tablebodycentered"/>
              <w:rPr>
                <w:lang w:val="en-GB"/>
              </w:rPr>
            </w:pPr>
          </w:p>
        </w:tc>
      </w:tr>
      <w:tr w:rsidR="00CA5BB5" w:rsidRPr="005E7422" w14:paraId="14BA98FA" w14:textId="77777777" w:rsidTr="004B60E0">
        <w:tc>
          <w:tcPr>
            <w:tcW w:w="1418" w:type="dxa"/>
            <w:shd w:val="clear" w:color="auto" w:fill="auto"/>
            <w:vAlign w:val="center"/>
          </w:tcPr>
          <w:p w14:paraId="45275551" w14:textId="77777777" w:rsidR="00CA5BB5" w:rsidRPr="005E7422" w:rsidRDefault="00CA5BB5" w:rsidP="00CA5BB5">
            <w:pPr>
              <w:pStyle w:val="Tablebodycentered"/>
              <w:rPr>
                <w:lang w:val="en-GB"/>
              </w:rPr>
            </w:pPr>
            <w:r w:rsidRPr="005E7422">
              <w:rPr>
                <w:lang w:val="en-GB"/>
              </w:rPr>
              <w:t>30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1100D4AD" w14:textId="77777777" w:rsidR="00CA5BB5" w:rsidRPr="005E7422" w:rsidRDefault="00664B9D" w:rsidP="00CA5BB5">
            <w:pPr>
              <w:pStyle w:val="Tablebodycentered"/>
              <w:rPr>
                <w:lang w:val="en-GB"/>
              </w:rPr>
            </w:pPr>
            <w:r w:rsidRPr="005E7422">
              <w:rPr>
                <w:lang w:val="en-GB"/>
              </w:rPr>
              <w:t>S</w:t>
            </w:r>
            <w:r w:rsidR="00CA5BB5" w:rsidRPr="005E7422">
              <w:rPr>
                <w:lang w:val="en-GB"/>
              </w:rPr>
              <w:t>pecific humidity</w:t>
            </w:r>
            <w:r w:rsidRPr="005E7422">
              <w:rPr>
                <w:lang w:val="en-GB"/>
              </w:rPr>
              <w:t>:</w:t>
            </w:r>
            <w:r w:rsidR="00CA5BB5" w:rsidRPr="005E7422">
              <w:rPr>
                <w:lang w:val="en-GB"/>
              </w:rPr>
              <w:t xml:space="preserve"> HT</w:t>
            </w:r>
            <w:r w:rsidR="00493C1D" w:rsidRPr="005E7422">
              <w:rPr>
                <w:vertAlign w:val="superscript"/>
                <w:lang w:val="en-GB"/>
              </w:rPr>
              <w:t>a</w:t>
            </w:r>
          </w:p>
        </w:tc>
        <w:tc>
          <w:tcPr>
            <w:tcW w:w="2736" w:type="dxa"/>
            <w:shd w:val="clear" w:color="auto" w:fill="auto"/>
            <w:vAlign w:val="center"/>
          </w:tcPr>
          <w:p w14:paraId="67EBB8ED" w14:textId="77777777" w:rsidR="00CA5BB5" w:rsidRPr="005E7422" w:rsidRDefault="00CA5BB5" w:rsidP="00CA5BB5">
            <w:pPr>
              <w:pStyle w:val="Tablebodycentered"/>
              <w:rPr>
                <w:lang w:val="en-GB"/>
              </w:rPr>
            </w:pPr>
          </w:p>
        </w:tc>
        <w:tc>
          <w:tcPr>
            <w:tcW w:w="2736" w:type="dxa"/>
            <w:shd w:val="clear" w:color="auto" w:fill="auto"/>
            <w:vAlign w:val="center"/>
          </w:tcPr>
          <w:p w14:paraId="59225242" w14:textId="77777777" w:rsidR="00CA5BB5" w:rsidRPr="005E7422" w:rsidRDefault="00CA5BB5" w:rsidP="00CA5BB5">
            <w:pPr>
              <w:pStyle w:val="Tablebodycentered"/>
              <w:rPr>
                <w:lang w:val="en-GB"/>
              </w:rPr>
            </w:pPr>
          </w:p>
        </w:tc>
      </w:tr>
      <w:tr w:rsidR="00CA5BB5" w:rsidRPr="005E7422" w14:paraId="2E510712" w14:textId="77777777" w:rsidTr="004B60E0">
        <w:tc>
          <w:tcPr>
            <w:tcW w:w="1418" w:type="dxa"/>
            <w:shd w:val="clear" w:color="auto" w:fill="auto"/>
            <w:vAlign w:val="center"/>
          </w:tcPr>
          <w:p w14:paraId="558B70FB" w14:textId="77777777" w:rsidR="00CA5BB5" w:rsidRPr="005E7422" w:rsidRDefault="00CA5BB5">
            <w:pPr>
              <w:pStyle w:val="Tablebodycentered"/>
              <w:rPr>
                <w:lang w:val="en-GB"/>
              </w:rPr>
            </w:pPr>
            <w:r w:rsidRPr="005E7422">
              <w:rPr>
                <w:lang w:val="en-GB"/>
              </w:rPr>
              <w:t>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17A35EE" w14:textId="77777777" w:rsidR="00CA5BB5" w:rsidRPr="005E7422" w:rsidRDefault="00664B9D"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p>
        </w:tc>
        <w:tc>
          <w:tcPr>
            <w:tcW w:w="2736" w:type="dxa"/>
            <w:shd w:val="clear" w:color="auto" w:fill="auto"/>
            <w:vAlign w:val="center"/>
          </w:tcPr>
          <w:p w14:paraId="2873E91E"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c>
          <w:tcPr>
            <w:tcW w:w="2736" w:type="dxa"/>
            <w:shd w:val="clear" w:color="auto" w:fill="auto"/>
            <w:vAlign w:val="center"/>
          </w:tcPr>
          <w:p w14:paraId="01C2EED5" w14:textId="77777777" w:rsidR="00CA5BB5" w:rsidRPr="005E7422" w:rsidRDefault="00CA5BB5" w:rsidP="00CA5BB5">
            <w:pPr>
              <w:pStyle w:val="Tablebodycentered"/>
              <w:rPr>
                <w:lang w:val="en-GB"/>
              </w:rPr>
            </w:pPr>
          </w:p>
        </w:tc>
      </w:tr>
      <w:tr w:rsidR="00CA5BB5" w:rsidRPr="005E7422" w14:paraId="7C9B2F36" w14:textId="77777777" w:rsidTr="004B60E0">
        <w:tc>
          <w:tcPr>
            <w:tcW w:w="1418" w:type="dxa"/>
            <w:shd w:val="clear" w:color="auto" w:fill="auto"/>
            <w:vAlign w:val="center"/>
          </w:tcPr>
          <w:p w14:paraId="7588FF07" w14:textId="77777777" w:rsidR="00CA5BB5" w:rsidRPr="005E7422" w:rsidRDefault="00CA5BB5">
            <w:pPr>
              <w:pStyle w:val="Tablebodycentered"/>
              <w:rPr>
                <w:lang w:val="en-GB"/>
              </w:rPr>
            </w:pPr>
            <w:r w:rsidRPr="005E7422">
              <w:rPr>
                <w:lang w:val="en-GB"/>
              </w:rPr>
              <w:t>20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23AC96F2"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HT</w:t>
            </w:r>
            <w:r w:rsidRPr="005E7422">
              <w:rPr>
                <w:lang w:val="en-GB"/>
              </w:rPr>
              <w:br/>
              <w:t xml:space="preserve">Wind speed </w:t>
            </w:r>
            <w:r w:rsidR="00F30C25" w:rsidRPr="005E7422">
              <w:rPr>
                <w:rStyle w:val="NoBreak"/>
              </w:rPr>
              <w:t>(at sfc)</w:t>
            </w:r>
            <w:r w:rsidRPr="005E7422">
              <w:rPr>
                <w:lang w:val="en-GB"/>
              </w:rPr>
              <w:br/>
            </w:r>
            <w:r w:rsidR="00664B9D" w:rsidRPr="005E7422">
              <w:rPr>
                <w:lang w:val="en-GB"/>
              </w:rPr>
              <w:t>T</w:t>
            </w:r>
            <w:r w:rsidRPr="005E7422">
              <w:rPr>
                <w:lang w:val="en-GB"/>
              </w:rPr>
              <w:t xml:space="preserve">emperature </w:t>
            </w:r>
            <w:r w:rsidR="00F30C25" w:rsidRPr="005E7422">
              <w:rPr>
                <w:rStyle w:val="NoBreak"/>
              </w:rPr>
              <w:t>(at sfc)</w:t>
            </w:r>
            <w:r w:rsidRPr="005E7422">
              <w:rPr>
                <w:lang w:val="en-GB"/>
              </w:rPr>
              <w:br/>
            </w:r>
            <w:r w:rsidR="00664B9D" w:rsidRPr="005E7422">
              <w:rPr>
                <w:lang w:val="en-GB"/>
              </w:rPr>
              <w:t>S</w:t>
            </w:r>
            <w:r w:rsidRPr="005E7422">
              <w:rPr>
                <w:lang w:val="en-GB"/>
              </w:rPr>
              <w:t>pecific humidity</w:t>
            </w:r>
            <w:r w:rsidR="00664B9D" w:rsidRPr="005E7422">
              <w:rPr>
                <w:lang w:val="en-GB"/>
              </w:rPr>
              <w:t>:</w:t>
            </w:r>
            <w:r w:rsidRPr="005E7422">
              <w:rPr>
                <w:lang w:val="en-GB"/>
              </w:rPr>
              <w:t xml:space="preserve"> LT</w:t>
            </w:r>
            <w:r w:rsidR="00493C1D" w:rsidRPr="005E7422">
              <w:rPr>
                <w:vertAlign w:val="superscript"/>
                <w:lang w:val="en-GB"/>
              </w:rPr>
              <w:t>a</w:t>
            </w:r>
            <w:r w:rsidRPr="005E7422">
              <w:rPr>
                <w:lang w:val="en-GB"/>
              </w:rPr>
              <w:br/>
            </w:r>
            <w:r w:rsidR="00664B9D" w:rsidRPr="005E7422">
              <w:rPr>
                <w:lang w:val="en-GB"/>
              </w:rPr>
              <w:t>S</w:t>
            </w:r>
            <w:r w:rsidRPr="005E7422">
              <w:rPr>
                <w:lang w:val="en-GB"/>
              </w:rPr>
              <w:t xml:space="preserve">pecific humidity </w:t>
            </w:r>
            <w:r w:rsidR="00F30C25" w:rsidRPr="005E7422">
              <w:rPr>
                <w:rStyle w:val="NoBreak"/>
              </w:rPr>
              <w:t>(at sfc)</w:t>
            </w:r>
          </w:p>
        </w:tc>
        <w:tc>
          <w:tcPr>
            <w:tcW w:w="2736" w:type="dxa"/>
            <w:shd w:val="clear" w:color="auto" w:fill="auto"/>
            <w:vAlign w:val="center"/>
          </w:tcPr>
          <w:p w14:paraId="2F278EDE"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p>
        </w:tc>
        <w:tc>
          <w:tcPr>
            <w:tcW w:w="2736" w:type="dxa"/>
            <w:shd w:val="clear" w:color="auto" w:fill="auto"/>
            <w:vAlign w:val="center"/>
          </w:tcPr>
          <w:p w14:paraId="1BA0A308" w14:textId="77777777" w:rsidR="00CA5BB5" w:rsidRPr="005E7422" w:rsidRDefault="00CA5BB5" w:rsidP="00CA5BB5">
            <w:pPr>
              <w:pStyle w:val="Tablebodycentered"/>
              <w:rPr>
                <w:lang w:val="en-GB"/>
              </w:rPr>
            </w:pPr>
          </w:p>
        </w:tc>
      </w:tr>
      <w:tr w:rsidR="00CA5BB5" w:rsidRPr="005E7422" w14:paraId="4C385477" w14:textId="77777777" w:rsidTr="004B60E0">
        <w:tc>
          <w:tcPr>
            <w:tcW w:w="1418" w:type="dxa"/>
            <w:shd w:val="clear" w:color="auto" w:fill="auto"/>
            <w:vAlign w:val="center"/>
          </w:tcPr>
          <w:p w14:paraId="686F2B7E" w14:textId="77777777" w:rsidR="00CA5BB5" w:rsidRPr="005E7422" w:rsidRDefault="00CA5BB5" w:rsidP="00CA5BB5">
            <w:pPr>
              <w:pStyle w:val="Tablebodycentered"/>
              <w:rPr>
                <w:lang w:val="en-GB"/>
              </w:rPr>
            </w:pPr>
            <w:r w:rsidRPr="005E7422">
              <w:rPr>
                <w:lang w:val="en-GB"/>
              </w:rPr>
              <w:t>10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BE46ACD"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c>
          <w:tcPr>
            <w:tcW w:w="2736" w:type="dxa"/>
            <w:shd w:val="clear" w:color="auto" w:fill="auto"/>
            <w:vAlign w:val="center"/>
          </w:tcPr>
          <w:p w14:paraId="54E1EEC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ressure (at surface)</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Dominant wave period</w:t>
            </w:r>
          </w:p>
        </w:tc>
        <w:tc>
          <w:tcPr>
            <w:tcW w:w="2736" w:type="dxa"/>
            <w:shd w:val="clear" w:color="auto" w:fill="auto"/>
            <w:vAlign w:val="center"/>
          </w:tcPr>
          <w:p w14:paraId="7A91F38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r>
      <w:tr w:rsidR="00CA5BB5" w:rsidRPr="005E7422" w14:paraId="27131D7F" w14:textId="77777777" w:rsidTr="004B60E0">
        <w:tc>
          <w:tcPr>
            <w:tcW w:w="1418" w:type="dxa"/>
            <w:shd w:val="clear" w:color="auto" w:fill="auto"/>
            <w:vAlign w:val="center"/>
          </w:tcPr>
          <w:p w14:paraId="280D2B94" w14:textId="77777777" w:rsidR="00CA5BB5" w:rsidRPr="005E7422" w:rsidRDefault="00CA5BB5" w:rsidP="00CA5BB5">
            <w:pPr>
              <w:pStyle w:val="Tablebodycentered"/>
              <w:rPr>
                <w:lang w:val="en-GB"/>
              </w:rPr>
            </w:pPr>
            <w:r w:rsidRPr="005E7422">
              <w:rPr>
                <w:lang w:val="en-GB"/>
              </w:rPr>
              <w:t>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1C4D9825"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p>
        </w:tc>
        <w:tc>
          <w:tcPr>
            <w:tcW w:w="2736" w:type="dxa"/>
            <w:shd w:val="clear" w:color="auto" w:fill="auto"/>
            <w:vAlign w:val="center"/>
          </w:tcPr>
          <w:p w14:paraId="67D292F0" w14:textId="77777777" w:rsidR="00CA5BB5" w:rsidRPr="005E7422" w:rsidRDefault="00CA5BB5" w:rsidP="00CA5BB5">
            <w:pPr>
              <w:pStyle w:val="Tablebodycentered"/>
              <w:rPr>
                <w:lang w:val="en-GB"/>
              </w:rPr>
            </w:pPr>
            <w:r w:rsidRPr="005E7422">
              <w:rPr>
                <w:lang w:val="en-GB"/>
              </w:rPr>
              <w:t xml:space="preserve">Wind speed </w:t>
            </w:r>
            <w:r w:rsidR="00F30C25" w:rsidRPr="005E7422">
              <w:rPr>
                <w:rStyle w:val="NoBreak"/>
              </w:rPr>
              <w:t>(at sfc)</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HT</w:t>
            </w:r>
            <w:r w:rsidRPr="005E7422">
              <w:rPr>
                <w:lang w:val="en-GB"/>
              </w:rPr>
              <w:br/>
            </w:r>
            <w:r w:rsidR="00C13EC0" w:rsidRPr="005E7422">
              <w:rPr>
                <w:lang w:val="en-GB"/>
              </w:rPr>
              <w:t>T</w:t>
            </w:r>
            <w:r w:rsidRPr="005E7422">
              <w:rPr>
                <w:lang w:val="en-GB"/>
              </w:rPr>
              <w:t xml:space="preserve">emperature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 xml:space="preserve">pecific humidity </w:t>
            </w:r>
            <w:r w:rsidR="00F30C25" w:rsidRPr="005E7422">
              <w:rPr>
                <w:rStyle w:val="NoBreak"/>
              </w:rPr>
              <w:t>(at sfc)</w:t>
            </w:r>
            <w:r w:rsidRPr="005E7422">
              <w:rPr>
                <w:lang w:val="en-GB"/>
              </w:rPr>
              <w:br/>
              <w:t>Soil moisture</w:t>
            </w:r>
            <w:r w:rsidRPr="005E7422">
              <w:rPr>
                <w:lang w:val="en-GB"/>
              </w:rPr>
              <w:br/>
              <w:t>Leaf Area Index</w:t>
            </w:r>
          </w:p>
        </w:tc>
        <w:tc>
          <w:tcPr>
            <w:tcW w:w="2736" w:type="dxa"/>
            <w:shd w:val="clear" w:color="auto" w:fill="auto"/>
            <w:vAlign w:val="center"/>
          </w:tcPr>
          <w:p w14:paraId="145BF6AE"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r w:rsidRPr="005E7422">
              <w:rPr>
                <w:lang w:val="en-GB"/>
              </w:rPr>
              <w:br/>
              <w:t>Dominant wave period</w:t>
            </w:r>
          </w:p>
        </w:tc>
      </w:tr>
      <w:tr w:rsidR="00CA5BB5" w:rsidRPr="005E7422" w14:paraId="124D14ED" w14:textId="77777777" w:rsidTr="004B60E0">
        <w:tc>
          <w:tcPr>
            <w:tcW w:w="1418" w:type="dxa"/>
            <w:shd w:val="clear" w:color="auto" w:fill="auto"/>
            <w:vAlign w:val="center"/>
          </w:tcPr>
          <w:p w14:paraId="235F5207" w14:textId="77777777" w:rsidR="00CA5BB5" w:rsidRPr="005E7422" w:rsidRDefault="00CA5BB5" w:rsidP="00CA5BB5">
            <w:pPr>
              <w:pStyle w:val="Tablebodycentered"/>
              <w:rPr>
                <w:lang w:val="en-GB"/>
              </w:rPr>
            </w:pPr>
            <w:r w:rsidRPr="005E7422">
              <w:rPr>
                <w:lang w:val="en-GB"/>
              </w:rPr>
              <w:t>2</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1ADA958F" w14:textId="77777777" w:rsidR="00CA5BB5" w:rsidRPr="005E7422" w:rsidRDefault="00CA5BB5" w:rsidP="00CA5BB5">
            <w:pPr>
              <w:pStyle w:val="Tablebodycentered"/>
              <w:rPr>
                <w:lang w:val="en-GB"/>
              </w:rPr>
            </w:pPr>
          </w:p>
        </w:tc>
        <w:tc>
          <w:tcPr>
            <w:tcW w:w="2736" w:type="dxa"/>
            <w:shd w:val="clear" w:color="auto" w:fill="auto"/>
            <w:vAlign w:val="center"/>
          </w:tcPr>
          <w:p w14:paraId="4EA85F92"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c>
          <w:tcPr>
            <w:tcW w:w="2736" w:type="dxa"/>
            <w:shd w:val="clear" w:color="auto" w:fill="auto"/>
            <w:vAlign w:val="center"/>
          </w:tcPr>
          <w:p w14:paraId="2C674EF7"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 xml:space="preserve">ressure </w:t>
            </w:r>
            <w:r w:rsidR="00F30C25" w:rsidRPr="005E7422">
              <w:rPr>
                <w:rStyle w:val="NoBreak"/>
              </w:rPr>
              <w:t>(at sfc)</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p>
        </w:tc>
      </w:tr>
      <w:tr w:rsidR="00CA5BB5" w:rsidRPr="005E7422" w14:paraId="748F066E" w14:textId="77777777" w:rsidTr="004B60E0">
        <w:tc>
          <w:tcPr>
            <w:tcW w:w="1418" w:type="dxa"/>
            <w:shd w:val="clear" w:color="auto" w:fill="auto"/>
            <w:vAlign w:val="center"/>
          </w:tcPr>
          <w:p w14:paraId="32288E9B" w14:textId="77777777" w:rsidR="00CA5BB5" w:rsidRPr="005E7422" w:rsidRDefault="00CA5BB5" w:rsidP="00CA5BB5">
            <w:pPr>
              <w:pStyle w:val="Tablebodycentered"/>
              <w:rPr>
                <w:lang w:val="en-GB"/>
              </w:rPr>
            </w:pPr>
            <w:r w:rsidRPr="005E7422">
              <w:rPr>
                <w:lang w:val="en-GB"/>
              </w:rPr>
              <w:t>1</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58F3A739" w14:textId="77777777" w:rsidR="00CA5BB5" w:rsidRPr="005E7422" w:rsidRDefault="00CA5BB5" w:rsidP="00CA5BB5">
            <w:pPr>
              <w:pStyle w:val="Tablebodycentered"/>
              <w:rPr>
                <w:lang w:val="en-GB"/>
              </w:rPr>
            </w:pPr>
          </w:p>
        </w:tc>
        <w:tc>
          <w:tcPr>
            <w:tcW w:w="2736" w:type="dxa"/>
            <w:shd w:val="clear" w:color="auto" w:fill="auto"/>
            <w:vAlign w:val="center"/>
          </w:tcPr>
          <w:p w14:paraId="16632A86"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r w:rsidR="00493C1D" w:rsidRPr="005E7422">
              <w:rPr>
                <w:vertAlign w:val="superscript"/>
                <w:lang w:val="en-GB"/>
              </w:rPr>
              <w:t>b</w:t>
            </w:r>
          </w:p>
        </w:tc>
        <w:tc>
          <w:tcPr>
            <w:tcW w:w="2736" w:type="dxa"/>
            <w:shd w:val="clear" w:color="auto" w:fill="auto"/>
            <w:vAlign w:val="center"/>
          </w:tcPr>
          <w:p w14:paraId="756310F9" w14:textId="77777777" w:rsidR="00CA5BB5" w:rsidRPr="005E7422" w:rsidRDefault="00C13EC0"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r w:rsidR="00CA5BB5" w:rsidRPr="005E7422">
              <w:rPr>
                <w:lang w:val="en-GB"/>
              </w:rPr>
              <w:br/>
            </w:r>
            <w:r w:rsidRPr="005E7422">
              <w:rPr>
                <w:lang w:val="en-GB"/>
              </w:rPr>
              <w:t>T</w:t>
            </w:r>
            <w:r w:rsidR="00CA5BB5" w:rsidRPr="005E7422">
              <w:rPr>
                <w:lang w:val="en-GB"/>
              </w:rPr>
              <w:t xml:space="preserve">emperature </w:t>
            </w:r>
            <w:r w:rsidR="00F30C25" w:rsidRPr="005E7422">
              <w:rPr>
                <w:rStyle w:val="NoBreak"/>
              </w:rPr>
              <w:t>(at sfc)</w:t>
            </w:r>
            <w:r w:rsidR="00CA5BB5" w:rsidRPr="005E7422">
              <w:rPr>
                <w:lang w:val="en-GB"/>
              </w:rPr>
              <w:br/>
            </w:r>
            <w:r w:rsidRPr="005E7422">
              <w:rPr>
                <w:lang w:val="en-GB"/>
              </w:rPr>
              <w:t>S</w:t>
            </w:r>
            <w:r w:rsidR="00CA5BB5" w:rsidRPr="005E7422">
              <w:rPr>
                <w:lang w:val="en-GB"/>
              </w:rPr>
              <w:t xml:space="preserve">pecific humidity </w:t>
            </w:r>
            <w:r w:rsidR="00F30C25" w:rsidRPr="005E7422">
              <w:rPr>
                <w:rStyle w:val="NoBreak"/>
              </w:rPr>
              <w:t>(at sfc)</w:t>
            </w:r>
            <w:r w:rsidR="00CA5BB5" w:rsidRPr="005E7422">
              <w:rPr>
                <w:lang w:val="en-GB"/>
              </w:rPr>
              <w:br/>
              <w:t>Soil moisture</w:t>
            </w:r>
            <w:r w:rsidR="00CA5BB5" w:rsidRPr="005E7422">
              <w:rPr>
                <w:lang w:val="en-GB"/>
              </w:rPr>
              <w:br/>
              <w:t>Leaf Area Index</w:t>
            </w:r>
          </w:p>
        </w:tc>
      </w:tr>
    </w:tbl>
    <w:p w14:paraId="2DF6B268" w14:textId="77777777" w:rsidR="003C5BC1" w:rsidRPr="005E7422" w:rsidRDefault="003C5BC1" w:rsidP="003C5BC1">
      <w:pPr>
        <w:pStyle w:val="Bodytext"/>
        <w:rPr>
          <w:lang w:val="en-GB"/>
        </w:rPr>
      </w:pPr>
    </w:p>
    <w:p w14:paraId="6C2710C7" w14:textId="77777777" w:rsidR="003C5BC1" w:rsidRPr="005E7422" w:rsidRDefault="003C5BC1" w:rsidP="003C5BC1">
      <w:pPr>
        <w:pStyle w:val="Bodytext"/>
        <w:rPr>
          <w:lang w:val="en-GB"/>
        </w:rPr>
      </w:pPr>
    </w:p>
    <w:p w14:paraId="31BB89B2" w14:textId="77777777" w:rsidR="003C5BC1" w:rsidRPr="005E7422" w:rsidRDefault="003C5BC1" w:rsidP="00F30C25">
      <w:pPr>
        <w:pStyle w:val="Bodytext"/>
        <w:rPr>
          <w:lang w:val="en-GB"/>
        </w:rPr>
      </w:pPr>
      <w:r w:rsidRPr="005E7422">
        <w:rPr>
          <w:lang w:val="en-GB"/>
        </w:rPr>
        <w:br w:type="page"/>
      </w:r>
    </w:p>
    <w:p w14:paraId="029E3E9F" w14:textId="77777777" w:rsidR="003C5BC1" w:rsidRPr="005E7422" w:rsidRDefault="003C5BC1" w:rsidP="004C59F4">
      <w:pPr>
        <w:pStyle w:val="TPSTable"/>
        <w:rPr>
          <w:lang w:val="en-GB"/>
        </w:rPr>
      </w:pPr>
      <w:r w:rsidRPr="004C59F4">
        <w:lastRenderedPageBreak/>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BodyRows="2" FooterRows="0" KeepTableWidth="true" KeepWidths="true" KeepHAlign="true" KeepVAlign="true" </w:instrText>
      </w:r>
      <w:r w:rsidR="00E563D8" w:rsidRPr="004C59F4">
        <w:fldChar w:fldCharType="end"/>
      </w:r>
      <w:r w:rsidRPr="004C59F4">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D24775" w:rsidRPr="005E7422" w14:paraId="27FBD2BB" w14:textId="77777777" w:rsidTr="00F30C25">
        <w:tc>
          <w:tcPr>
            <w:tcW w:w="1418" w:type="dxa"/>
            <w:shd w:val="clear" w:color="auto" w:fill="auto"/>
          </w:tcPr>
          <w:p w14:paraId="0BD4FBC8" w14:textId="77777777" w:rsidR="00D24775" w:rsidRPr="005E7422" w:rsidRDefault="00D24775" w:rsidP="00F30C25">
            <w:pPr>
              <w:pStyle w:val="Tableheader"/>
              <w:rPr>
                <w:lang w:val="en-GB"/>
              </w:rPr>
            </w:pPr>
            <w:r w:rsidRPr="005E7422">
              <w:rPr>
                <w:lang w:val="en-GB"/>
              </w:rPr>
              <w:t xml:space="preserve">Criterion: </w:t>
            </w:r>
            <w:r w:rsidRPr="005E7422">
              <w:rPr>
                <w:rFonts w:cstheme="minorHAnsi"/>
                <w:color w:val="000000"/>
                <w:lang w:val="en-GB"/>
              </w:rPr>
              <w:t>Horizontal resolution</w:t>
            </w:r>
          </w:p>
        </w:tc>
        <w:tc>
          <w:tcPr>
            <w:tcW w:w="2736" w:type="dxa"/>
            <w:shd w:val="clear" w:color="auto" w:fill="auto"/>
          </w:tcPr>
          <w:p w14:paraId="04CBECF9" w14:textId="77777777" w:rsidR="00D24775" w:rsidRPr="005E7422" w:rsidRDefault="00D24775" w:rsidP="00F30C25">
            <w:pPr>
              <w:pStyle w:val="Tableheader"/>
              <w:rPr>
                <w:lang w:val="en-GB"/>
              </w:rPr>
            </w:pPr>
            <w:r w:rsidRPr="005E7422">
              <w:rPr>
                <w:lang w:val="en-GB"/>
              </w:rPr>
              <w:t>Threshold</w:t>
            </w:r>
          </w:p>
        </w:tc>
        <w:tc>
          <w:tcPr>
            <w:tcW w:w="2736" w:type="dxa"/>
            <w:shd w:val="clear" w:color="auto" w:fill="auto"/>
          </w:tcPr>
          <w:p w14:paraId="1E4EB13D" w14:textId="77777777" w:rsidR="00D24775" w:rsidRPr="005E7422" w:rsidRDefault="00D24775" w:rsidP="00F30C25">
            <w:pPr>
              <w:pStyle w:val="Tableheader"/>
              <w:rPr>
                <w:lang w:val="en-GB"/>
              </w:rPr>
            </w:pPr>
            <w:r w:rsidRPr="005E7422">
              <w:rPr>
                <w:lang w:val="en-GB"/>
              </w:rPr>
              <w:t>Required performance level: Breakthrough</w:t>
            </w:r>
          </w:p>
        </w:tc>
        <w:tc>
          <w:tcPr>
            <w:tcW w:w="2736" w:type="dxa"/>
            <w:shd w:val="clear" w:color="auto" w:fill="auto"/>
          </w:tcPr>
          <w:p w14:paraId="4BF242DC" w14:textId="77777777" w:rsidR="00D24775" w:rsidRPr="005E7422" w:rsidRDefault="00D24775" w:rsidP="00F30C25">
            <w:pPr>
              <w:pStyle w:val="Tableheader"/>
              <w:rPr>
                <w:lang w:val="en-GB"/>
              </w:rPr>
            </w:pPr>
            <w:r w:rsidRPr="005E7422">
              <w:rPr>
                <w:lang w:val="en-GB"/>
              </w:rPr>
              <w:t>Goal</w:t>
            </w:r>
          </w:p>
        </w:tc>
      </w:tr>
      <w:tr w:rsidR="00CA5BB5" w:rsidRPr="005E7422" w14:paraId="1D3D3728" w14:textId="77777777" w:rsidTr="004B60E0">
        <w:tc>
          <w:tcPr>
            <w:tcW w:w="1418" w:type="dxa"/>
            <w:shd w:val="clear" w:color="auto" w:fill="auto"/>
            <w:vAlign w:val="center"/>
          </w:tcPr>
          <w:p w14:paraId="02D01D7D" w14:textId="77777777" w:rsidR="00CA5BB5" w:rsidRPr="005E7422" w:rsidRDefault="00CA5BB5" w:rsidP="00CA5BB5">
            <w:pPr>
              <w:pStyle w:val="Tablebodycentered"/>
              <w:rPr>
                <w:lang w:val="en-GB"/>
              </w:rPr>
            </w:pPr>
            <w:r w:rsidRPr="005E7422">
              <w:rPr>
                <w:lang w:val="en-GB"/>
              </w:rPr>
              <w:t>0.5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507F7D1" w14:textId="77777777" w:rsidR="00CA5BB5" w:rsidRPr="005E7422" w:rsidRDefault="00CA5BB5" w:rsidP="00CA5BB5">
            <w:pPr>
              <w:pStyle w:val="Tablebodycentered"/>
              <w:rPr>
                <w:lang w:val="en-GB"/>
              </w:rPr>
            </w:pPr>
          </w:p>
        </w:tc>
        <w:tc>
          <w:tcPr>
            <w:tcW w:w="2736" w:type="dxa"/>
            <w:shd w:val="clear" w:color="auto" w:fill="auto"/>
            <w:vAlign w:val="center"/>
          </w:tcPr>
          <w:p w14:paraId="1DBAB145" w14:textId="77777777" w:rsidR="00CA5BB5" w:rsidRPr="005E7422" w:rsidRDefault="00CA5BB5" w:rsidP="00CA5BB5">
            <w:pPr>
              <w:pStyle w:val="Tablebodycentered"/>
              <w:rPr>
                <w:lang w:val="en-GB"/>
              </w:rPr>
            </w:pPr>
          </w:p>
        </w:tc>
        <w:tc>
          <w:tcPr>
            <w:tcW w:w="2736" w:type="dxa"/>
            <w:shd w:val="clear" w:color="auto" w:fill="auto"/>
            <w:vAlign w:val="center"/>
          </w:tcPr>
          <w:p w14:paraId="1E2F723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t xml:space="preserve">Wind speed </w:t>
            </w:r>
            <w:r w:rsidR="00F30C25" w:rsidRPr="005E7422">
              <w:rPr>
                <w:rStyle w:val="NoBreak"/>
              </w:rPr>
              <w:t>(at sfc)</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r>
      <w:tr w:rsidR="00CA5BB5" w:rsidRPr="005E7422" w14:paraId="0E732119" w14:textId="77777777" w:rsidTr="004B60E0">
        <w:tc>
          <w:tcPr>
            <w:tcW w:w="1418" w:type="dxa"/>
            <w:shd w:val="clear" w:color="auto" w:fill="auto"/>
            <w:vAlign w:val="center"/>
          </w:tcPr>
          <w:p w14:paraId="5079B7D5" w14:textId="77777777" w:rsidR="00CA5BB5" w:rsidRPr="005E7422" w:rsidRDefault="00CA5BB5" w:rsidP="00CA5BB5">
            <w:pPr>
              <w:pStyle w:val="Tablebodycentered"/>
              <w:rPr>
                <w:lang w:val="en-GB"/>
              </w:rPr>
            </w:pPr>
            <w:r w:rsidRPr="005E7422">
              <w:rPr>
                <w:lang w:val="en-GB"/>
              </w:rPr>
              <w:t>0.25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88E54B5" w14:textId="77777777" w:rsidR="00CA5BB5" w:rsidRPr="005E7422" w:rsidRDefault="00CA5BB5" w:rsidP="00CA5BB5">
            <w:pPr>
              <w:pStyle w:val="Tablebodycentered"/>
              <w:rPr>
                <w:lang w:val="en-GB"/>
              </w:rPr>
            </w:pPr>
          </w:p>
        </w:tc>
        <w:tc>
          <w:tcPr>
            <w:tcW w:w="2736" w:type="dxa"/>
            <w:shd w:val="clear" w:color="auto" w:fill="auto"/>
            <w:vAlign w:val="center"/>
          </w:tcPr>
          <w:p w14:paraId="3754A2AF" w14:textId="77777777" w:rsidR="00CA5BB5" w:rsidRPr="005E7422" w:rsidRDefault="00CA5BB5" w:rsidP="00CA5BB5">
            <w:pPr>
              <w:pStyle w:val="Tablebodycentered"/>
              <w:rPr>
                <w:lang w:val="en-GB"/>
              </w:rPr>
            </w:pPr>
          </w:p>
        </w:tc>
        <w:tc>
          <w:tcPr>
            <w:tcW w:w="2736" w:type="dxa"/>
            <w:shd w:val="clear" w:color="auto" w:fill="auto"/>
            <w:vAlign w:val="center"/>
          </w:tcPr>
          <w:p w14:paraId="44F1E1E0"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p>
        </w:tc>
      </w:tr>
    </w:tbl>
    <w:p w14:paraId="71C983F0" w14:textId="77777777" w:rsidR="00A31913" w:rsidRPr="005E7422" w:rsidRDefault="00CA5BB5" w:rsidP="00293DC0">
      <w:pPr>
        <w:pStyle w:val="Notesheading"/>
      </w:pPr>
      <w:r w:rsidRPr="005E7422">
        <w:t>Note</w:t>
      </w:r>
      <w:r w:rsidR="00A31913" w:rsidRPr="005E7422">
        <w:t>s</w:t>
      </w:r>
      <w:r w:rsidRPr="005E7422">
        <w:t>:</w:t>
      </w:r>
      <w:r w:rsidR="00906C3F" w:rsidRPr="005E7422">
        <w:tab/>
      </w:r>
    </w:p>
    <w:p w14:paraId="5AD76F71" w14:textId="77777777" w:rsidR="00493C1D" w:rsidRPr="005E7422" w:rsidRDefault="00A31913" w:rsidP="00293DC0">
      <w:pPr>
        <w:pStyle w:val="Notes1"/>
      </w:pPr>
      <w:r w:rsidRPr="005E7422">
        <w:rPr>
          <w:vertAlign w:val="superscript"/>
        </w:rPr>
        <w:t>a</w:t>
      </w:r>
      <w:r w:rsidRPr="005E7422">
        <w:rPr>
          <w:vertAlign w:val="superscript"/>
        </w:rPr>
        <w:tab/>
      </w:r>
      <w:r w:rsidRPr="005E7422">
        <w:t xml:space="preserve">LS = lower stratosphere; </w:t>
      </w:r>
      <w:r w:rsidR="00CA5BB5" w:rsidRPr="005E7422">
        <w:t>LT = lower troposphere; HT = higher troposphere; sfc = surface;</w:t>
      </w:r>
    </w:p>
    <w:p w14:paraId="15DB3990" w14:textId="77777777" w:rsidR="00192685" w:rsidRPr="005E7422" w:rsidRDefault="00493C1D" w:rsidP="00293DC0">
      <w:pPr>
        <w:pStyle w:val="Notes1"/>
      </w:pPr>
      <w:r w:rsidRPr="005E7422">
        <w:rPr>
          <w:vertAlign w:val="superscript"/>
        </w:rPr>
        <w:t>b</w:t>
      </w:r>
      <w:r w:rsidRPr="005E7422">
        <w:tab/>
      </w:r>
      <w:r w:rsidR="00CA5BB5" w:rsidRPr="005E7422">
        <w:t xml:space="preserve">Precipitation type </w:t>
      </w:r>
      <w:r w:rsidR="00F30C25" w:rsidRPr="005E7422">
        <w:rPr>
          <w:rStyle w:val="NoBreak"/>
        </w:rPr>
        <w:t>(at sfc)</w:t>
      </w:r>
      <w:r w:rsidR="00CA5BB5" w:rsidRPr="005E7422">
        <w:t xml:space="preserve"> breakthrough level is 1.5 km.</w:t>
      </w:r>
    </w:p>
    <w:p w14:paraId="163C184A" w14:textId="77777777" w:rsidR="00CA5BB5" w:rsidRPr="005E7422" w:rsidRDefault="00CA5BB5" w:rsidP="00CA5BB5">
      <w:pPr>
        <w:pStyle w:val="THEEND"/>
      </w:pPr>
    </w:p>
    <w:p w14:paraId="1A7C9398" w14:textId="77777777" w:rsidR="00E72C4D" w:rsidRPr="005E7422" w:rsidRDefault="00E72C4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ID="83CD8453-5781-5942-9DDB-1EBC043EFC47" </w:instrText>
      </w:r>
      <w:r w:rsidR="00E563D8" w:rsidRPr="004C59F4">
        <w:fldChar w:fldCharType="end"/>
      </w:r>
      <w:r w:rsidRPr="004C59F4">
        <w:fldChar w:fldCharType="end"/>
      </w:r>
    </w:p>
    <w:p w14:paraId="3836F759" w14:textId="77777777" w:rsidR="00E72C4D" w:rsidRPr="005E7422" w:rsidRDefault="00E72C4D" w:rsidP="004C59F4">
      <w:pPr>
        <w:pStyle w:val="TPSSectionData"/>
        <w:rPr>
          <w:lang w:val="en-GB"/>
        </w:rPr>
      </w:pPr>
      <w:r w:rsidRPr="004C59F4">
        <w:fldChar w:fldCharType="begin"/>
      </w:r>
      <w:r w:rsidR="00E563D8" w:rsidRPr="004C59F4">
        <w:instrText xml:space="preserve"> MACROBUTTON TPS_SectionField Chapter title in running head: 4. ATTRIBUTES SPECIFIC TO THE SPACE-BAS…</w:instrText>
      </w:r>
      <w:r w:rsidR="00E563D8" w:rsidRPr="004C59F4">
        <w:rPr>
          <w:vanish/>
        </w:rPr>
        <w:fldChar w:fldCharType="begin"/>
      </w:r>
      <w:r w:rsidR="00E563D8" w:rsidRPr="004C59F4">
        <w:rPr>
          <w:vanish/>
        </w:rPr>
        <w:instrText xml:space="preserve"> Name="Chapter title in running head" Value="4. ATTRIBUTES SPECIFIC TO THE SPACE-BASED SUBSYSTEMS OF WIGOS" </w:instrText>
      </w:r>
      <w:r w:rsidR="00E563D8" w:rsidRPr="004C59F4">
        <w:fldChar w:fldCharType="end"/>
      </w:r>
      <w:r w:rsidRPr="004C59F4">
        <w:fldChar w:fldCharType="end"/>
      </w:r>
    </w:p>
    <w:p w14:paraId="2FBBF5F6" w14:textId="77777777" w:rsidR="0022269C" w:rsidRPr="005E7422" w:rsidRDefault="00BD40E5" w:rsidP="00FF0868">
      <w:pPr>
        <w:pStyle w:val="Chapterhead"/>
        <w:rPr>
          <w:lang w:eastAsia="ja-JP"/>
        </w:rPr>
      </w:pPr>
      <w:r w:rsidRPr="005E7422">
        <w:rPr>
          <w:lang w:eastAsia="ja-JP"/>
        </w:rPr>
        <w:t>4.</w:t>
      </w:r>
      <w:r w:rsidR="0041377A" w:rsidRPr="005E7422">
        <w:rPr>
          <w:color w:val="000000"/>
          <w:lang w:eastAsia="ja-JP"/>
        </w:rPr>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space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0022269C" w:rsidRPr="005E7422">
        <w:t>WIGOS</w:t>
      </w:r>
    </w:p>
    <w:p w14:paraId="58D7B608" w14:textId="77777777" w:rsidR="0022269C" w:rsidRPr="005E7422" w:rsidRDefault="006D29DF" w:rsidP="00F17851">
      <w:pPr>
        <w:pStyle w:val="Heading10"/>
      </w:pPr>
      <w:r w:rsidRPr="005E7422">
        <w:t>4.1</w:t>
      </w:r>
      <w:r w:rsidR="0022269C" w:rsidRPr="005E7422">
        <w:tab/>
        <w:t>Requirements</w:t>
      </w:r>
    </w:p>
    <w:p w14:paraId="666F3EAD" w14:textId="77777777" w:rsidR="0022269C" w:rsidRPr="005E7422" w:rsidRDefault="00FE2302" w:rsidP="001D0FCA">
      <w:pPr>
        <w:pStyle w:val="Heading20"/>
      </w:pPr>
      <w:r w:rsidRPr="005E7422">
        <w:t>4.1.1</w:t>
      </w:r>
      <w:r w:rsidRPr="005E7422">
        <w:tab/>
      </w:r>
      <w:r w:rsidR="0022269C" w:rsidRPr="005E7422">
        <w:t>General</w:t>
      </w:r>
    </w:p>
    <w:p w14:paraId="54C450A8" w14:textId="77777777" w:rsidR="0041377A" w:rsidRPr="005E7422" w:rsidRDefault="0022269C" w:rsidP="00FF0868">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w:t>
      </w:r>
      <w:r w:rsidR="003E2EB9" w:rsidRPr="005E7422">
        <w:rPr>
          <w:lang w:val="en-GB"/>
        </w:rPr>
        <w:t>pport</w:t>
      </w:r>
      <w:r w:rsidR="0041377A" w:rsidRPr="005E7422">
        <w:rPr>
          <w:lang w:val="en-GB"/>
        </w:rPr>
        <w:t xml:space="preserve"> </w:t>
      </w:r>
      <w:r w:rsidR="003E2EB9" w:rsidRPr="005E7422">
        <w:rPr>
          <w:lang w:val="en-GB"/>
        </w:rPr>
        <w:t>of</w:t>
      </w:r>
      <w:r w:rsidR="0041377A" w:rsidRPr="005E7422">
        <w:rPr>
          <w:lang w:val="en-GB"/>
        </w:rPr>
        <w:t xml:space="preserve"> </w:t>
      </w:r>
      <w:r w:rsidR="003E2EB9" w:rsidRPr="005E7422">
        <w:rPr>
          <w:lang w:val="en-GB"/>
        </w:rPr>
        <w:t>WMO</w:t>
      </w:r>
      <w:r w:rsidR="0041377A" w:rsidRPr="005E7422">
        <w:rPr>
          <w:lang w:val="en-GB"/>
        </w:rPr>
        <w:t xml:space="preserve"> </w:t>
      </w:r>
      <w:r w:rsidR="00DD6B48" w:rsidRPr="005E7422">
        <w:rPr>
          <w:lang w:val="en-GB"/>
        </w:rPr>
        <w:t>P</w:t>
      </w:r>
      <w:r w:rsidRPr="005E7422">
        <w:rPr>
          <w:lang w:val="en-GB"/>
        </w:rPr>
        <w:t>rogrammes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4.1.</w:t>
      </w:r>
    </w:p>
    <w:p w14:paraId="0A5726C2" w14:textId="77777777" w:rsidR="0022269C"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is</w:t>
      </w:r>
      <w:r w:rsidR="0041377A" w:rsidRPr="005E7422">
        <w:rPr>
          <w:color w:val="000000"/>
        </w:rPr>
        <w:t xml:space="preserve"> </w:t>
      </w:r>
      <w:r w:rsidRPr="005E7422">
        <w:t>established</w:t>
      </w:r>
      <w:r w:rsidR="0041377A" w:rsidRPr="005E7422">
        <w:rPr>
          <w:color w:val="000000"/>
        </w:rPr>
        <w:t xml:space="preserve"> </w:t>
      </w:r>
      <w:r w:rsidRPr="005E7422">
        <w:t>through</w:t>
      </w:r>
      <w:r w:rsidR="0041377A" w:rsidRPr="005E7422">
        <w:rPr>
          <w:color w:val="000000"/>
        </w:rPr>
        <w:t xml:space="preserve"> </w:t>
      </w:r>
      <w:r w:rsidRPr="005E7422">
        <w:t>dedicated</w:t>
      </w:r>
      <w:r w:rsidR="0041377A" w:rsidRPr="005E7422">
        <w:rPr>
          <w:color w:val="000000"/>
        </w:rPr>
        <w:t xml:space="preserve"> </w:t>
      </w:r>
      <w:r w:rsidRPr="005E7422">
        <w:t>satellites,</w:t>
      </w:r>
      <w:r w:rsidR="0041377A" w:rsidRPr="005E7422">
        <w:rPr>
          <w:color w:val="000000"/>
        </w:rPr>
        <w:t xml:space="preserve"> </w:t>
      </w:r>
      <w:r w:rsidRPr="005E7422">
        <w:t>remotely</w:t>
      </w:r>
      <w:r w:rsidR="0041377A" w:rsidRPr="005E7422">
        <w:rPr>
          <w:color w:val="000000"/>
        </w:rPr>
        <w:t xml:space="preserve"> </w:t>
      </w:r>
      <w:r w:rsidRPr="005E7422">
        <w:t>observing</w:t>
      </w:r>
      <w:r w:rsidR="0041377A" w:rsidRPr="005E7422">
        <w:rPr>
          <w:color w:val="000000"/>
        </w:rPr>
        <w:t xml:space="preserve"> </w:t>
      </w:r>
      <w:r w:rsidRPr="005E7422">
        <w:t>the</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atmosphere,</w:t>
      </w:r>
      <w:r w:rsidR="0041377A" w:rsidRPr="005E7422">
        <w:rPr>
          <w:color w:val="000000"/>
        </w:rPr>
        <w:t xml:space="preserve"> </w:t>
      </w:r>
      <w:r w:rsidRPr="005E7422">
        <w:t>the</w:t>
      </w:r>
      <w:r w:rsidR="0041377A" w:rsidRPr="005E7422">
        <w:rPr>
          <w:color w:val="000000"/>
        </w:rPr>
        <w:t xml:space="preserve"> </w:t>
      </w:r>
      <w:r w:rsidRPr="005E7422">
        <w:t>earth</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oceans.</w:t>
      </w:r>
    </w:p>
    <w:p w14:paraId="4C769F44" w14:textId="77777777" w:rsidR="0022269C" w:rsidRPr="005E7422" w:rsidRDefault="00FE2302" w:rsidP="00DC1E73">
      <w:pPr>
        <w:pStyle w:val="Heading20"/>
      </w:pPr>
      <w:r w:rsidRPr="005E7422">
        <w:t>4.1.2</w:t>
      </w:r>
      <w:r w:rsidRPr="005E7422">
        <w:tab/>
      </w:r>
      <w:r w:rsidR="0022269C" w:rsidRPr="005E7422">
        <w:t>Observed</w:t>
      </w:r>
      <w:r w:rsidR="0041377A" w:rsidRPr="005E7422">
        <w:rPr>
          <w:color w:val="000000"/>
        </w:rPr>
        <w:t xml:space="preserve"> </w:t>
      </w:r>
      <w:r w:rsidR="00723B96" w:rsidRPr="005E7422">
        <w:t>v</w:t>
      </w:r>
      <w:r w:rsidR="0022269C" w:rsidRPr="005E7422">
        <w:t>ariables</w:t>
      </w:r>
    </w:p>
    <w:p w14:paraId="7DC8D5C8" w14:textId="77777777" w:rsidR="0022269C" w:rsidRPr="005E7422" w:rsidRDefault="0022269C" w:rsidP="00FF0868">
      <w:pPr>
        <w:pStyle w:val="Bodytextsemibold"/>
        <w:rPr>
          <w:lang w:val="en-GB"/>
        </w:rPr>
      </w:pPr>
      <w:r w:rsidRPr="005E7422">
        <w:rPr>
          <w:lang w:val="en-GB"/>
        </w:rPr>
        <w:t>This</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quantitative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independently</w:t>
      </w:r>
      <w:r w:rsidR="0041377A" w:rsidRPr="005E7422">
        <w:rPr>
          <w:lang w:val="en-GB"/>
        </w:rPr>
        <w:t xml:space="preserve"> </w:t>
      </w:r>
      <w:r w:rsidR="00751489" w:rsidRPr="005E7422">
        <w:rPr>
          <w:lang w:val="en-GB"/>
        </w:rPr>
        <w:t>of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conjunction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determination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variables</w:t>
      </w:r>
      <w:r w:rsidR="0041377A" w:rsidRPr="005E7422">
        <w:rPr>
          <w:lang w:val="en-GB"/>
        </w:rPr>
        <w:t xml:space="preserve"> </w:t>
      </w:r>
      <w:r w:rsidR="00CA260A" w:rsidRPr="005E7422">
        <w:rPr>
          <w:lang w:val="en-GB"/>
        </w:rPr>
        <w:t>including</w:t>
      </w:r>
      <w:r w:rsidR="0041377A" w:rsidRPr="005E7422">
        <w:rPr>
          <w:lang w:val="en-GB"/>
        </w:rPr>
        <w:t xml:space="preserve"> </w:t>
      </w:r>
      <w:r w:rsidR="00CA260A" w:rsidRPr="005E7422">
        <w:rPr>
          <w:lang w:val="en-GB"/>
        </w:rPr>
        <w:t>but</w:t>
      </w:r>
      <w:r w:rsidR="0041377A" w:rsidRPr="005E7422">
        <w:rPr>
          <w:lang w:val="en-GB"/>
        </w:rPr>
        <w:t xml:space="preserve"> </w:t>
      </w:r>
      <w:r w:rsidR="00CA260A" w:rsidRPr="005E7422">
        <w:rPr>
          <w:lang w:val="en-GB"/>
        </w:rPr>
        <w:t>not</w:t>
      </w:r>
      <w:r w:rsidR="0041377A" w:rsidRPr="005E7422">
        <w:rPr>
          <w:lang w:val="en-GB"/>
        </w:rPr>
        <w:t xml:space="preserve"> </w:t>
      </w:r>
      <w:r w:rsidR="00CA260A" w:rsidRPr="005E7422">
        <w:rPr>
          <w:lang w:val="en-GB"/>
        </w:rPr>
        <w:t>limited</w:t>
      </w:r>
      <w:r w:rsidR="0041377A" w:rsidRPr="005E7422">
        <w:rPr>
          <w:lang w:val="en-GB"/>
        </w:rPr>
        <w:t xml:space="preserve"> </w:t>
      </w:r>
      <w:r w:rsidR="00CA260A" w:rsidRPr="005E7422">
        <w:rPr>
          <w:lang w:val="en-GB"/>
        </w:rPr>
        <w:t>to</w:t>
      </w:r>
      <w:r w:rsidRPr="005E7422">
        <w:rPr>
          <w:lang w:val="en-GB"/>
        </w:rPr>
        <w:t>:</w:t>
      </w:r>
    </w:p>
    <w:p w14:paraId="1CBE50F2" w14:textId="77777777" w:rsidR="0022269C" w:rsidRPr="005E7422" w:rsidRDefault="0022269C" w:rsidP="00AB48A9">
      <w:pPr>
        <w:pStyle w:val="Indent1semibold"/>
      </w:pPr>
      <w:r w:rsidRPr="005E7422">
        <w:t>(a)</w:t>
      </w:r>
      <w:r w:rsidRPr="005E7422">
        <w:tab/>
        <w:t>Three</w:t>
      </w:r>
      <w:r w:rsidR="004410D6" w:rsidRPr="005E7422">
        <w:noBreakHyphen/>
      </w:r>
      <w:r w:rsidRPr="005E7422">
        <w:t>dimension</w:t>
      </w:r>
      <w:r w:rsidR="003E2EB9" w:rsidRPr="005E7422">
        <w:t>al</w:t>
      </w:r>
      <w:r w:rsidR="0041377A" w:rsidRPr="005E7422">
        <w:rPr>
          <w:color w:val="000000"/>
        </w:rPr>
        <w:t xml:space="preserve"> </w:t>
      </w:r>
      <w:r w:rsidRPr="005E7422">
        <w:t>fields</w:t>
      </w:r>
      <w:r w:rsidR="0041377A" w:rsidRPr="005E7422">
        <w:rPr>
          <w:color w:val="000000"/>
        </w:rPr>
        <w:t xml:space="preserve"> </w:t>
      </w:r>
      <w:r w:rsidRPr="005E7422">
        <w:t>of</w:t>
      </w:r>
      <w:r w:rsidR="0041377A" w:rsidRPr="005E7422">
        <w:rPr>
          <w:color w:val="000000"/>
        </w:rPr>
        <w:t xml:space="preserve"> </w:t>
      </w:r>
      <w:r w:rsidRPr="005E7422">
        <w:t>atmospheric</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humidity;</w:t>
      </w:r>
    </w:p>
    <w:p w14:paraId="4C340DFC" w14:textId="77777777" w:rsidR="0022269C" w:rsidRPr="005E7422" w:rsidRDefault="0022269C" w:rsidP="00AB48A9">
      <w:pPr>
        <w:pStyle w:val="Indent1semibold"/>
      </w:pPr>
      <w:r w:rsidRPr="005E7422">
        <w:t>(b)</w:t>
      </w:r>
      <w:r w:rsidRPr="005E7422">
        <w:tab/>
        <w:t>Temperature</w:t>
      </w:r>
      <w:r w:rsidR="0041377A" w:rsidRPr="005E7422">
        <w:rPr>
          <w:color w:val="000000"/>
        </w:rPr>
        <w:t xml:space="preserve"> </w:t>
      </w:r>
      <w:r w:rsidRPr="005E7422">
        <w:t>of</w:t>
      </w:r>
      <w:r w:rsidR="0041377A" w:rsidRPr="005E7422">
        <w:rPr>
          <w:color w:val="000000"/>
        </w:rPr>
        <w:t xml:space="preserve"> </w:t>
      </w:r>
      <w:r w:rsidRPr="005E7422">
        <w:t>sea</w:t>
      </w:r>
      <w:r w:rsidR="0041377A" w:rsidRPr="005E7422">
        <w:rPr>
          <w:color w:val="000000"/>
        </w:rPr>
        <w:t xml:space="preserve"> </w:t>
      </w:r>
      <w:r w:rsidRPr="005E7422">
        <w:t>and</w:t>
      </w:r>
      <w:r w:rsidR="0041377A" w:rsidRPr="005E7422">
        <w:rPr>
          <w:color w:val="000000"/>
        </w:rPr>
        <w:t xml:space="preserve"> </w:t>
      </w:r>
      <w:r w:rsidRPr="005E7422">
        <w:t>land</w:t>
      </w:r>
      <w:r w:rsidR="0041377A" w:rsidRPr="005E7422">
        <w:rPr>
          <w:color w:val="000000"/>
        </w:rPr>
        <w:t xml:space="preserve"> </w:t>
      </w:r>
      <w:r w:rsidRPr="005E7422">
        <w:t>surfaces;</w:t>
      </w:r>
    </w:p>
    <w:p w14:paraId="04094DA0" w14:textId="77777777" w:rsidR="0022269C" w:rsidRPr="005E7422" w:rsidRDefault="0022269C" w:rsidP="00AB48A9">
      <w:pPr>
        <w:pStyle w:val="Indent1semibold"/>
      </w:pPr>
      <w:r w:rsidRPr="005E7422">
        <w:t>(c)</w:t>
      </w:r>
      <w:r w:rsidRPr="005E7422">
        <w:tab/>
        <w:t>Wind</w:t>
      </w:r>
      <w:r w:rsidR="0041377A" w:rsidRPr="005E7422">
        <w:rPr>
          <w:color w:val="000000"/>
        </w:rPr>
        <w:t xml:space="preserve"> </w:t>
      </w:r>
      <w:r w:rsidRPr="005E7422">
        <w:t>fields</w:t>
      </w:r>
      <w:r w:rsidR="0041377A" w:rsidRPr="005E7422">
        <w:rPr>
          <w:color w:val="000000"/>
        </w:rPr>
        <w:t xml:space="preserve"> </w:t>
      </w:r>
      <w:r w:rsidR="008336FE" w:rsidRPr="005E7422">
        <w:t>(including</w:t>
      </w:r>
      <w:r w:rsidR="0041377A" w:rsidRPr="005E7422">
        <w:rPr>
          <w:color w:val="000000"/>
        </w:rPr>
        <w:t xml:space="preserve"> </w:t>
      </w:r>
      <w:r w:rsidRPr="005E7422">
        <w:t>ocean</w:t>
      </w:r>
      <w:r w:rsidR="0041377A" w:rsidRPr="005E7422">
        <w:rPr>
          <w:color w:val="000000"/>
        </w:rPr>
        <w:t xml:space="preserve"> </w:t>
      </w:r>
      <w:r w:rsidRPr="005E7422">
        <w:t>surface</w:t>
      </w:r>
      <w:r w:rsidR="0041377A" w:rsidRPr="005E7422">
        <w:rPr>
          <w:color w:val="000000"/>
        </w:rPr>
        <w:t xml:space="preserve"> </w:t>
      </w:r>
      <w:r w:rsidR="008336FE" w:rsidRPr="005E7422">
        <w:t>winds</w:t>
      </w:r>
      <w:r w:rsidR="009218C7" w:rsidRPr="005E7422">
        <w:t>)</w:t>
      </w:r>
      <w:r w:rsidRPr="005E7422">
        <w:t>;</w:t>
      </w:r>
    </w:p>
    <w:p w14:paraId="73F394C4" w14:textId="77777777" w:rsidR="0022269C" w:rsidRPr="005E7422" w:rsidRDefault="0022269C" w:rsidP="00AB48A9">
      <w:pPr>
        <w:pStyle w:val="Indent1semibold"/>
      </w:pPr>
      <w:r w:rsidRPr="005E7422">
        <w:t>(d)</w:t>
      </w:r>
      <w:r w:rsidRPr="005E7422">
        <w:tab/>
        <w:t>Cloud</w:t>
      </w:r>
      <w:r w:rsidR="0041377A" w:rsidRPr="005E7422">
        <w:rPr>
          <w:color w:val="000000"/>
        </w:rPr>
        <w:t xml:space="preserve"> </w:t>
      </w:r>
      <w:r w:rsidRPr="005E7422">
        <w:t>properties</w:t>
      </w:r>
      <w:r w:rsidR="0041377A" w:rsidRPr="005E7422">
        <w:rPr>
          <w:color w:val="000000"/>
        </w:rPr>
        <w:t xml:space="preserve"> </w:t>
      </w:r>
      <w:r w:rsidRPr="005E7422">
        <w:t>(amount,</w:t>
      </w:r>
      <w:r w:rsidR="0041377A" w:rsidRPr="005E7422">
        <w:rPr>
          <w:color w:val="000000"/>
        </w:rPr>
        <w:t xml:space="preserve"> </w:t>
      </w:r>
      <w:r w:rsidRPr="005E7422">
        <w:t>type,</w:t>
      </w:r>
      <w:r w:rsidR="0041377A" w:rsidRPr="005E7422">
        <w:rPr>
          <w:color w:val="000000"/>
        </w:rPr>
        <w:t xml:space="preserve"> </w:t>
      </w:r>
      <w:r w:rsidRPr="005E7422">
        <w:t>top</w:t>
      </w:r>
      <w:r w:rsidR="0041377A" w:rsidRPr="005E7422">
        <w:rPr>
          <w:color w:val="000000"/>
        </w:rPr>
        <w:t xml:space="preserve"> </w:t>
      </w:r>
      <w:r w:rsidRPr="005E7422">
        <w:t>height,</w:t>
      </w:r>
      <w:r w:rsidR="0041377A" w:rsidRPr="005E7422">
        <w:rPr>
          <w:color w:val="000000"/>
        </w:rPr>
        <w:t xml:space="preserve"> </w:t>
      </w:r>
      <w:r w:rsidRPr="005E7422">
        <w:t>top</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water</w:t>
      </w:r>
      <w:r w:rsidR="0041377A" w:rsidRPr="005E7422">
        <w:rPr>
          <w:color w:val="000000"/>
        </w:rPr>
        <w:t xml:space="preserve"> </w:t>
      </w:r>
      <w:r w:rsidRPr="005E7422">
        <w:t>content);</w:t>
      </w:r>
    </w:p>
    <w:p w14:paraId="629F1265" w14:textId="77777777" w:rsidR="0022269C" w:rsidRPr="005E7422" w:rsidRDefault="0022269C" w:rsidP="00AB48A9">
      <w:pPr>
        <w:pStyle w:val="Indent1semibold"/>
      </w:pPr>
      <w:r w:rsidRPr="005E7422">
        <w:t>(e)</w:t>
      </w:r>
      <w:r w:rsidRPr="005E7422">
        <w:tab/>
        <w:t>Radiation</w:t>
      </w:r>
      <w:r w:rsidR="0041377A" w:rsidRPr="005E7422">
        <w:rPr>
          <w:color w:val="000000"/>
        </w:rPr>
        <w:t xml:space="preserve"> </w:t>
      </w:r>
      <w:r w:rsidRPr="005E7422">
        <w:t>balance;</w:t>
      </w:r>
    </w:p>
    <w:p w14:paraId="0B919BD0" w14:textId="77777777" w:rsidR="0022269C" w:rsidRPr="005E7422" w:rsidRDefault="0022269C" w:rsidP="00AB48A9">
      <w:pPr>
        <w:pStyle w:val="Indent1semibold"/>
      </w:pPr>
      <w:r w:rsidRPr="005E7422">
        <w:t>(f)</w:t>
      </w:r>
      <w:r w:rsidRPr="005E7422">
        <w:tab/>
        <w:t>Precipitation</w:t>
      </w:r>
      <w:r w:rsidR="0041377A" w:rsidRPr="005E7422">
        <w:rPr>
          <w:color w:val="000000"/>
        </w:rPr>
        <w:t xml:space="preserve"> </w:t>
      </w:r>
      <w:r w:rsidR="008336FE" w:rsidRPr="005E7422">
        <w:t>(liquid</w:t>
      </w:r>
      <w:r w:rsidR="0041377A" w:rsidRPr="005E7422">
        <w:rPr>
          <w:color w:val="000000"/>
        </w:rPr>
        <w:t xml:space="preserve"> </w:t>
      </w:r>
      <w:r w:rsidR="008336FE" w:rsidRPr="005E7422">
        <w:t>and</w:t>
      </w:r>
      <w:r w:rsidR="0041377A" w:rsidRPr="005E7422">
        <w:rPr>
          <w:color w:val="000000"/>
        </w:rPr>
        <w:t xml:space="preserve"> </w:t>
      </w:r>
      <w:r w:rsidR="008336FE" w:rsidRPr="005E7422">
        <w:t>frozen)</w:t>
      </w:r>
      <w:r w:rsidRPr="005E7422">
        <w:t>;</w:t>
      </w:r>
    </w:p>
    <w:p w14:paraId="6C133C59" w14:textId="77777777" w:rsidR="0022269C" w:rsidRPr="005E7422" w:rsidRDefault="0022269C" w:rsidP="00AB48A9">
      <w:pPr>
        <w:pStyle w:val="Indent1semibold"/>
      </w:pPr>
      <w:r w:rsidRPr="005E7422">
        <w:t>(g)</w:t>
      </w:r>
      <w:r w:rsidRPr="005E7422">
        <w:tab/>
        <w:t>Lightning;</w:t>
      </w:r>
    </w:p>
    <w:p w14:paraId="38FF0E9B" w14:textId="77777777" w:rsidR="0022269C" w:rsidRPr="005E7422" w:rsidRDefault="0022269C" w:rsidP="00AB48A9">
      <w:pPr>
        <w:pStyle w:val="Indent1semibold"/>
      </w:pPr>
      <w:r w:rsidRPr="005E7422">
        <w:t>(h)</w:t>
      </w:r>
      <w:r w:rsidRPr="005E7422">
        <w:tab/>
        <w:t>Ozone</w:t>
      </w:r>
      <w:r w:rsidR="0041377A" w:rsidRPr="005E7422">
        <w:rPr>
          <w:color w:val="000000"/>
        </w:rPr>
        <w:t xml:space="preserve"> </w:t>
      </w:r>
      <w:r w:rsidRPr="005E7422">
        <w:t>concentration</w:t>
      </w:r>
      <w:r w:rsidR="0041377A" w:rsidRPr="005E7422">
        <w:rPr>
          <w:color w:val="000000"/>
        </w:rPr>
        <w:t xml:space="preserve"> </w:t>
      </w:r>
      <w:r w:rsidRPr="005E7422">
        <w:t>(total</w:t>
      </w:r>
      <w:r w:rsidR="0041377A" w:rsidRPr="005E7422">
        <w:rPr>
          <w:color w:val="000000"/>
        </w:rPr>
        <w:t xml:space="preserve"> </w:t>
      </w:r>
      <w:r w:rsidRPr="005E7422">
        <w:t>column</w:t>
      </w:r>
      <w:r w:rsidR="0041377A" w:rsidRPr="005E7422">
        <w:rPr>
          <w:color w:val="000000"/>
        </w:rPr>
        <w:t xml:space="preserve"> </w:t>
      </w:r>
      <w:r w:rsidRPr="005E7422">
        <w:t>and</w:t>
      </w:r>
      <w:r w:rsidR="0041377A" w:rsidRPr="005E7422">
        <w:rPr>
          <w:color w:val="000000"/>
        </w:rPr>
        <w:t xml:space="preserve"> </w:t>
      </w:r>
      <w:r w:rsidRPr="005E7422">
        <w:t>vertical</w:t>
      </w:r>
      <w:r w:rsidR="0041377A" w:rsidRPr="005E7422">
        <w:rPr>
          <w:color w:val="000000"/>
        </w:rPr>
        <w:t xml:space="preserve"> </w:t>
      </w:r>
      <w:r w:rsidRPr="005E7422">
        <w:t>profile);</w:t>
      </w:r>
    </w:p>
    <w:p w14:paraId="2BE015EB" w14:textId="77777777" w:rsidR="0022269C" w:rsidRPr="005E7422" w:rsidRDefault="0022269C" w:rsidP="00AB48A9">
      <w:pPr>
        <w:pStyle w:val="Indent1semibold"/>
      </w:pPr>
      <w:r w:rsidRPr="005E7422">
        <w:lastRenderedPageBreak/>
        <w:t>(i)</w:t>
      </w:r>
      <w:r w:rsidRPr="005E7422">
        <w:tab/>
        <w:t>Greenhouse</w:t>
      </w:r>
      <w:r w:rsidR="0041377A" w:rsidRPr="005E7422">
        <w:rPr>
          <w:color w:val="000000"/>
        </w:rPr>
        <w:t xml:space="preserve"> </w:t>
      </w:r>
      <w:r w:rsidRPr="005E7422">
        <w:t>gas</w:t>
      </w:r>
      <w:r w:rsidR="0041377A" w:rsidRPr="005E7422">
        <w:rPr>
          <w:color w:val="000000"/>
        </w:rPr>
        <w:t xml:space="preserve"> </w:t>
      </w:r>
      <w:r w:rsidRPr="005E7422">
        <w:t>concentration;</w:t>
      </w:r>
    </w:p>
    <w:p w14:paraId="4EB5A865" w14:textId="77777777" w:rsidR="0022269C" w:rsidRPr="005E7422" w:rsidRDefault="0022269C" w:rsidP="00AB48A9">
      <w:pPr>
        <w:pStyle w:val="Indent1semibold"/>
      </w:pPr>
      <w:r w:rsidRPr="005E7422">
        <w:t>(j)</w:t>
      </w:r>
      <w:r w:rsidRPr="005E7422">
        <w:tab/>
        <w:t>Aerosol</w:t>
      </w:r>
      <w:r w:rsidR="0041377A" w:rsidRPr="005E7422">
        <w:rPr>
          <w:color w:val="000000"/>
        </w:rPr>
        <w:t xml:space="preserve"> </w:t>
      </w:r>
      <w:r w:rsidRPr="005E7422">
        <w:t>concentration</w:t>
      </w:r>
      <w:r w:rsidR="0041377A" w:rsidRPr="005E7422">
        <w:rPr>
          <w:color w:val="000000"/>
        </w:rPr>
        <w:t xml:space="preserve"> </w:t>
      </w:r>
      <w:r w:rsidRPr="005E7422">
        <w:t>and</w:t>
      </w:r>
      <w:r w:rsidR="0041377A" w:rsidRPr="005E7422">
        <w:rPr>
          <w:color w:val="000000"/>
        </w:rPr>
        <w:t xml:space="preserve"> </w:t>
      </w:r>
      <w:r w:rsidRPr="005E7422">
        <w:t>properties;</w:t>
      </w:r>
    </w:p>
    <w:p w14:paraId="2A0A043B" w14:textId="77777777" w:rsidR="0022269C" w:rsidRPr="005E7422" w:rsidRDefault="0022269C" w:rsidP="00AB48A9">
      <w:pPr>
        <w:pStyle w:val="Indent1semibold"/>
      </w:pPr>
      <w:r w:rsidRPr="005E7422">
        <w:t>(k)</w:t>
      </w:r>
      <w:r w:rsidRPr="005E7422">
        <w:tab/>
        <w:t>Volcanic</w:t>
      </w:r>
      <w:r w:rsidR="0041377A" w:rsidRPr="005E7422">
        <w:rPr>
          <w:color w:val="000000"/>
        </w:rPr>
        <w:t xml:space="preserve"> </w:t>
      </w:r>
      <w:r w:rsidRPr="005E7422">
        <w:t>ash</w:t>
      </w:r>
      <w:r w:rsidR="0041377A" w:rsidRPr="005E7422">
        <w:rPr>
          <w:color w:val="000000"/>
        </w:rPr>
        <w:t xml:space="preserve"> </w:t>
      </w:r>
      <w:r w:rsidRPr="005E7422">
        <w:t>cloud</w:t>
      </w:r>
      <w:r w:rsidR="0041377A" w:rsidRPr="005E7422">
        <w:rPr>
          <w:color w:val="000000"/>
        </w:rPr>
        <w:t xml:space="preserve"> </w:t>
      </w:r>
      <w:r w:rsidRPr="005E7422">
        <w:t>occurrence</w:t>
      </w:r>
      <w:r w:rsidR="0041377A" w:rsidRPr="005E7422">
        <w:rPr>
          <w:color w:val="000000"/>
        </w:rPr>
        <w:t xml:space="preserve"> </w:t>
      </w:r>
      <w:r w:rsidRPr="005E7422">
        <w:t>and</w:t>
      </w:r>
      <w:r w:rsidR="0041377A" w:rsidRPr="005E7422">
        <w:rPr>
          <w:color w:val="000000"/>
        </w:rPr>
        <w:t xml:space="preserve"> </w:t>
      </w:r>
      <w:r w:rsidRPr="005E7422">
        <w:t>concentration;</w:t>
      </w:r>
    </w:p>
    <w:p w14:paraId="5D512798" w14:textId="77777777" w:rsidR="0022269C" w:rsidRPr="005E7422" w:rsidRDefault="0022269C" w:rsidP="00AB48A9">
      <w:pPr>
        <w:pStyle w:val="Indent1semibold"/>
      </w:pPr>
      <w:r w:rsidRPr="005E7422">
        <w:t>(l)</w:t>
      </w:r>
      <w:r w:rsidRPr="005E7422">
        <w:tab/>
        <w:t>Vegetation</w:t>
      </w:r>
      <w:r w:rsidR="0041377A" w:rsidRPr="005E7422">
        <w:rPr>
          <w:color w:val="000000"/>
        </w:rPr>
        <w:t xml:space="preserve"> </w:t>
      </w:r>
      <w:r w:rsidRPr="005E7422">
        <w:t>type</w:t>
      </w:r>
      <w:r w:rsidR="0041377A" w:rsidRPr="005E7422">
        <w:rPr>
          <w:color w:val="000000"/>
        </w:rPr>
        <w:t xml:space="preserve"> </w:t>
      </w:r>
      <w:r w:rsidRPr="005E7422">
        <w:t>and</w:t>
      </w:r>
      <w:r w:rsidR="0041377A" w:rsidRPr="005E7422">
        <w:rPr>
          <w:color w:val="000000"/>
        </w:rPr>
        <w:t xml:space="preserve"> </w:t>
      </w:r>
      <w:r w:rsidRPr="005E7422">
        <w:t>status</w:t>
      </w:r>
      <w:r w:rsidR="00B53C2A" w:rsidRPr="005E7422">
        <w:t>,</w:t>
      </w:r>
      <w:r w:rsidR="0041377A" w:rsidRPr="005E7422">
        <w:rPr>
          <w:color w:val="000000"/>
        </w:rPr>
        <w:t xml:space="preserve"> </w:t>
      </w:r>
      <w:r w:rsidR="008336FE" w:rsidRPr="005E7422">
        <w:t>and</w:t>
      </w:r>
      <w:r w:rsidR="0041377A" w:rsidRPr="005E7422">
        <w:rPr>
          <w:color w:val="000000"/>
        </w:rPr>
        <w:t xml:space="preserve"> </w:t>
      </w:r>
      <w:r w:rsidR="008336FE" w:rsidRPr="005E7422">
        <w:t>soil</w:t>
      </w:r>
      <w:r w:rsidR="0041377A" w:rsidRPr="005E7422">
        <w:rPr>
          <w:color w:val="000000"/>
        </w:rPr>
        <w:t xml:space="preserve"> </w:t>
      </w:r>
      <w:r w:rsidR="008336FE" w:rsidRPr="005E7422">
        <w:t>moisture</w:t>
      </w:r>
      <w:r w:rsidRPr="005E7422">
        <w:t>;</w:t>
      </w:r>
    </w:p>
    <w:p w14:paraId="0D68DC19" w14:textId="77777777" w:rsidR="0022269C" w:rsidRPr="005E7422" w:rsidRDefault="0022269C" w:rsidP="00AB48A9">
      <w:pPr>
        <w:pStyle w:val="Indent1semibold"/>
      </w:pPr>
      <w:r w:rsidRPr="005E7422">
        <w:t>(m)</w:t>
      </w:r>
      <w:r w:rsidRPr="005E7422">
        <w:tab/>
        <w:t>Flood</w:t>
      </w:r>
      <w:r w:rsidR="0041377A" w:rsidRPr="005E7422">
        <w:rPr>
          <w:color w:val="000000"/>
        </w:rPr>
        <w:t xml:space="preserve"> </w:t>
      </w:r>
      <w:r w:rsidRPr="005E7422">
        <w:t>and</w:t>
      </w:r>
      <w:r w:rsidR="0041377A" w:rsidRPr="005E7422">
        <w:rPr>
          <w:color w:val="000000"/>
        </w:rPr>
        <w:t xml:space="preserve"> </w:t>
      </w:r>
      <w:r w:rsidRPr="005E7422">
        <w:t>forest</w:t>
      </w:r>
      <w:r w:rsidR="0041377A" w:rsidRPr="005E7422">
        <w:rPr>
          <w:color w:val="000000"/>
        </w:rPr>
        <w:t xml:space="preserve"> </w:t>
      </w:r>
      <w:r w:rsidRPr="005E7422">
        <w:t>fire</w:t>
      </w:r>
      <w:r w:rsidR="0041377A" w:rsidRPr="005E7422">
        <w:rPr>
          <w:color w:val="000000"/>
        </w:rPr>
        <w:t xml:space="preserve"> </w:t>
      </w:r>
      <w:r w:rsidRPr="005E7422">
        <w:t>occurrence;</w:t>
      </w:r>
    </w:p>
    <w:p w14:paraId="0AD05173" w14:textId="77777777" w:rsidR="0022269C" w:rsidRPr="005E7422" w:rsidRDefault="0022269C" w:rsidP="00AB48A9">
      <w:pPr>
        <w:pStyle w:val="Indent1semibold"/>
      </w:pPr>
      <w:r w:rsidRPr="005E7422">
        <w:t>(n)</w:t>
      </w:r>
      <w:r w:rsidRPr="005E7422">
        <w:tab/>
        <w:t>Snow</w:t>
      </w:r>
      <w:r w:rsidR="0041377A" w:rsidRPr="005E7422">
        <w:rPr>
          <w:color w:val="000000"/>
        </w:rPr>
        <w:t xml:space="preserve"> </w:t>
      </w:r>
      <w:r w:rsidRPr="005E7422">
        <w:t>and</w:t>
      </w:r>
      <w:r w:rsidR="0041377A" w:rsidRPr="005E7422">
        <w:rPr>
          <w:color w:val="000000"/>
        </w:rPr>
        <w:t xml:space="preserve"> </w:t>
      </w:r>
      <w:r w:rsidRPr="005E7422">
        <w:t>ice</w:t>
      </w:r>
      <w:r w:rsidR="0041377A" w:rsidRPr="005E7422">
        <w:rPr>
          <w:color w:val="000000"/>
        </w:rPr>
        <w:t xml:space="preserve"> </w:t>
      </w:r>
      <w:r w:rsidR="008336FE" w:rsidRPr="005E7422">
        <w:t>properties</w:t>
      </w:r>
      <w:r w:rsidRPr="005E7422">
        <w:t>;</w:t>
      </w:r>
    </w:p>
    <w:p w14:paraId="74D15C40" w14:textId="77777777" w:rsidR="0022269C" w:rsidRPr="005E7422" w:rsidRDefault="0022269C" w:rsidP="00AB48A9">
      <w:pPr>
        <w:pStyle w:val="Indent1semibold"/>
      </w:pPr>
      <w:r w:rsidRPr="005E7422">
        <w:t>(o)</w:t>
      </w:r>
      <w:r w:rsidRPr="005E7422">
        <w:tab/>
        <w:t>Ocean</w:t>
      </w:r>
      <w:r w:rsidR="0041377A" w:rsidRPr="005E7422">
        <w:rPr>
          <w:color w:val="000000"/>
        </w:rPr>
        <w:t xml:space="preserve"> </w:t>
      </w:r>
      <w:r w:rsidRPr="005E7422">
        <w:t>colour;</w:t>
      </w:r>
    </w:p>
    <w:p w14:paraId="1ECCFB4A" w14:textId="77777777" w:rsidR="0022269C" w:rsidRPr="005E7422" w:rsidRDefault="0022269C" w:rsidP="00AB48A9">
      <w:pPr>
        <w:pStyle w:val="Indent1semibold"/>
      </w:pPr>
      <w:r w:rsidRPr="005E7422">
        <w:t>(p)</w:t>
      </w:r>
      <w:r w:rsidRPr="005E7422">
        <w:tab/>
        <w:t>Wave</w:t>
      </w:r>
      <w:r w:rsidR="0041377A" w:rsidRPr="005E7422">
        <w:rPr>
          <w:color w:val="000000"/>
        </w:rPr>
        <w:t xml:space="preserve"> </w:t>
      </w:r>
      <w:r w:rsidRPr="005E7422">
        <w:t>height,</w:t>
      </w:r>
      <w:r w:rsidR="0041377A" w:rsidRPr="005E7422">
        <w:rPr>
          <w:color w:val="000000"/>
        </w:rPr>
        <w:t xml:space="preserve"> </w:t>
      </w:r>
      <w:r w:rsidRPr="005E7422">
        <w:t>direction</w:t>
      </w:r>
      <w:r w:rsidR="0041377A" w:rsidRPr="005E7422">
        <w:rPr>
          <w:color w:val="000000"/>
        </w:rPr>
        <w:t xml:space="preserve"> </w:t>
      </w:r>
      <w:r w:rsidRPr="005E7422">
        <w:t>and</w:t>
      </w:r>
      <w:r w:rsidR="0041377A" w:rsidRPr="005E7422">
        <w:rPr>
          <w:color w:val="000000"/>
        </w:rPr>
        <w:t xml:space="preserve"> </w:t>
      </w:r>
      <w:r w:rsidRPr="005E7422">
        <w:t>spectra;</w:t>
      </w:r>
    </w:p>
    <w:p w14:paraId="38D0F90F" w14:textId="77777777" w:rsidR="0022269C" w:rsidRPr="005E7422" w:rsidRDefault="0022269C" w:rsidP="00AB48A9">
      <w:pPr>
        <w:pStyle w:val="Indent1semibold"/>
      </w:pPr>
      <w:r w:rsidRPr="005E7422">
        <w:t>(q)</w:t>
      </w:r>
      <w:r w:rsidRPr="005E7422">
        <w:tab/>
        <w:t>Sea</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surface</w:t>
      </w:r>
      <w:r w:rsidR="0041377A" w:rsidRPr="005E7422">
        <w:rPr>
          <w:color w:val="000000"/>
        </w:rPr>
        <w:t xml:space="preserve"> </w:t>
      </w:r>
      <w:r w:rsidRPr="005E7422">
        <w:t>currents;</w:t>
      </w:r>
    </w:p>
    <w:p w14:paraId="43EF909C" w14:textId="77777777" w:rsidR="0022269C" w:rsidRPr="005E7422" w:rsidRDefault="0022269C" w:rsidP="00AB48A9">
      <w:pPr>
        <w:pStyle w:val="Indent1semibold"/>
      </w:pPr>
      <w:r w:rsidRPr="005E7422">
        <w:t>(r)</w:t>
      </w:r>
      <w:r w:rsidRPr="005E7422">
        <w:tab/>
        <w:t>Sea</w:t>
      </w:r>
      <w:r w:rsidR="004410D6" w:rsidRPr="005E7422">
        <w:rPr>
          <w:color w:val="000000"/>
        </w:rPr>
        <w:noBreakHyphen/>
      </w:r>
      <w:r w:rsidRPr="005E7422">
        <w:t>ice</w:t>
      </w:r>
      <w:r w:rsidR="0041377A" w:rsidRPr="005E7422">
        <w:rPr>
          <w:color w:val="000000"/>
        </w:rPr>
        <w:t xml:space="preserve"> </w:t>
      </w:r>
      <w:r w:rsidRPr="005E7422">
        <w:t>properties;</w:t>
      </w:r>
    </w:p>
    <w:p w14:paraId="588B9A8B" w14:textId="77777777" w:rsidR="0022269C" w:rsidRPr="005E7422" w:rsidRDefault="0022269C" w:rsidP="00AB48A9">
      <w:pPr>
        <w:pStyle w:val="Indent1semibold"/>
      </w:pPr>
      <w:r w:rsidRPr="005E7422">
        <w:t>(s)</w:t>
      </w:r>
      <w:r w:rsidRPr="005E7422">
        <w:tab/>
        <w:t>Solar</w:t>
      </w:r>
      <w:r w:rsidR="0041377A" w:rsidRPr="005E7422">
        <w:rPr>
          <w:color w:val="000000"/>
        </w:rPr>
        <w:t xml:space="preserve"> </w:t>
      </w:r>
      <w:r w:rsidRPr="005E7422">
        <w:t>activity;</w:t>
      </w:r>
    </w:p>
    <w:p w14:paraId="7EB4B995" w14:textId="77777777" w:rsidR="0022269C" w:rsidRPr="005E7422" w:rsidRDefault="0022269C" w:rsidP="00AB48A9">
      <w:pPr>
        <w:pStyle w:val="Indent1semibold"/>
      </w:pPr>
      <w:r w:rsidRPr="005E7422">
        <w:t>(t)</w:t>
      </w:r>
      <w:r w:rsidRPr="005E7422">
        <w:tab/>
        <w:t>Space</w:t>
      </w:r>
      <w:r w:rsidR="0041377A" w:rsidRPr="005E7422">
        <w:rPr>
          <w:color w:val="000000"/>
        </w:rPr>
        <w:t xml:space="preserve"> </w:t>
      </w:r>
      <w:r w:rsidRPr="005E7422">
        <w:t>environment</w:t>
      </w:r>
      <w:r w:rsidR="0041377A" w:rsidRPr="005E7422">
        <w:rPr>
          <w:color w:val="000000"/>
        </w:rPr>
        <w:t xml:space="preserve"> </w:t>
      </w:r>
      <w:r w:rsidRPr="005E7422">
        <w:t>(electric</w:t>
      </w:r>
      <w:r w:rsidR="0041377A" w:rsidRPr="005E7422">
        <w:rPr>
          <w:color w:val="000000"/>
        </w:rPr>
        <w:t xml:space="preserve"> </w:t>
      </w:r>
      <w:r w:rsidRPr="005E7422">
        <w:t>and</w:t>
      </w:r>
      <w:r w:rsidR="0041377A" w:rsidRPr="005E7422">
        <w:rPr>
          <w:color w:val="000000"/>
        </w:rPr>
        <w:t xml:space="preserve"> </w:t>
      </w:r>
      <w:r w:rsidRPr="005E7422">
        <w:t>magnetic</w:t>
      </w:r>
      <w:r w:rsidR="0041377A" w:rsidRPr="005E7422">
        <w:rPr>
          <w:color w:val="000000"/>
        </w:rPr>
        <w:t xml:space="preserve"> </w:t>
      </w:r>
      <w:r w:rsidRPr="005E7422">
        <w:t>field,</w:t>
      </w:r>
      <w:r w:rsidR="0041377A" w:rsidRPr="005E7422">
        <w:rPr>
          <w:color w:val="000000"/>
        </w:rPr>
        <w:t xml:space="preserve"> </w:t>
      </w:r>
      <w:r w:rsidRPr="005E7422">
        <w:t>energetic</w:t>
      </w:r>
      <w:r w:rsidR="0041377A" w:rsidRPr="005E7422">
        <w:rPr>
          <w:color w:val="000000"/>
        </w:rPr>
        <w:t xml:space="preserve"> </w:t>
      </w:r>
      <w:r w:rsidRPr="005E7422">
        <w:t>particle</w:t>
      </w:r>
      <w:r w:rsidR="0041377A" w:rsidRPr="005E7422">
        <w:rPr>
          <w:color w:val="000000"/>
        </w:rPr>
        <w:t xml:space="preserve"> </w:t>
      </w:r>
      <w:r w:rsidRPr="005E7422">
        <w:t>flux</w:t>
      </w:r>
      <w:r w:rsidR="0041377A" w:rsidRPr="005E7422">
        <w:rPr>
          <w:color w:val="000000"/>
        </w:rPr>
        <w:t xml:space="preserve"> </w:t>
      </w:r>
      <w:r w:rsidR="00B53C2A" w:rsidRPr="005E7422">
        <w:t>and</w:t>
      </w:r>
      <w:r w:rsidR="0041377A" w:rsidRPr="005E7422">
        <w:rPr>
          <w:color w:val="000000"/>
        </w:rPr>
        <w:t xml:space="preserve"> </w:t>
      </w:r>
      <w:r w:rsidRPr="005E7422">
        <w:t>electron</w:t>
      </w:r>
      <w:r w:rsidR="0041377A" w:rsidRPr="005E7422">
        <w:rPr>
          <w:color w:val="000000"/>
        </w:rPr>
        <w:t xml:space="preserve"> </w:t>
      </w:r>
      <w:r w:rsidRPr="005E7422">
        <w:t>density).</w:t>
      </w:r>
    </w:p>
    <w:p w14:paraId="76408954" w14:textId="77777777" w:rsidR="0041377A" w:rsidRPr="005E7422" w:rsidRDefault="00CA260A" w:rsidP="00767127">
      <w:pPr>
        <w:pStyle w:val="Note"/>
        <w:tabs>
          <w:tab w:val="clear" w:pos="720"/>
        </w:tabs>
        <w:spacing w:after="0" w:line="240" w:lineRule="auto"/>
      </w:pPr>
      <w:r w:rsidRPr="005E7422">
        <w:t>Note:</w:t>
      </w:r>
      <w:r w:rsidR="0041668E"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Pr="005E7422">
        <w:t>he</w:t>
      </w:r>
      <w:r w:rsidR="0041377A" w:rsidRPr="005E7422">
        <w:rPr>
          <w:color w:val="000000"/>
        </w:rPr>
        <w:t xml:space="preserve"> </w:t>
      </w:r>
      <w:r w:rsidRPr="005E7422">
        <w:t>current</w:t>
      </w:r>
      <w:r w:rsidR="0041377A" w:rsidRPr="005E7422">
        <w:rPr>
          <w:color w:val="000000"/>
        </w:rPr>
        <w:t xml:space="preserve"> </w:t>
      </w:r>
      <w:r w:rsidRPr="005E7422">
        <w:t>capabilities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subsystem</w:t>
      </w:r>
      <w:r w:rsidR="0041377A" w:rsidRPr="005E7422">
        <w:rPr>
          <w:color w:val="000000"/>
        </w:rPr>
        <w:t xml:space="preserve"> </w:t>
      </w:r>
      <w:r w:rsidR="005465CE" w:rsidRPr="005E7422">
        <w:t>is</w:t>
      </w:r>
      <w:r w:rsidR="0041377A" w:rsidRPr="005E7422">
        <w:rPr>
          <w:color w:val="000000"/>
        </w:rPr>
        <w:t xml:space="preserve"> </w:t>
      </w:r>
      <w:r w:rsidRPr="005E7422">
        <w:t>available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0041377A" w:rsidRPr="005E7422">
        <w:rPr>
          <w:color w:val="000000"/>
        </w:rPr>
        <w:t xml:space="preserve"> </w:t>
      </w:r>
      <w:r w:rsidRPr="005E7422">
        <w:t>at</w:t>
      </w:r>
      <w:r w:rsidR="0041377A" w:rsidRPr="005E7422">
        <w:rPr>
          <w:color w:val="000000"/>
        </w:rPr>
        <w:t xml:space="preserve"> </w:t>
      </w:r>
      <w:hyperlink r:id="rId139" w:history="1">
        <w:r w:rsidR="00767127" w:rsidRPr="005E7422">
          <w:rPr>
            <w:rStyle w:val="Hyperlink"/>
          </w:rPr>
          <w:t>https://community.wmo.int/oscar</w:t>
        </w:r>
      </w:hyperlink>
      <w:r w:rsidR="00767127" w:rsidRPr="005E7422">
        <w:t xml:space="preserve"> and </w:t>
      </w:r>
      <w:hyperlink r:id="rId140" w:history="1">
        <w:r w:rsidR="00767127" w:rsidRPr="005E7422">
          <w:rPr>
            <w:rStyle w:val="Hyperlink"/>
          </w:rPr>
          <w:t>https://community.wmo.int/oscar</w:t>
        </w:r>
        <w:r w:rsidR="004410D6" w:rsidRPr="005E7422">
          <w:rPr>
            <w:rStyle w:val="Hyperlink"/>
          </w:rPr>
          <w:noBreakHyphen/>
        </w:r>
        <w:r w:rsidR="00767127" w:rsidRPr="005E7422">
          <w:rPr>
            <w:rStyle w:val="Hyperlink"/>
          </w:rPr>
          <w:t>wmo</w:t>
        </w:r>
        <w:r w:rsidR="004410D6" w:rsidRPr="005E7422">
          <w:rPr>
            <w:rStyle w:val="Hyperlink"/>
          </w:rPr>
          <w:noBreakHyphen/>
        </w:r>
        <w:r w:rsidR="00767127" w:rsidRPr="005E7422">
          <w:rPr>
            <w:rStyle w:val="Hyperlink"/>
          </w:rPr>
          <w:t>observational</w:t>
        </w:r>
        <w:r w:rsidR="004410D6" w:rsidRPr="005E7422">
          <w:rPr>
            <w:rStyle w:val="Hyperlink"/>
          </w:rPr>
          <w:noBreakHyphen/>
        </w:r>
        <w:r w:rsidR="00767127" w:rsidRPr="005E7422">
          <w:rPr>
            <w:rStyle w:val="Hyperlink"/>
          </w:rPr>
          <w:t>requirements</w:t>
        </w:r>
        <w:r w:rsidR="004410D6" w:rsidRPr="005E7422">
          <w:rPr>
            <w:rStyle w:val="Hyperlink"/>
          </w:rPr>
          <w:noBreakHyphen/>
        </w:r>
        <w:r w:rsidR="00767127" w:rsidRPr="005E7422">
          <w:rPr>
            <w:rStyle w:val="Hyperlink"/>
          </w:rPr>
          <w:t>and</w:t>
        </w:r>
        <w:r w:rsidR="004410D6" w:rsidRPr="005E7422">
          <w:rPr>
            <w:rStyle w:val="Hyperlink"/>
          </w:rPr>
          <w:noBreakHyphen/>
        </w:r>
        <w:r w:rsidR="00767127" w:rsidRPr="005E7422">
          <w:rPr>
            <w:rStyle w:val="Hyperlink"/>
          </w:rPr>
          <w:t>capabilities</w:t>
        </w:r>
      </w:hyperlink>
      <w:r w:rsidRPr="005E7422">
        <w:rPr>
          <w:szCs w:val="18"/>
        </w:rPr>
        <w:t>.</w:t>
      </w:r>
    </w:p>
    <w:p w14:paraId="24E153A1" w14:textId="77777777" w:rsidR="0022269C" w:rsidRPr="005E7422" w:rsidRDefault="00FE2302" w:rsidP="00E16ECA">
      <w:pPr>
        <w:pStyle w:val="Heading20"/>
      </w:pPr>
      <w:r w:rsidRPr="005E7422">
        <w:t>4.1.3</w:t>
      </w:r>
      <w:r w:rsidRPr="005E7422">
        <w:tab/>
      </w:r>
      <w:r w:rsidR="0022269C" w:rsidRPr="005E7422">
        <w:t>Observing</w:t>
      </w:r>
      <w:r w:rsidR="0041377A" w:rsidRPr="005E7422">
        <w:rPr>
          <w:color w:val="000000"/>
        </w:rPr>
        <w:t xml:space="preserve"> </w:t>
      </w:r>
      <w:r w:rsidR="0022269C" w:rsidRPr="005E7422">
        <w:t>performance</w:t>
      </w:r>
      <w:r w:rsidR="0041377A" w:rsidRPr="005E7422">
        <w:rPr>
          <w:color w:val="000000"/>
        </w:rPr>
        <w:t xml:space="preserve"> </w:t>
      </w:r>
      <w:r w:rsidR="0022269C" w:rsidRPr="005E7422">
        <w:t>requirements</w:t>
      </w:r>
    </w:p>
    <w:p w14:paraId="7352018E" w14:textId="77777777" w:rsidR="00D93853"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observation</w:t>
      </w:r>
      <w:r w:rsidR="007352EC" w:rsidRPr="005E7422">
        <w:rPr>
          <w:lang w:val="en-GB"/>
        </w:rPr>
        <w:t>al</w:t>
      </w:r>
      <w:r w:rsidR="0041377A" w:rsidRPr="005E7422">
        <w:rPr>
          <w:lang w:val="en-GB"/>
        </w:rPr>
        <w:t xml:space="preserve"> </w:t>
      </w:r>
      <w:r w:rsidR="007352EC" w:rsidRPr="005E7422">
        <w:rPr>
          <w:lang w:val="en-GB"/>
        </w:rPr>
        <w:t>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WIR,</w:t>
      </w:r>
      <w:r w:rsidR="0041377A" w:rsidRPr="005E7422">
        <w:rPr>
          <w:lang w:val="en-GB"/>
        </w:rPr>
        <w:t xml:space="preserve"> </w:t>
      </w:r>
      <w:r w:rsidRPr="005E7422">
        <w:rPr>
          <w:lang w:val="en-GB"/>
        </w:rPr>
        <w:t>based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Rolling</w:t>
      </w:r>
      <w:r w:rsidR="0041377A" w:rsidRPr="005E7422">
        <w:rPr>
          <w:lang w:val="en-GB"/>
        </w:rPr>
        <w:t xml:space="preserve"> </w:t>
      </w:r>
      <w:r w:rsidRPr="005E7422">
        <w:rPr>
          <w:lang w:val="en-GB"/>
        </w:rPr>
        <w:t>Review</w:t>
      </w:r>
      <w:r w:rsidR="0041377A" w:rsidRPr="005E7422">
        <w:rPr>
          <w:lang w:val="en-GB"/>
        </w:rPr>
        <w:t xml:space="preserve"> </w:t>
      </w:r>
      <w:r w:rsidR="00466FC0" w:rsidRPr="005E7422">
        <w:rPr>
          <w:lang w:val="en-GB"/>
        </w:rPr>
        <w:t>of</w:t>
      </w:r>
      <w:r w:rsidR="0041377A" w:rsidRPr="005E7422">
        <w:rPr>
          <w:lang w:val="en-GB"/>
        </w:rPr>
        <w:t xml:space="preserve"> </w:t>
      </w:r>
      <w:r w:rsidR="00466FC0" w:rsidRPr="005E7422">
        <w:rPr>
          <w:lang w:val="en-GB"/>
        </w:rPr>
        <w:t>Requirements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000157F6" w:rsidRPr="005E7422">
        <w:rPr>
          <w:lang w:val="en-GB"/>
        </w:rPr>
        <w:t>s</w:t>
      </w:r>
      <w:r w:rsidRPr="005E7422">
        <w:rPr>
          <w:lang w:val="en-GB"/>
        </w:rPr>
        <w:t>ection</w:t>
      </w:r>
      <w:r w:rsidR="0041377A" w:rsidRPr="005E7422">
        <w:rPr>
          <w:lang w:val="en-GB"/>
        </w:rPr>
        <w:t xml:space="preserve"> </w:t>
      </w:r>
      <w:r w:rsidRPr="005E7422">
        <w:rPr>
          <w:lang w:val="en-GB"/>
        </w:rPr>
        <w:t>2.</w:t>
      </w:r>
    </w:p>
    <w:p w14:paraId="2C129C06" w14:textId="77777777" w:rsidR="007B3F7C" w:rsidRPr="005E7422" w:rsidRDefault="00D93853" w:rsidP="006A6EEE">
      <w:pPr>
        <w:pStyle w:val="Notesheading"/>
        <w:spacing w:line="240" w:lineRule="auto"/>
        <w:ind w:left="567" w:hanging="567"/>
      </w:pPr>
      <w:r w:rsidRPr="005E7422">
        <w:t>Notes:</w:t>
      </w:r>
    </w:p>
    <w:p w14:paraId="60F85A55" w14:textId="77777777" w:rsidR="0022269C" w:rsidRPr="005E7422" w:rsidRDefault="0022269C" w:rsidP="00FF0868">
      <w:pPr>
        <w:pStyle w:val="Notes1"/>
      </w:pPr>
      <w:r w:rsidRPr="005E7422">
        <w:t>1</w:t>
      </w:r>
      <w:r w:rsidR="00D93853" w:rsidRPr="005E7422">
        <w:t>.</w:t>
      </w:r>
      <w:r w:rsidR="0041668E" w:rsidRPr="005E7422">
        <w:tab/>
      </w:r>
      <w:r w:rsidR="003E2EB9" w:rsidRPr="005E7422">
        <w:t>In</w:t>
      </w:r>
      <w:r w:rsidR="0041377A" w:rsidRPr="005E7422">
        <w:rPr>
          <w:color w:val="000000"/>
        </w:rPr>
        <w:t xml:space="preserve"> </w:t>
      </w:r>
      <w:r w:rsidR="003E2EB9" w:rsidRPr="005E7422">
        <w:t>the</w:t>
      </w:r>
      <w:r w:rsidR="0041377A" w:rsidRPr="005E7422">
        <w:rPr>
          <w:color w:val="000000"/>
        </w:rPr>
        <w:t xml:space="preserve"> </w:t>
      </w:r>
      <w:r w:rsidR="003E2EB9" w:rsidRPr="005E7422">
        <w:t>present</w:t>
      </w:r>
      <w:r w:rsidR="0041377A" w:rsidRPr="005E7422">
        <w:rPr>
          <w:color w:val="000000"/>
        </w:rPr>
        <w:t xml:space="preserve"> </w:t>
      </w:r>
      <w:r w:rsidR="00E73172" w:rsidRPr="005E7422">
        <w:t>Manual</w:t>
      </w:r>
      <w:r w:rsidR="00466FC0" w:rsidRPr="005E7422">
        <w:t>,</w:t>
      </w:r>
      <w:r w:rsidR="0041377A" w:rsidRPr="005E7422">
        <w:rPr>
          <w:color w:val="000000"/>
        </w:rPr>
        <w:t xml:space="preserve"> </w:t>
      </w:r>
      <w:r w:rsidR="00466FC0" w:rsidRPr="005E7422">
        <w:t>t</w:t>
      </w:r>
      <w:r w:rsidRPr="005E7422">
        <w:t>he</w:t>
      </w:r>
      <w:r w:rsidR="0041377A" w:rsidRPr="005E7422">
        <w:rPr>
          <w:color w:val="000000"/>
        </w:rPr>
        <w:t xml:space="preserve"> </w:t>
      </w:r>
      <w:r w:rsidRPr="005E7422">
        <w:t>term</w:t>
      </w:r>
      <w:r w:rsidR="0041377A" w:rsidRPr="005E7422">
        <w:rPr>
          <w:color w:val="000000"/>
        </w:rPr>
        <w:t xml:space="preserve"> </w:t>
      </w:r>
      <w:r w:rsidRPr="005E7422">
        <w:t>“satellite</w:t>
      </w:r>
      <w:r w:rsidR="0041377A" w:rsidRPr="005E7422">
        <w:rPr>
          <w:color w:val="000000"/>
        </w:rPr>
        <w:t xml:space="preserve"> </w:t>
      </w:r>
      <w:r w:rsidRPr="005E7422">
        <w:t>operators”</w:t>
      </w:r>
      <w:r w:rsidR="0041377A" w:rsidRPr="005E7422">
        <w:rPr>
          <w:color w:val="000000"/>
        </w:rPr>
        <w:t xml:space="preserve"> </w:t>
      </w:r>
      <w:r w:rsidRPr="005E7422">
        <w:t>refer</w:t>
      </w:r>
      <w:r w:rsidR="00D5078D" w:rsidRPr="005E7422">
        <w:t>s</w:t>
      </w:r>
      <w:r w:rsidR="0041377A" w:rsidRPr="005E7422">
        <w:rPr>
          <w:color w:val="000000"/>
        </w:rPr>
        <w:t xml:space="preserve"> </w:t>
      </w:r>
      <w:r w:rsidRPr="005E7422">
        <w:t>to</w:t>
      </w:r>
      <w:r w:rsidR="0041377A" w:rsidRPr="005E7422">
        <w:rPr>
          <w:color w:val="000000"/>
        </w:rPr>
        <w:t xml:space="preserve"> </w:t>
      </w:r>
      <w:r w:rsidRPr="005E7422">
        <w:t>Members</w:t>
      </w:r>
      <w:r w:rsidR="0041377A" w:rsidRPr="005E7422">
        <w:rPr>
          <w:color w:val="000000"/>
        </w:rPr>
        <w:t xml:space="preserve"> </w:t>
      </w:r>
      <w:r w:rsidRPr="005E7422">
        <w:t>or</w:t>
      </w:r>
      <w:r w:rsidR="0041377A" w:rsidRPr="005E7422">
        <w:rPr>
          <w:color w:val="000000"/>
        </w:rPr>
        <w:t xml:space="preserve"> </w:t>
      </w:r>
      <w:r w:rsidR="00751489"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p>
    <w:p w14:paraId="32AE6C03" w14:textId="77777777" w:rsidR="0022269C" w:rsidRPr="005E7422" w:rsidRDefault="0022269C" w:rsidP="00FF0868">
      <w:pPr>
        <w:pStyle w:val="Notes1"/>
      </w:pPr>
      <w:r w:rsidRPr="005E7422">
        <w:t>2</w:t>
      </w:r>
      <w:r w:rsidR="00220DF5" w:rsidRPr="005E7422">
        <w:t>.</w:t>
      </w:r>
      <w:r w:rsidR="0041668E" w:rsidRPr="005E7422">
        <w:tab/>
      </w:r>
      <w:r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009F4B76" w:rsidRPr="005E7422">
        <w:t>acts</w:t>
      </w:r>
      <w:r w:rsidR="0041377A" w:rsidRPr="005E7422">
        <w:rPr>
          <w:color w:val="000000"/>
        </w:rPr>
        <w:t xml:space="preserve"> </w:t>
      </w:r>
      <w:r w:rsidRPr="005E7422">
        <w:t>jointly</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satellites</w:t>
      </w:r>
      <w:r w:rsidR="0041377A" w:rsidRPr="005E7422">
        <w:rPr>
          <w:color w:val="000000"/>
        </w:rPr>
        <w:t xml:space="preserve"> </w:t>
      </w:r>
      <w:r w:rsidRPr="005E7422">
        <w:t>through</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European</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or</w:t>
      </w:r>
      <w:r w:rsidR="0041377A" w:rsidRPr="005E7422">
        <w:rPr>
          <w:color w:val="000000"/>
        </w:rPr>
        <w:t xml:space="preserve"> </w:t>
      </w:r>
      <w:r w:rsidR="004D7C26" w:rsidRPr="005E7422">
        <w:t>the</w:t>
      </w:r>
      <w:r w:rsidR="0041377A" w:rsidRPr="005E7422">
        <w:rPr>
          <w:color w:val="000000"/>
        </w:rPr>
        <w:t xml:space="preserve"> </w:t>
      </w:r>
      <w:r w:rsidR="004D7C26" w:rsidRPr="005E7422">
        <w:rPr>
          <w:bCs/>
        </w:rPr>
        <w:t>European</w:t>
      </w:r>
      <w:r w:rsidR="0041377A" w:rsidRPr="005E7422">
        <w:rPr>
          <w:bCs/>
          <w:color w:val="000000"/>
        </w:rPr>
        <w:t xml:space="preserve"> </w:t>
      </w:r>
      <w:r w:rsidR="004D7C26" w:rsidRPr="005E7422">
        <w:rPr>
          <w:bCs/>
        </w:rPr>
        <w:t>Organization</w:t>
      </w:r>
      <w:r w:rsidR="0041377A" w:rsidRPr="005E7422">
        <w:rPr>
          <w:bCs/>
          <w:color w:val="000000"/>
        </w:rPr>
        <w:t xml:space="preserve"> </w:t>
      </w:r>
      <w:r w:rsidR="004D7C26" w:rsidRPr="005E7422">
        <w:rPr>
          <w:bCs/>
        </w:rPr>
        <w:t>for</w:t>
      </w:r>
      <w:r w:rsidR="0041377A" w:rsidRPr="005E7422">
        <w:rPr>
          <w:bCs/>
          <w:color w:val="000000"/>
        </w:rPr>
        <w:t xml:space="preserve"> </w:t>
      </w:r>
      <w:r w:rsidR="004D7C26" w:rsidRPr="005E7422">
        <w:rPr>
          <w:bCs/>
        </w:rPr>
        <w:t>the</w:t>
      </w:r>
      <w:r w:rsidR="0041377A" w:rsidRPr="005E7422">
        <w:rPr>
          <w:bCs/>
          <w:color w:val="000000"/>
        </w:rPr>
        <w:t xml:space="preserve"> </w:t>
      </w:r>
      <w:r w:rsidR="004D7C26" w:rsidRPr="005E7422">
        <w:rPr>
          <w:bCs/>
        </w:rPr>
        <w:t>Exploitation</w:t>
      </w:r>
      <w:r w:rsidR="0041377A" w:rsidRPr="005E7422">
        <w:rPr>
          <w:bCs/>
          <w:color w:val="000000"/>
        </w:rPr>
        <w:t xml:space="preserve"> </w:t>
      </w:r>
      <w:r w:rsidR="004D7C26" w:rsidRPr="005E7422">
        <w:rPr>
          <w:bCs/>
        </w:rPr>
        <w:t>of</w:t>
      </w:r>
      <w:r w:rsidR="0041377A" w:rsidRPr="005E7422">
        <w:rPr>
          <w:bCs/>
          <w:color w:val="000000"/>
        </w:rPr>
        <w:t xml:space="preserve"> </w:t>
      </w:r>
      <w:r w:rsidR="004D7C26" w:rsidRPr="005E7422">
        <w:rPr>
          <w:bCs/>
        </w:rPr>
        <w:t>Meteorological</w:t>
      </w:r>
      <w:r w:rsidR="0041377A" w:rsidRPr="005E7422">
        <w:rPr>
          <w:bCs/>
          <w:color w:val="000000"/>
        </w:rPr>
        <w:t xml:space="preserve"> </w:t>
      </w:r>
      <w:r w:rsidR="004D7C26" w:rsidRPr="005E7422">
        <w:rPr>
          <w:bCs/>
        </w:rPr>
        <w:t>Satellites</w:t>
      </w:r>
      <w:r w:rsidR="0041377A" w:rsidRPr="005E7422">
        <w:rPr>
          <w:color w:val="000000"/>
        </w:rPr>
        <w:t xml:space="preserve"> </w:t>
      </w:r>
      <w:r w:rsidR="004D7C26" w:rsidRPr="005E7422">
        <w:t>(</w:t>
      </w:r>
      <w:r w:rsidRPr="005E7422">
        <w:t>EUMETSAT</w:t>
      </w:r>
      <w:r w:rsidR="004D7C26" w:rsidRPr="005E7422">
        <w:t>)</w:t>
      </w:r>
      <w:r w:rsidR="002E5376" w:rsidRPr="005E7422">
        <w:t>.</w:t>
      </w:r>
    </w:p>
    <w:p w14:paraId="68726F9A" w14:textId="77777777" w:rsidR="00613109" w:rsidRPr="005E7422" w:rsidRDefault="00C3785B" w:rsidP="00845F14">
      <w:pPr>
        <w:pStyle w:val="Notes1"/>
        <w:rPr>
          <w:color w:val="008000"/>
          <w:u w:val="dash"/>
        </w:rPr>
      </w:pPr>
      <w:r w:rsidRPr="005E7422">
        <w:t>3</w:t>
      </w:r>
      <w:r w:rsidR="00220DF5" w:rsidRPr="005E7422">
        <w:t>.</w:t>
      </w:r>
      <w:r w:rsidR="0041668E" w:rsidRPr="005E7422">
        <w:tab/>
      </w:r>
      <w:r w:rsidR="0022269C" w:rsidRPr="005E7422">
        <w:t>These</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recorded</w:t>
      </w:r>
      <w:r w:rsidR="0041377A" w:rsidRPr="005E7422">
        <w:rPr>
          <w:color w:val="000000"/>
        </w:rPr>
        <w:t xml:space="preserve"> </w:t>
      </w:r>
      <w:r w:rsidR="0022269C" w:rsidRPr="005E7422">
        <w:t>and</w:t>
      </w:r>
      <w:r w:rsidR="0041377A" w:rsidRPr="005E7422">
        <w:rPr>
          <w:color w:val="000000"/>
        </w:rPr>
        <w:t xml:space="preserve"> </w:t>
      </w:r>
      <w:r w:rsidR="0022269C" w:rsidRPr="005E7422">
        <w:t>maintained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r w:rsidR="0022269C" w:rsidRPr="005E7422">
        <w:t>requirements</w:t>
      </w:r>
      <w:r w:rsidR="0041377A" w:rsidRPr="005E7422">
        <w:rPr>
          <w:color w:val="000000"/>
        </w:rPr>
        <w:t xml:space="preserve"> </w:t>
      </w:r>
      <w:r w:rsidR="0022269C" w:rsidRPr="005E7422">
        <w:t>database</w:t>
      </w:r>
      <w:r w:rsidR="001249E0" w:rsidRPr="005E7422">
        <w:t xml:space="preserve"> </w:t>
      </w:r>
      <w:r w:rsidR="001249E0" w:rsidRPr="005E7422">
        <w:rPr>
          <w:color w:val="000000"/>
        </w:rPr>
        <w:t xml:space="preserve">available at </w:t>
      </w:r>
      <w:hyperlink r:id="rId141" w:history="1">
        <w:r w:rsidR="00845F14" w:rsidRPr="005E7422">
          <w:rPr>
            <w:rStyle w:val="Hyperlink"/>
          </w:rPr>
          <w:t>https://community.wmo.int/oscar</w:t>
        </w:r>
      </w:hyperlink>
      <w:r w:rsidR="00845F14" w:rsidRPr="005E7422">
        <w:t xml:space="preserve"> and </w:t>
      </w:r>
      <w:hyperlink r:id="rId142" w:history="1">
        <w:r w:rsidR="00845F14" w:rsidRPr="005E7422">
          <w:rPr>
            <w:rStyle w:val="Hyperlink"/>
          </w:rPr>
          <w:t>https://community.wmo.int/oscar</w:t>
        </w:r>
        <w:r w:rsidR="004410D6" w:rsidRPr="005E7422">
          <w:rPr>
            <w:rStyle w:val="Hyperlink"/>
          </w:rPr>
          <w:noBreakHyphen/>
        </w:r>
        <w:r w:rsidR="00845F14" w:rsidRPr="005E7422">
          <w:rPr>
            <w:rStyle w:val="Hyperlink"/>
          </w:rPr>
          <w:t>wmo</w:t>
        </w:r>
        <w:r w:rsidR="004410D6" w:rsidRPr="005E7422">
          <w:rPr>
            <w:rStyle w:val="Hyperlink"/>
          </w:rPr>
          <w:noBreakHyphen/>
        </w:r>
        <w:r w:rsidR="00845F14" w:rsidRPr="005E7422">
          <w:rPr>
            <w:rStyle w:val="Hyperlink"/>
          </w:rPr>
          <w:t>observational</w:t>
        </w:r>
        <w:r w:rsidR="004410D6" w:rsidRPr="005E7422">
          <w:rPr>
            <w:rStyle w:val="Hyperlink"/>
          </w:rPr>
          <w:noBreakHyphen/>
        </w:r>
        <w:r w:rsidR="00845F14" w:rsidRPr="005E7422">
          <w:rPr>
            <w:rStyle w:val="Hyperlink"/>
          </w:rPr>
          <w:t>requirements</w:t>
        </w:r>
        <w:r w:rsidR="004410D6" w:rsidRPr="005E7422">
          <w:rPr>
            <w:rStyle w:val="Hyperlink"/>
          </w:rPr>
          <w:noBreakHyphen/>
        </w:r>
        <w:r w:rsidR="00845F14" w:rsidRPr="005E7422">
          <w:rPr>
            <w:rStyle w:val="Hyperlink"/>
          </w:rPr>
          <w:t>and</w:t>
        </w:r>
        <w:r w:rsidR="004410D6" w:rsidRPr="005E7422">
          <w:rPr>
            <w:rStyle w:val="Hyperlink"/>
          </w:rPr>
          <w:noBreakHyphen/>
        </w:r>
        <w:r w:rsidR="00845F14" w:rsidRPr="005E7422">
          <w:rPr>
            <w:rStyle w:val="Hyperlink"/>
          </w:rPr>
          <w:t>capabilities</w:t>
        </w:r>
      </w:hyperlink>
      <w:r w:rsidR="00FE2302" w:rsidRPr="005E7422">
        <w:t>.</w:t>
      </w:r>
    </w:p>
    <w:p w14:paraId="09304FD9" w14:textId="77777777" w:rsidR="00205DBC" w:rsidRPr="005E7422" w:rsidRDefault="00205DBC" w:rsidP="00845F14">
      <w:pPr>
        <w:pStyle w:val="Notes1"/>
      </w:pPr>
      <w:r w:rsidRPr="005E7422">
        <w:rPr>
          <w:color w:val="008000"/>
          <w:u w:val="dash"/>
        </w:rPr>
        <w:t>4.</w:t>
      </w:r>
      <w:r w:rsidRPr="005E7422">
        <w:rPr>
          <w:color w:val="008000"/>
          <w:u w:val="dash"/>
        </w:rPr>
        <w:tab/>
        <w:t>This standard practice includes giving due regard to relative priorities between the elements of each requirement, where such priorities are recorded in the WIR.</w:t>
      </w:r>
    </w:p>
    <w:p w14:paraId="1D73F6B3" w14:textId="77777777" w:rsidR="0022269C" w:rsidRPr="005E7422" w:rsidRDefault="00613109" w:rsidP="00E16ECA">
      <w:pPr>
        <w:pStyle w:val="Heading20"/>
      </w:pPr>
      <w:r w:rsidRPr="005E7422">
        <w:t>4.</w:t>
      </w:r>
      <w:r w:rsidR="00FE2302" w:rsidRPr="005E7422">
        <w:t>1.4</w:t>
      </w:r>
      <w:r w:rsidR="00FE2302" w:rsidRPr="005E7422">
        <w:tab/>
      </w:r>
      <w:r w:rsidR="0022269C" w:rsidRPr="005E7422">
        <w:t>Global</w:t>
      </w:r>
      <w:r w:rsidR="0041377A" w:rsidRPr="005E7422">
        <w:rPr>
          <w:color w:val="000000"/>
        </w:rPr>
        <w:t xml:space="preserve"> </w:t>
      </w:r>
      <w:r w:rsidR="0022269C" w:rsidRPr="005E7422">
        <w:t>planning</w:t>
      </w:r>
    </w:p>
    <w:p w14:paraId="04CBF3B8"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cooperate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planned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guarantee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DE653E" w:rsidRPr="005E7422">
        <w:rPr>
          <w:lang w:val="en-GB"/>
        </w:rPr>
        <w:t>observations</w:t>
      </w:r>
      <w:r w:rsidR="0041377A" w:rsidRPr="005E7422">
        <w:rPr>
          <w:lang w:val="en-GB"/>
        </w:rPr>
        <w:t xml:space="preserve"> </w:t>
      </w:r>
      <w:r w:rsidR="00DE653E" w:rsidRPr="005E7422">
        <w:rPr>
          <w:lang w:val="en-GB"/>
        </w:rPr>
        <w:t>in</w:t>
      </w:r>
      <w:r w:rsidR="0041377A" w:rsidRPr="005E7422">
        <w:rPr>
          <w:lang w:val="en-GB"/>
        </w:rPr>
        <w:t xml:space="preserve"> </w:t>
      </w:r>
      <w:r w:rsidR="00DE653E" w:rsidRPr="005E7422">
        <w:rPr>
          <w:lang w:val="en-GB"/>
        </w:rPr>
        <w:t>support</w:t>
      </w:r>
      <w:r w:rsidR="0041377A" w:rsidRPr="005E7422">
        <w:rPr>
          <w:lang w:val="en-GB"/>
        </w:rPr>
        <w:t xml:space="preserve"> </w:t>
      </w:r>
      <w:r w:rsidR="00DE653E" w:rsidRPr="005E7422">
        <w:rPr>
          <w:lang w:val="en-GB"/>
        </w:rPr>
        <w:t>of</w:t>
      </w:r>
      <w:r w:rsidR="0041377A" w:rsidRPr="005E7422">
        <w:rPr>
          <w:lang w:val="en-GB"/>
        </w:rPr>
        <w:t xml:space="preserve"> </w:t>
      </w:r>
      <w:r w:rsidR="00DE653E" w:rsidRPr="005E7422">
        <w:rPr>
          <w:lang w:val="en-GB"/>
        </w:rPr>
        <w:t>WMO</w:t>
      </w:r>
      <w:r w:rsidR="0041377A" w:rsidRPr="005E7422">
        <w:rPr>
          <w:lang w:val="en-GB"/>
        </w:rPr>
        <w:t xml:space="preserve"> </w:t>
      </w:r>
      <w:r w:rsidR="001249E0" w:rsidRPr="005E7422">
        <w:rPr>
          <w:lang w:val="en-GB"/>
        </w:rPr>
        <w:t>P</w:t>
      </w:r>
      <w:r w:rsidRPr="005E7422">
        <w:rPr>
          <w:lang w:val="en-GB"/>
        </w:rPr>
        <w:t>rogrammes.</w:t>
      </w:r>
    </w:p>
    <w:p w14:paraId="1F518049" w14:textId="77777777" w:rsidR="0022269C" w:rsidRPr="005E7422" w:rsidRDefault="0022269C" w:rsidP="00FF0868">
      <w:pPr>
        <w:pStyle w:val="Note"/>
      </w:pPr>
      <w:r w:rsidRPr="005E7422">
        <w:t>Note:</w:t>
      </w:r>
      <w:r w:rsidR="0041668E" w:rsidRPr="005E7422">
        <w:tab/>
      </w:r>
      <w:r w:rsidRPr="005E7422">
        <w:t>Collaboration</w:t>
      </w:r>
      <w:r w:rsidR="0041377A" w:rsidRPr="005E7422">
        <w:rPr>
          <w:color w:val="000000"/>
        </w:rPr>
        <w:t xml:space="preserve"> </w:t>
      </w:r>
      <w:r w:rsidRPr="005E7422">
        <w:t>is</w:t>
      </w:r>
      <w:r w:rsidR="0041377A" w:rsidRPr="005E7422">
        <w:rPr>
          <w:color w:val="000000"/>
        </w:rPr>
        <w:t xml:space="preserve"> </w:t>
      </w:r>
      <w:r w:rsidRPr="005E7422">
        <w:t>pursued</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Coordination</w:t>
      </w:r>
      <w:r w:rsidR="0041377A" w:rsidRPr="005E7422">
        <w:rPr>
          <w:color w:val="000000"/>
        </w:rPr>
        <w:t xml:space="preserve"> </w:t>
      </w:r>
      <w:r w:rsidRPr="005E7422">
        <w:t>Group</w:t>
      </w:r>
      <w:r w:rsidR="0041377A" w:rsidRPr="005E7422">
        <w:rPr>
          <w:color w:val="000000"/>
        </w:rPr>
        <w:t xml:space="preserve"> </w:t>
      </w:r>
      <w:r w:rsidRPr="005E7422">
        <w:t>for</w:t>
      </w:r>
      <w:r w:rsidR="0041377A" w:rsidRPr="005E7422">
        <w:rPr>
          <w:color w:val="000000"/>
        </w:rPr>
        <w:t xml:space="preserve"> </w:t>
      </w:r>
      <w:r w:rsidRPr="005E7422">
        <w:t>Meteorological</w:t>
      </w:r>
      <w:r w:rsidR="0041377A" w:rsidRPr="005E7422">
        <w:rPr>
          <w:color w:val="000000"/>
        </w:rPr>
        <w:t xml:space="preserve"> </w:t>
      </w:r>
      <w:r w:rsidRPr="005E7422">
        <w:t>Satellites</w:t>
      </w:r>
      <w:r w:rsidR="000B4926" w:rsidRPr="005E7422">
        <w:t xml:space="preserve"> (CGMS)</w:t>
      </w:r>
      <w:r w:rsidRPr="005E7422">
        <w:t>,</w:t>
      </w:r>
      <w:r w:rsidR="0041377A" w:rsidRPr="005E7422">
        <w:rPr>
          <w:color w:val="000000"/>
        </w:rPr>
        <w:t xml:space="preserve"> </w:t>
      </w:r>
      <w:r w:rsidRPr="005E7422">
        <w:t>which</w:t>
      </w:r>
      <w:r w:rsidR="0041377A" w:rsidRPr="005E7422">
        <w:rPr>
          <w:color w:val="000000"/>
        </w:rPr>
        <w:t xml:space="preserve"> </w:t>
      </w:r>
      <w:r w:rsidRPr="005E7422">
        <w:t>includes</w:t>
      </w:r>
      <w:r w:rsidR="0041377A" w:rsidRPr="005E7422">
        <w:rPr>
          <w:color w:val="000000"/>
        </w:rPr>
        <w:t xml:space="preserve"> </w:t>
      </w:r>
      <w:r w:rsidRPr="005E7422">
        <w:t>all</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observa</w:t>
      </w:r>
      <w:r w:rsidR="00DE653E" w:rsidRPr="005E7422">
        <w:t>tion</w:t>
      </w:r>
      <w:r w:rsidR="0041377A" w:rsidRPr="005E7422">
        <w:rPr>
          <w:color w:val="000000"/>
        </w:rPr>
        <w:t xml:space="preserve"> </w:t>
      </w:r>
      <w:r w:rsidR="00DE653E" w:rsidRPr="005E7422">
        <w:t>systems</w:t>
      </w:r>
      <w:r w:rsidR="0041377A" w:rsidRPr="005E7422">
        <w:rPr>
          <w:color w:val="000000"/>
        </w:rPr>
        <w:t xml:space="preserve"> </w:t>
      </w:r>
      <w:r w:rsidR="00DE653E" w:rsidRPr="005E7422">
        <w:t>in</w:t>
      </w:r>
      <w:r w:rsidR="0041377A" w:rsidRPr="005E7422">
        <w:rPr>
          <w:color w:val="000000"/>
        </w:rPr>
        <w:t xml:space="preserve"> </w:t>
      </w:r>
      <w:r w:rsidR="00DE653E" w:rsidRPr="005E7422">
        <w:t>support</w:t>
      </w:r>
      <w:r w:rsidR="0041377A" w:rsidRPr="005E7422">
        <w:rPr>
          <w:color w:val="000000"/>
        </w:rPr>
        <w:t xml:space="preserve"> </w:t>
      </w:r>
      <w:r w:rsidR="00DE653E" w:rsidRPr="005E7422">
        <w:t>of</w:t>
      </w:r>
      <w:r w:rsidR="0041377A" w:rsidRPr="005E7422">
        <w:rPr>
          <w:color w:val="000000"/>
        </w:rPr>
        <w:t xml:space="preserve"> </w:t>
      </w:r>
      <w:r w:rsidR="00DE653E" w:rsidRPr="005E7422">
        <w:t>WMO</w:t>
      </w:r>
      <w:r w:rsidR="0041377A" w:rsidRPr="005E7422">
        <w:rPr>
          <w:color w:val="000000"/>
        </w:rPr>
        <w:t xml:space="preserve"> </w:t>
      </w:r>
      <w:r w:rsidR="001249E0" w:rsidRPr="005E7422">
        <w:t>P</w:t>
      </w:r>
      <w:r w:rsidRPr="005E7422">
        <w:t>rogrammes.</w:t>
      </w:r>
    </w:p>
    <w:p w14:paraId="14B32AF7" w14:textId="77777777" w:rsidR="0022269C" w:rsidRPr="005E7422" w:rsidRDefault="00FE2302" w:rsidP="00E16ECA">
      <w:pPr>
        <w:pStyle w:val="Heading20"/>
      </w:pPr>
      <w:r w:rsidRPr="005E7422">
        <w:lastRenderedPageBreak/>
        <w:t>4.1.5</w:t>
      </w:r>
      <w:r w:rsidRPr="005E7422">
        <w:tab/>
      </w:r>
      <w:r w:rsidR="0022269C" w:rsidRPr="005E7422">
        <w:t>Continuity</w:t>
      </w:r>
    </w:p>
    <w:p w14:paraId="38841348" w14:textId="77777777" w:rsidR="0022269C" w:rsidRPr="005E7422" w:rsidRDefault="00B841EB">
      <w:pPr>
        <w:pStyle w:val="Bodytext"/>
        <w:rPr>
          <w:lang w:val="en-GB"/>
        </w:rPr>
      </w:pPr>
      <w:r w:rsidRPr="005E7422">
        <w:rPr>
          <w:lang w:val="en-GB"/>
        </w:rPr>
        <w:t>4.1.</w:t>
      </w:r>
      <w:r w:rsidR="00F43DAB" w:rsidRPr="005E7422">
        <w:rPr>
          <w:lang w:val="en-GB"/>
        </w:rPr>
        <w:t>5.1</w:t>
      </w:r>
      <w:r w:rsidR="00F43DAB" w:rsidRPr="005E7422">
        <w:rPr>
          <w:lang w:val="en-GB"/>
        </w:rPr>
        <w:tab/>
      </w:r>
      <w:r w:rsidR="0022269C" w:rsidRPr="005E7422">
        <w:rPr>
          <w:lang w:val="en-GB"/>
        </w:rPr>
        <w:t>Satellite</w:t>
      </w:r>
      <w:r w:rsidR="0041377A" w:rsidRPr="005E7422">
        <w:rPr>
          <w:color w:val="000000"/>
          <w:lang w:val="en-GB"/>
        </w:rPr>
        <w:t xml:space="preserve"> </w:t>
      </w:r>
      <w:r w:rsidR="0022269C" w:rsidRPr="005E7422">
        <w:rPr>
          <w:lang w:val="en-GB"/>
        </w:rPr>
        <w:t>operators</w:t>
      </w:r>
      <w:r w:rsidR="0041377A" w:rsidRPr="005E7422">
        <w:rPr>
          <w:color w:val="000000"/>
          <w:lang w:val="en-GB"/>
        </w:rPr>
        <w:t xml:space="preserve"> </w:t>
      </w:r>
      <w:r w:rsidR="0022269C" w:rsidRPr="005E7422">
        <w:rPr>
          <w:lang w:val="en-GB"/>
        </w:rPr>
        <w:t>working</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2269C" w:rsidRPr="005E7422">
        <w:rPr>
          <w:lang w:val="en-GB"/>
        </w:rPr>
        <w:t>under</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auspices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33215" w:rsidRPr="005E7422">
        <w:rPr>
          <w:lang w:val="en-GB"/>
        </w:rPr>
        <w:t>CGMS</w:t>
      </w:r>
      <w:r w:rsidR="0041377A" w:rsidRPr="005E7422">
        <w:rPr>
          <w:color w:val="000000"/>
          <w:lang w:val="en-GB"/>
        </w:rPr>
        <w:t xml:space="preserve"> </w:t>
      </w:r>
      <w:r w:rsidR="0022269C" w:rsidRPr="005E7422">
        <w:rPr>
          <w:lang w:val="en-GB"/>
        </w:rPr>
        <w:t>or</w:t>
      </w:r>
      <w:r w:rsidR="0041377A" w:rsidRPr="005E7422">
        <w:rPr>
          <w:color w:val="000000"/>
          <w:lang w:val="en-GB"/>
        </w:rPr>
        <w:t xml:space="preserve"> </w:t>
      </w:r>
      <w:r w:rsidR="0022269C" w:rsidRPr="005E7422">
        <w:rPr>
          <w:lang w:val="en-GB"/>
        </w:rPr>
        <w:t>otherwise,</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continuity</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operation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0022269C" w:rsidRPr="005E7422">
        <w:rPr>
          <w:lang w:val="en-GB"/>
        </w:rPr>
        <w:t>data</w:t>
      </w:r>
      <w:r w:rsidR="0041377A" w:rsidRPr="005E7422">
        <w:rPr>
          <w:color w:val="000000"/>
          <w:lang w:val="en-GB"/>
        </w:rPr>
        <w:t xml:space="preserve"> </w:t>
      </w:r>
      <w:r w:rsidR="0022269C" w:rsidRPr="005E7422">
        <w:rPr>
          <w:lang w:val="en-GB"/>
        </w:rPr>
        <w:t>dissemination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distribution</w:t>
      </w:r>
      <w:r w:rsidR="0041377A" w:rsidRPr="005E7422">
        <w:rPr>
          <w:color w:val="000000"/>
          <w:lang w:val="en-GB"/>
        </w:rPr>
        <w:t xml:space="preserve"> </w:t>
      </w:r>
      <w:r w:rsidR="0022269C" w:rsidRPr="005E7422">
        <w:rPr>
          <w:lang w:val="en-GB"/>
        </w:rPr>
        <w:t>services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operational</w:t>
      </w:r>
      <w:r w:rsidR="0041377A" w:rsidRPr="005E7422">
        <w:rPr>
          <w:color w:val="000000"/>
          <w:lang w:val="en-GB"/>
        </w:rPr>
        <w:t xml:space="preserve"> </w:t>
      </w:r>
      <w:r w:rsidR="0022269C" w:rsidRPr="005E7422">
        <w:rPr>
          <w:lang w:val="en-GB"/>
        </w:rPr>
        <w:t>satellites</w:t>
      </w:r>
      <w:r w:rsidR="0041377A" w:rsidRPr="005E7422">
        <w:rPr>
          <w:color w:val="000000"/>
          <w:lang w:val="en-GB"/>
        </w:rPr>
        <w:t xml:space="preserve"> </w:t>
      </w:r>
      <w:r w:rsidR="0022269C" w:rsidRPr="005E7422">
        <w:rPr>
          <w:lang w:val="en-GB"/>
        </w:rPr>
        <w:t>within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6F06F9" w:rsidRPr="005E7422">
        <w:rPr>
          <w:lang w:val="en-GB"/>
        </w:rPr>
        <w:t>subsystem</w:t>
      </w:r>
      <w:r w:rsidR="003A5281" w:rsidRPr="005E7422">
        <w:rPr>
          <w:lang w:val="en-GB"/>
        </w:rPr>
        <w:t>,</w:t>
      </w:r>
      <w:r w:rsidR="0041377A" w:rsidRPr="005E7422">
        <w:rPr>
          <w:color w:val="000000"/>
          <w:lang w:val="en-GB"/>
        </w:rPr>
        <w:t xml:space="preserve"> </w:t>
      </w:r>
      <w:r w:rsidR="0022269C" w:rsidRPr="005E7422">
        <w:rPr>
          <w:lang w:val="en-GB"/>
        </w:rPr>
        <w:t>through</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contingency</w:t>
      </w:r>
      <w:r w:rsidR="0041377A" w:rsidRPr="005E7422">
        <w:rPr>
          <w:color w:val="000000"/>
          <w:lang w:val="en-GB"/>
        </w:rPr>
        <w:t xml:space="preserve"> </w:t>
      </w:r>
      <w:r w:rsidR="0022269C" w:rsidRPr="005E7422">
        <w:rPr>
          <w:lang w:val="en-GB"/>
        </w:rPr>
        <w:t>arrangements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relaunch</w:t>
      </w:r>
      <w:r w:rsidR="0041377A" w:rsidRPr="005E7422">
        <w:rPr>
          <w:color w:val="000000"/>
          <w:lang w:val="en-GB"/>
        </w:rPr>
        <w:t xml:space="preserve"> </w:t>
      </w:r>
      <w:r w:rsidR="0022269C" w:rsidRPr="005E7422">
        <w:rPr>
          <w:lang w:val="en-GB"/>
        </w:rPr>
        <w:t>plans.</w:t>
      </w:r>
    </w:p>
    <w:p w14:paraId="3DE48AEC" w14:textId="77777777" w:rsidR="00F43DAB" w:rsidRPr="005E7422" w:rsidRDefault="00F43DAB">
      <w:pPr>
        <w:pStyle w:val="Bodytext"/>
        <w:rPr>
          <w:lang w:val="en-GB"/>
        </w:rPr>
      </w:pPr>
      <w:r w:rsidRPr="005E7422">
        <w:rPr>
          <w:lang w:val="en-GB"/>
        </w:rPr>
        <w:t>4.1.5.2</w:t>
      </w:r>
      <w:r w:rsidRPr="005E7422">
        <w:rPr>
          <w:lang w:val="en-GB"/>
        </w:rPr>
        <w:tab/>
        <w:t>Satellite operators should strive to maintain space</w:t>
      </w:r>
      <w:r w:rsidR="004410D6" w:rsidRPr="005E7422">
        <w:rPr>
          <w:lang w:val="en-GB"/>
        </w:rPr>
        <w:noBreakHyphen/>
      </w:r>
      <w:r w:rsidRPr="005E7422">
        <w:rPr>
          <w:lang w:val="en-GB"/>
        </w:rPr>
        <w:t>based assets beyond design lifetime if they provide added observations on an affordable basis.</w:t>
      </w:r>
    </w:p>
    <w:p w14:paraId="03B24A71" w14:textId="77777777" w:rsidR="0022269C" w:rsidRPr="005E7422" w:rsidRDefault="00FE2302" w:rsidP="00E16ECA">
      <w:pPr>
        <w:pStyle w:val="Heading20"/>
      </w:pPr>
      <w:r w:rsidRPr="005E7422">
        <w:rPr>
          <w:bCs w:val="0"/>
        </w:rPr>
        <w:t>4.1.6</w:t>
      </w:r>
      <w:r w:rsidRPr="005E7422">
        <w:tab/>
      </w:r>
      <w:r w:rsidR="0022269C" w:rsidRPr="005E7422">
        <w:t>Overlap</w:t>
      </w:r>
    </w:p>
    <w:p w14:paraId="69DE8832" w14:textId="77777777" w:rsidR="0041377A" w:rsidRPr="005E7422" w:rsidRDefault="0022269C" w:rsidP="00FF0868">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period</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overlap</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determine</w:t>
      </w:r>
      <w:r w:rsidR="0041377A" w:rsidRPr="005E7422">
        <w:rPr>
          <w:color w:val="000000"/>
          <w:lang w:val="en-GB"/>
        </w:rPr>
        <w:t xml:space="preserve"> </w:t>
      </w:r>
      <w:r w:rsidRPr="005E7422">
        <w:rPr>
          <w:lang w:val="en-GB"/>
        </w:rPr>
        <w:t>inter</w:t>
      </w:r>
      <w:r w:rsidR="004410D6" w:rsidRPr="005E7422">
        <w:rPr>
          <w:lang w:val="en-GB"/>
        </w:rPr>
        <w:noBreakHyphen/>
      </w:r>
      <w:r w:rsidRPr="005E7422">
        <w:rPr>
          <w:lang w:val="en-GB"/>
        </w:rPr>
        <w:t>satellite</w:t>
      </w:r>
      <w:r w:rsidR="0041377A" w:rsidRPr="005E7422">
        <w:rPr>
          <w:color w:val="000000"/>
          <w:lang w:val="en-GB"/>
        </w:rPr>
        <w:t xml:space="preserve"> </w:t>
      </w:r>
      <w:r w:rsidRPr="005E7422">
        <w:rPr>
          <w:lang w:val="en-GB"/>
        </w:rPr>
        <w:t>instrumental</w:t>
      </w:r>
      <w:r w:rsidR="0041377A" w:rsidRPr="005E7422">
        <w:rPr>
          <w:color w:val="000000"/>
          <w:lang w:val="en-GB"/>
        </w:rPr>
        <w:t xml:space="preserve"> </w:t>
      </w:r>
      <w:r w:rsidRPr="005E7422">
        <w:rPr>
          <w:lang w:val="en-GB"/>
        </w:rPr>
        <w:t>biases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time</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unless</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transfer</w:t>
      </w:r>
      <w:r w:rsidR="0041377A" w:rsidRPr="005E7422">
        <w:rPr>
          <w:color w:val="000000"/>
          <w:lang w:val="en-GB"/>
        </w:rPr>
        <w:t xml:space="preserve"> </w:t>
      </w:r>
      <w:r w:rsidRPr="005E7422">
        <w:rPr>
          <w:lang w:val="en-GB"/>
        </w:rPr>
        <w:t>standards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available.</w:t>
      </w:r>
    </w:p>
    <w:p w14:paraId="191BDA61" w14:textId="77777777" w:rsidR="00F74B9A" w:rsidRPr="005E7422" w:rsidRDefault="00FE2302" w:rsidP="006D29DF">
      <w:pPr>
        <w:pStyle w:val="Heading20"/>
        <w:spacing w:before="0"/>
      </w:pPr>
      <w:r w:rsidRPr="005E7422">
        <w:rPr>
          <w:bCs w:val="0"/>
        </w:rPr>
        <w:t>4.1.7</w:t>
      </w:r>
      <w:r w:rsidRPr="005E7422">
        <w:tab/>
      </w:r>
      <w:r w:rsidR="0022269C" w:rsidRPr="005E7422">
        <w:t>Interoperability</w:t>
      </w:r>
    </w:p>
    <w:p w14:paraId="5C958A83" w14:textId="77777777" w:rsidR="0022269C" w:rsidRPr="005E7422" w:rsidRDefault="0022269C" w:rsidP="00FF0868">
      <w:pPr>
        <w:pStyle w:val="Bodytextsemibold"/>
        <w:rPr>
          <w:lang w:val="en-GB"/>
        </w:rPr>
      </w:pPr>
      <w:r w:rsidRPr="005E7422">
        <w:rPr>
          <w:lang w:val="en-GB"/>
        </w:rPr>
        <w:t>4.1.7.1</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achieve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greatest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systems.</w:t>
      </w:r>
    </w:p>
    <w:p w14:paraId="6FEFA42B" w14:textId="77777777" w:rsidR="00BB499D" w:rsidRPr="005E7422" w:rsidRDefault="0022269C" w:rsidP="00FF0868">
      <w:pPr>
        <w:pStyle w:val="Bodytextsemibold"/>
        <w:rPr>
          <w:lang w:val="en-GB"/>
        </w:rPr>
      </w:pPr>
      <w:r w:rsidRPr="005E7422">
        <w:rPr>
          <w:lang w:val="en-GB"/>
        </w:rPr>
        <w:t>4.1.7.2</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about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transmissions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schedules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fully</w:t>
      </w:r>
      <w:r w:rsidR="0041377A" w:rsidRPr="005E7422">
        <w:rPr>
          <w:lang w:val="en-GB"/>
        </w:rPr>
        <w:t xml:space="preserve"> </w:t>
      </w:r>
      <w:r w:rsidRPr="005E7422">
        <w:rPr>
          <w:lang w:val="en-GB"/>
        </w:rPr>
        <w:t>exploit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577A0AFE" w14:textId="77777777" w:rsidR="0022269C" w:rsidRPr="005E7422" w:rsidRDefault="006D29DF" w:rsidP="006D29DF">
      <w:pPr>
        <w:pStyle w:val="Heading10"/>
        <w:spacing w:before="0"/>
      </w:pPr>
      <w:r w:rsidRPr="005E7422">
        <w:t>4.2</w:t>
      </w:r>
      <w:r w:rsidR="0022269C" w:rsidRPr="005E7422">
        <w:tab/>
        <w:t>Design,</w:t>
      </w:r>
      <w:r w:rsidR="0041377A" w:rsidRPr="005E7422">
        <w:rPr>
          <w:color w:val="000000"/>
        </w:rPr>
        <w:t xml:space="preserve"> </w:t>
      </w:r>
      <w:r w:rsidR="0022269C" w:rsidRPr="005E7422">
        <w:t>planning</w:t>
      </w:r>
      <w:r w:rsidR="0041377A" w:rsidRPr="005E7422">
        <w:rPr>
          <w:color w:val="000000"/>
        </w:rPr>
        <w:t xml:space="preserve"> </w:t>
      </w:r>
      <w:r w:rsidR="0022269C" w:rsidRPr="005E7422">
        <w:t>and</w:t>
      </w:r>
      <w:r w:rsidR="0041377A" w:rsidRPr="005E7422">
        <w:rPr>
          <w:color w:val="000000"/>
        </w:rPr>
        <w:t xml:space="preserve"> </w:t>
      </w:r>
      <w:r w:rsidR="0022269C" w:rsidRPr="005E7422">
        <w:t>evolution</w:t>
      </w:r>
    </w:p>
    <w:p w14:paraId="00049868" w14:textId="77777777" w:rsidR="0022269C" w:rsidRPr="005E7422" w:rsidRDefault="0022269C" w:rsidP="00CA5BB5">
      <w:pPr>
        <w:pStyle w:val="Notesheading"/>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is</w:t>
      </w:r>
      <w:r w:rsidR="0041377A" w:rsidRPr="005E7422">
        <w:rPr>
          <w:color w:val="000000"/>
        </w:rPr>
        <w:t xml:space="preserve"> </w:t>
      </w:r>
      <w:r w:rsidRPr="005E7422">
        <w:t>composed</w:t>
      </w:r>
      <w:r w:rsidR="0041377A" w:rsidRPr="005E7422">
        <w:rPr>
          <w:color w:val="000000"/>
        </w:rPr>
        <w:t xml:space="preserve"> </w:t>
      </w:r>
      <w:r w:rsidRPr="005E7422">
        <w:t>of:</w:t>
      </w:r>
    </w:p>
    <w:p w14:paraId="4B5770FF" w14:textId="77777777" w:rsidR="0022269C" w:rsidRPr="005E7422" w:rsidRDefault="00220DF5" w:rsidP="00FF0868">
      <w:pPr>
        <w:pStyle w:val="Notes1"/>
      </w:pPr>
      <w:r w:rsidRPr="005E7422">
        <w:t>(</w:t>
      </w:r>
      <w:r w:rsidR="0022269C" w:rsidRPr="005E7422">
        <w:t>a</w:t>
      </w:r>
      <w:r w:rsidRPr="005E7422">
        <w:t>)</w:t>
      </w:r>
      <w:r w:rsidR="0022269C" w:rsidRPr="005E7422">
        <w:tab/>
        <w:t>An</w:t>
      </w:r>
      <w:r w:rsidR="0041377A" w:rsidRPr="005E7422">
        <w:t xml:space="preserve"> </w:t>
      </w:r>
      <w:r w:rsidR="0022269C" w:rsidRPr="005E7422">
        <w:t>Earth</w:t>
      </w:r>
      <w:r w:rsidR="0041377A" w:rsidRPr="005E7422">
        <w:t xml:space="preserve"> </w:t>
      </w:r>
      <w:r w:rsidR="0022269C" w:rsidRPr="005E7422">
        <w:t>observation</w:t>
      </w:r>
      <w:r w:rsidR="0041377A" w:rsidRPr="005E7422">
        <w:t xml:space="preserve"> </w:t>
      </w:r>
      <w:r w:rsidR="0022269C" w:rsidRPr="005E7422">
        <w:t>space</w:t>
      </w:r>
      <w:r w:rsidR="0041377A" w:rsidRPr="005E7422">
        <w:t xml:space="preserve"> </w:t>
      </w:r>
      <w:r w:rsidR="0022269C" w:rsidRPr="005E7422">
        <w:t>segment;</w:t>
      </w:r>
    </w:p>
    <w:p w14:paraId="7496CEB6" w14:textId="77777777" w:rsidR="0022269C" w:rsidRPr="005E7422" w:rsidRDefault="00220DF5" w:rsidP="00FF0868">
      <w:pPr>
        <w:pStyle w:val="Notes1"/>
      </w:pPr>
      <w:r w:rsidRPr="005E7422">
        <w:t>(</w:t>
      </w:r>
      <w:r w:rsidR="0022269C" w:rsidRPr="005E7422">
        <w:t>b</w:t>
      </w:r>
      <w:r w:rsidRPr="005E7422">
        <w:t>)</w:t>
      </w:r>
      <w:r w:rsidR="0022269C" w:rsidRPr="005E7422">
        <w:tab/>
        <w:t>An</w:t>
      </w:r>
      <w:r w:rsidR="0041377A" w:rsidRPr="005E7422">
        <w:t xml:space="preserve"> </w:t>
      </w:r>
      <w:r w:rsidR="0022269C" w:rsidRPr="005E7422">
        <w:t>associated</w:t>
      </w:r>
      <w:r w:rsidR="0041377A" w:rsidRPr="005E7422">
        <w:t xml:space="preserve"> </w:t>
      </w:r>
      <w:r w:rsidR="0022269C" w:rsidRPr="005E7422">
        <w:t>ground</w:t>
      </w:r>
      <w:r w:rsidR="0041377A" w:rsidRPr="005E7422">
        <w:t xml:space="preserve"> </w:t>
      </w:r>
      <w:r w:rsidR="0022269C" w:rsidRPr="005E7422">
        <w:t>segment</w:t>
      </w:r>
      <w:r w:rsidR="0041377A" w:rsidRPr="005E7422">
        <w:t xml:space="preserve"> </w:t>
      </w:r>
      <w:r w:rsidR="0022269C" w:rsidRPr="005E7422">
        <w:t>for</w:t>
      </w:r>
      <w:r w:rsidR="0041377A" w:rsidRPr="005E7422">
        <w:t xml:space="preserve"> </w:t>
      </w:r>
      <w:r w:rsidR="0022269C" w:rsidRPr="005E7422">
        <w:t>data</w:t>
      </w:r>
      <w:r w:rsidR="0041377A" w:rsidRPr="005E7422">
        <w:t xml:space="preserve"> </w:t>
      </w:r>
      <w:r w:rsidR="0022269C" w:rsidRPr="005E7422">
        <w:t>reception</w:t>
      </w:r>
      <w:r w:rsidR="008336FE" w:rsidRPr="005E7422">
        <w:t>,</w:t>
      </w:r>
      <w:r w:rsidR="0041377A" w:rsidRPr="005E7422">
        <w:t xml:space="preserve"> </w:t>
      </w:r>
      <w:r w:rsidR="008336FE" w:rsidRPr="005E7422">
        <w:t>processing</w:t>
      </w:r>
      <w:r w:rsidR="0022269C" w:rsidRPr="005E7422">
        <w:t>,</w:t>
      </w:r>
      <w:r w:rsidR="0041377A" w:rsidRPr="005E7422">
        <w:t xml:space="preserve"> </w:t>
      </w:r>
      <w:r w:rsidR="0022269C" w:rsidRPr="005E7422">
        <w:t>dissemination</w:t>
      </w:r>
      <w:r w:rsidR="0041377A" w:rsidRPr="005E7422">
        <w:t xml:space="preserve"> </w:t>
      </w:r>
      <w:r w:rsidR="0022269C" w:rsidRPr="005E7422">
        <w:t>and</w:t>
      </w:r>
      <w:r w:rsidR="0041377A" w:rsidRPr="005E7422">
        <w:t xml:space="preserve"> </w:t>
      </w:r>
      <w:r w:rsidR="0022269C" w:rsidRPr="005E7422">
        <w:t>stewardship;</w:t>
      </w:r>
    </w:p>
    <w:p w14:paraId="58850F48" w14:textId="77777777" w:rsidR="0041377A" w:rsidRPr="005E7422" w:rsidRDefault="00220DF5" w:rsidP="00FF0868">
      <w:pPr>
        <w:pStyle w:val="Notes1"/>
      </w:pPr>
      <w:r w:rsidRPr="005E7422">
        <w:t>(</w:t>
      </w:r>
      <w:r w:rsidR="0022269C" w:rsidRPr="005E7422">
        <w:t>c</w:t>
      </w:r>
      <w:r w:rsidRPr="005E7422">
        <w:t>)</w:t>
      </w:r>
      <w:r w:rsidR="0022269C" w:rsidRPr="005E7422">
        <w:tab/>
        <w:t>A</w:t>
      </w:r>
      <w:r w:rsidR="0041377A" w:rsidRPr="005E7422">
        <w:t xml:space="preserve"> </w:t>
      </w:r>
      <w:r w:rsidR="0022269C" w:rsidRPr="005E7422">
        <w:t>user</w:t>
      </w:r>
      <w:r w:rsidR="0041377A" w:rsidRPr="005E7422">
        <w:t xml:space="preserve"> </w:t>
      </w:r>
      <w:r w:rsidR="0022269C" w:rsidRPr="005E7422">
        <w:t>segment.</w:t>
      </w:r>
    </w:p>
    <w:p w14:paraId="03A81E0B" w14:textId="77777777" w:rsidR="000215D1" w:rsidRPr="005E7422" w:rsidRDefault="0022269C" w:rsidP="00E16ECA">
      <w:pPr>
        <w:pStyle w:val="Heading20"/>
      </w:pPr>
      <w:r w:rsidRPr="005E7422">
        <w:t>4.2.1</w:t>
      </w:r>
      <w:r w:rsidRPr="005E7422">
        <w:tab/>
        <w:t>Space</w:t>
      </w:r>
      <w:r w:rsidR="0041377A" w:rsidRPr="005E7422">
        <w:rPr>
          <w:color w:val="000000"/>
        </w:rPr>
        <w:t xml:space="preserve"> </w:t>
      </w:r>
      <w:r w:rsidRPr="005E7422">
        <w:t>segment</w:t>
      </w:r>
      <w:r w:rsidR="0041377A" w:rsidRPr="005E7422">
        <w:rPr>
          <w:color w:val="000000"/>
        </w:rPr>
        <w:t xml:space="preserve"> </w:t>
      </w:r>
      <w:r w:rsidRPr="005E7422">
        <w:t>architecture</w:t>
      </w:r>
    </w:p>
    <w:p w14:paraId="63953A26" w14:textId="77777777" w:rsidR="0041377A" w:rsidRPr="005E7422" w:rsidRDefault="00646308" w:rsidP="00FF0868">
      <w:pPr>
        <w:pStyle w:val="Note"/>
      </w:pPr>
      <w:r w:rsidRPr="005E7422">
        <w:t>Note:</w:t>
      </w:r>
      <w:r w:rsidRPr="005E7422">
        <w:tab/>
      </w:r>
      <w:r w:rsidR="0022269C" w:rsidRPr="005E7422">
        <w:t>The</w:t>
      </w:r>
      <w:r w:rsidR="0041377A" w:rsidRPr="005E7422">
        <w:rPr>
          <w:color w:val="000000"/>
        </w:rPr>
        <w:t xml:space="preserve"> </w:t>
      </w:r>
      <w:r w:rsidR="0022269C" w:rsidRPr="005E7422">
        <w:t>overall</w:t>
      </w:r>
      <w:r w:rsidR="0041377A" w:rsidRPr="005E7422">
        <w:rPr>
          <w:color w:val="000000"/>
        </w:rPr>
        <w:t xml:space="preserve"> </w:t>
      </w:r>
      <w:r w:rsidR="0022269C" w:rsidRPr="005E7422">
        <w:t>architecture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space</w:t>
      </w:r>
      <w:r w:rsidR="0041377A" w:rsidRPr="005E7422">
        <w:rPr>
          <w:color w:val="000000"/>
        </w:rPr>
        <w:t xml:space="preserve"> </w:t>
      </w:r>
      <w:r w:rsidR="0022269C" w:rsidRPr="005E7422">
        <w:t>segment</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4.1.</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defined</w:t>
      </w:r>
      <w:r w:rsidR="0041377A" w:rsidRPr="005E7422">
        <w:rPr>
          <w:color w:val="000000"/>
        </w:rPr>
        <w:t xml:space="preserve"> </w:t>
      </w:r>
      <w:r w:rsidR="0022269C" w:rsidRPr="005E7422">
        <w:t>and</w:t>
      </w:r>
      <w:r w:rsidR="0041377A" w:rsidRPr="005E7422">
        <w:rPr>
          <w:color w:val="000000"/>
        </w:rPr>
        <w:t xml:space="preserve"> </w:t>
      </w:r>
      <w:r w:rsidR="0022269C" w:rsidRPr="005E7422">
        <w:t>evolves</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33215" w:rsidRPr="005E7422">
        <w:t>CGMS</w:t>
      </w:r>
      <w:r w:rsidR="0022269C" w:rsidRPr="005E7422">
        <w:t>.</w:t>
      </w:r>
    </w:p>
    <w:p w14:paraId="6EE4BFCF" w14:textId="77777777" w:rsidR="0022269C" w:rsidRPr="005E7422" w:rsidRDefault="0022269C" w:rsidP="00ED4694">
      <w:pPr>
        <w:pStyle w:val="Bodytext"/>
        <w:rPr>
          <w:lang w:val="en-GB"/>
        </w:rPr>
      </w:pPr>
      <w:r w:rsidRPr="005E7422">
        <w:rPr>
          <w:lang w:val="en-GB"/>
        </w:rPr>
        <w:t>It</w:t>
      </w:r>
      <w:r w:rsidR="0041377A" w:rsidRPr="005E7422">
        <w:rPr>
          <w:color w:val="000000"/>
          <w:lang w:val="en-GB"/>
        </w:rPr>
        <w:t xml:space="preserve"> </w:t>
      </w:r>
      <w:r w:rsidRPr="005E7422">
        <w:rPr>
          <w:lang w:val="en-GB"/>
        </w:rPr>
        <w:t>includes:</w:t>
      </w:r>
    </w:p>
    <w:p w14:paraId="589F59A4" w14:textId="77777777" w:rsidR="0022269C" w:rsidRPr="005E7422" w:rsidRDefault="00220DF5" w:rsidP="00E16ECA">
      <w:pPr>
        <w:pStyle w:val="Indent1"/>
      </w:pPr>
      <w:r w:rsidRPr="005E7422">
        <w:t>(a)</w:t>
      </w:r>
      <w:r w:rsidR="00FE2302" w:rsidRPr="005E7422">
        <w:tab/>
      </w:r>
      <w:r w:rsidR="0022269C" w:rsidRPr="005E7422">
        <w:t>A</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geostationary</w:t>
      </w:r>
      <w:r w:rsidR="0041377A" w:rsidRPr="005E7422">
        <w:rPr>
          <w:color w:val="000000"/>
        </w:rPr>
        <w:t xml:space="preserve"> </w:t>
      </w:r>
      <w:r w:rsidR="0022269C" w:rsidRPr="005E7422">
        <w:t>satellites;</w:t>
      </w:r>
    </w:p>
    <w:p w14:paraId="743EC2B7" w14:textId="77777777" w:rsidR="0022269C" w:rsidRPr="005E7422" w:rsidRDefault="00220DF5" w:rsidP="00E16ECA">
      <w:pPr>
        <w:pStyle w:val="Indent1"/>
      </w:pPr>
      <w:r w:rsidRPr="005E7422">
        <w:t>(b)</w:t>
      </w:r>
      <w:r w:rsidR="00FE2302" w:rsidRPr="005E7422">
        <w:tab/>
      </w:r>
      <w:r w:rsidR="0022269C" w:rsidRPr="005E7422">
        <w:t>A</w:t>
      </w:r>
      <w:r w:rsidR="0041377A" w:rsidRPr="005E7422">
        <w:rPr>
          <w:color w:val="000000"/>
        </w:rPr>
        <w:t xml:space="preserve"> </w:t>
      </w:r>
      <w:r w:rsidR="0022269C" w:rsidRPr="005E7422">
        <w:t>core</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satellites</w:t>
      </w:r>
      <w:r w:rsidR="0041377A" w:rsidRPr="005E7422">
        <w:rPr>
          <w:color w:val="000000"/>
        </w:rPr>
        <w:t xml:space="preserve"> </w:t>
      </w:r>
      <w:r w:rsidR="0022269C" w:rsidRPr="005E7422">
        <w:t>distributed</w:t>
      </w:r>
      <w:r w:rsidR="0041377A" w:rsidRPr="005E7422">
        <w:rPr>
          <w:color w:val="000000"/>
        </w:rPr>
        <w:t xml:space="preserve"> </w:t>
      </w:r>
      <w:r w:rsidR="0022269C" w:rsidRPr="005E7422">
        <w:t>over</w:t>
      </w:r>
      <w:r w:rsidR="0041377A" w:rsidRPr="005E7422">
        <w:rPr>
          <w:color w:val="000000"/>
        </w:rPr>
        <w:t xml:space="preserve"> </w:t>
      </w:r>
      <w:r w:rsidR="0022269C" w:rsidRPr="005E7422">
        <w:t>three</w:t>
      </w:r>
      <w:r w:rsidR="0041377A" w:rsidRPr="005E7422">
        <w:rPr>
          <w:color w:val="000000"/>
        </w:rPr>
        <w:t xml:space="preserve"> </w:t>
      </w:r>
      <w:r w:rsidR="0022269C" w:rsidRPr="005E7422">
        <w:t>separate</w:t>
      </w:r>
      <w:r w:rsidR="0041377A" w:rsidRPr="005E7422">
        <w:rPr>
          <w:color w:val="000000"/>
        </w:rPr>
        <w:t xml:space="preserve"> </w:t>
      </w:r>
      <w:r w:rsidR="0022269C" w:rsidRPr="005E7422">
        <w:t>orbital</w:t>
      </w:r>
      <w:r w:rsidR="0041377A" w:rsidRPr="005E7422">
        <w:rPr>
          <w:color w:val="000000"/>
        </w:rPr>
        <w:t xml:space="preserve"> </w:t>
      </w:r>
      <w:r w:rsidR="0022269C" w:rsidRPr="005E7422">
        <w:t>planes;</w:t>
      </w:r>
    </w:p>
    <w:p w14:paraId="26C0D407" w14:textId="77777777" w:rsidR="00BB499D" w:rsidRPr="005E7422" w:rsidRDefault="00220DF5" w:rsidP="00E16ECA">
      <w:pPr>
        <w:pStyle w:val="Indent1"/>
      </w:pPr>
      <w:r w:rsidRPr="005E7422">
        <w:t>(c)</w:t>
      </w:r>
      <w:r w:rsidR="00FE2302" w:rsidRPr="005E7422">
        <w:tab/>
      </w:r>
      <w:r w:rsidR="0022269C" w:rsidRPr="005E7422">
        <w:t>Other</w:t>
      </w:r>
      <w:r w:rsidR="0041377A" w:rsidRPr="005E7422">
        <w:rPr>
          <w:color w:val="000000"/>
        </w:rPr>
        <w:t xml:space="preserve"> </w:t>
      </w:r>
      <w:r w:rsidR="0022269C" w:rsidRPr="005E7422">
        <w:t>operational</w:t>
      </w:r>
      <w:r w:rsidR="0041377A" w:rsidRPr="005E7422">
        <w:rPr>
          <w:color w:val="000000"/>
        </w:rPr>
        <w:t xml:space="preserve"> </w:t>
      </w:r>
      <w:r w:rsidR="0022269C" w:rsidRPr="005E7422">
        <w:t>satellites</w:t>
      </w:r>
      <w:r w:rsidR="0041377A" w:rsidRPr="005E7422">
        <w:rPr>
          <w:color w:val="000000"/>
        </w:rPr>
        <w:t xml:space="preserve"> </w:t>
      </w:r>
      <w:r w:rsidR="0022269C" w:rsidRPr="005E7422">
        <w:t>operated</w:t>
      </w:r>
      <w:r w:rsidR="0041377A" w:rsidRPr="005E7422">
        <w:rPr>
          <w:color w:val="000000"/>
        </w:rPr>
        <w:t xml:space="preserve"> </w:t>
      </w:r>
      <w:r w:rsidR="0022269C" w:rsidRPr="005E7422">
        <w:t>on</w:t>
      </w:r>
      <w:r w:rsidR="0041377A" w:rsidRPr="005E7422">
        <w:rPr>
          <w:color w:val="000000"/>
        </w:rPr>
        <w:t xml:space="preserve"> </w:t>
      </w:r>
      <w:r w:rsidR="0022269C" w:rsidRPr="005E7422">
        <w:t>either</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orbits</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appropriate</w:t>
      </w:r>
      <w:r w:rsidR="0041377A" w:rsidRPr="005E7422">
        <w:rPr>
          <w:color w:val="000000"/>
        </w:rPr>
        <w:t xml:space="preserve"> </w:t>
      </w:r>
      <w:r w:rsidR="004A01D3" w:rsidRPr="005E7422">
        <w:t>l</w:t>
      </w:r>
      <w:r w:rsidR="0022269C" w:rsidRPr="005E7422">
        <w:t>ow</w:t>
      </w:r>
      <w:r w:rsidR="0041377A" w:rsidRPr="005E7422">
        <w:rPr>
          <w:color w:val="000000"/>
        </w:rPr>
        <w:t xml:space="preserve"> </w:t>
      </w:r>
      <w:r w:rsidR="0022269C" w:rsidRPr="005E7422">
        <w:t>Earth</w:t>
      </w:r>
      <w:r w:rsidR="0041377A" w:rsidRPr="005E7422">
        <w:rPr>
          <w:color w:val="000000"/>
        </w:rPr>
        <w:t xml:space="preserve"> </w:t>
      </w:r>
      <w:r w:rsidR="0022269C" w:rsidRPr="005E7422">
        <w:t>orbits;</w:t>
      </w:r>
    </w:p>
    <w:p w14:paraId="4E92D999" w14:textId="77777777" w:rsidR="0041377A" w:rsidRPr="005E7422" w:rsidRDefault="00220DF5" w:rsidP="00FF0868">
      <w:pPr>
        <w:pStyle w:val="Indent1"/>
        <w:rPr>
          <w:b/>
          <w:bCs/>
        </w:rPr>
      </w:pPr>
      <w:r w:rsidRPr="005E7422">
        <w:t>(d)</w:t>
      </w:r>
      <w:r w:rsidR="00FE2302" w:rsidRPr="005E7422">
        <w:tab/>
      </w:r>
      <w:r w:rsidR="0022269C" w:rsidRPr="005E7422">
        <w:t>Research</w:t>
      </w:r>
      <w:r w:rsidR="0041377A" w:rsidRPr="005E7422">
        <w:rPr>
          <w:color w:val="000000"/>
        </w:rPr>
        <w:t xml:space="preserve"> </w:t>
      </w:r>
      <w:r w:rsidR="0022269C" w:rsidRPr="005E7422">
        <w:t>and</w:t>
      </w:r>
      <w:r w:rsidR="0041377A" w:rsidRPr="005E7422">
        <w:rPr>
          <w:color w:val="000000"/>
        </w:rPr>
        <w:t xml:space="preserve"> </w:t>
      </w:r>
      <w:r w:rsidRPr="005E7422">
        <w:t>d</w:t>
      </w:r>
      <w:r w:rsidR="0022269C" w:rsidRPr="005E7422">
        <w:t>evelopment</w:t>
      </w:r>
      <w:r w:rsidR="0041377A" w:rsidRPr="005E7422">
        <w:rPr>
          <w:color w:val="000000"/>
        </w:rPr>
        <w:t xml:space="preserve"> </w:t>
      </w:r>
      <w:r w:rsidR="0022269C" w:rsidRPr="005E7422">
        <w:t>satellites</w:t>
      </w:r>
      <w:r w:rsidR="0041377A" w:rsidRPr="005E7422">
        <w:rPr>
          <w:color w:val="000000"/>
        </w:rPr>
        <w:t xml:space="preserve"> </w:t>
      </w:r>
      <w:r w:rsidR="0022269C" w:rsidRPr="005E7422">
        <w:t>on</w:t>
      </w:r>
      <w:r w:rsidR="0041377A" w:rsidRPr="005E7422">
        <w:rPr>
          <w:color w:val="000000"/>
        </w:rPr>
        <w:t xml:space="preserve"> </w:t>
      </w:r>
      <w:r w:rsidR="0022269C" w:rsidRPr="005E7422">
        <w:t>appropriate</w:t>
      </w:r>
      <w:r w:rsidR="0041377A" w:rsidRPr="005E7422">
        <w:rPr>
          <w:color w:val="000000"/>
        </w:rPr>
        <w:t xml:space="preserve"> </w:t>
      </w:r>
      <w:r w:rsidR="0022269C" w:rsidRPr="005E7422">
        <w:t>orbits.</w:t>
      </w:r>
    </w:p>
    <w:p w14:paraId="72B2A03D" w14:textId="77777777" w:rsidR="0022269C" w:rsidRPr="005E7422" w:rsidRDefault="0022269C" w:rsidP="00293032">
      <w:pPr>
        <w:pStyle w:val="Heading20"/>
        <w:spacing w:before="0"/>
      </w:pPr>
      <w:r w:rsidRPr="005E7422">
        <w:t>4.2.2</w:t>
      </w:r>
      <w:r w:rsidRPr="005E7422">
        <w:tab/>
        <w:t>Space</w:t>
      </w:r>
      <w:r w:rsidR="0041377A" w:rsidRPr="005E7422">
        <w:rPr>
          <w:color w:val="000000"/>
        </w:rPr>
        <w:t xml:space="preserve"> </w:t>
      </w:r>
      <w:r w:rsidRPr="005E7422">
        <w:t>programme</w:t>
      </w:r>
      <w:r w:rsidR="0041377A" w:rsidRPr="005E7422">
        <w:rPr>
          <w:color w:val="000000"/>
        </w:rPr>
        <w:t xml:space="preserve"> </w:t>
      </w:r>
      <w:r w:rsidRPr="005E7422">
        <w:t>life</w:t>
      </w:r>
      <w:r w:rsidR="0041377A" w:rsidRPr="005E7422">
        <w:rPr>
          <w:color w:val="000000"/>
        </w:rPr>
        <w:t xml:space="preserve"> </w:t>
      </w:r>
      <w:r w:rsidRPr="005E7422">
        <w:t>cycles</w:t>
      </w:r>
    </w:p>
    <w:p w14:paraId="49BA464F" w14:textId="77777777" w:rsidR="0022269C" w:rsidRPr="005E7422" w:rsidRDefault="0022269C">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trade</w:t>
      </w:r>
      <w:r w:rsidR="004410D6" w:rsidRPr="005E7422">
        <w:rPr>
          <w:lang w:val="en-GB"/>
        </w:rPr>
        <w:noBreakHyphen/>
      </w:r>
      <w:r w:rsidRPr="005E7422">
        <w:rPr>
          <w:lang w:val="en-GB"/>
        </w:rPr>
        <w:t>off</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to</w:t>
      </w:r>
      <w:r w:rsidR="0041377A" w:rsidRPr="005E7422">
        <w:rPr>
          <w:lang w:val="en-GB"/>
        </w:rPr>
        <w:t xml:space="preserve"> </w:t>
      </w:r>
      <w:r w:rsidR="00BF0C1C"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cost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learning</w:t>
      </w:r>
      <w:r w:rsidR="0041377A" w:rsidRPr="005E7422">
        <w:rPr>
          <w:lang w:val="en-GB"/>
        </w:rPr>
        <w:t xml:space="preserve"> </w:t>
      </w:r>
      <w:r w:rsidRPr="005E7422">
        <w:rPr>
          <w:lang w:val="en-GB"/>
        </w:rPr>
        <w:t>curve,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hand,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benefit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state</w:t>
      </w:r>
      <w:r w:rsidR="004410D6" w:rsidRPr="005E7422">
        <w:rPr>
          <w:lang w:val="en-GB"/>
        </w:rPr>
        <w:noBreakHyphen/>
      </w:r>
      <w:r w:rsidRPr="005E7422">
        <w:rPr>
          <w:lang w:val="en-GB"/>
        </w:rPr>
        <w:t>of</w:t>
      </w:r>
      <w:r w:rsidR="004410D6" w:rsidRPr="005E7422">
        <w:rPr>
          <w:lang w:val="en-GB"/>
        </w:rPr>
        <w:noBreakHyphen/>
      </w:r>
      <w:r w:rsidRPr="005E7422">
        <w:rPr>
          <w:lang w:val="en-GB"/>
        </w:rPr>
        <w:t>the</w:t>
      </w:r>
      <w:r w:rsidR="004410D6" w:rsidRPr="005E7422">
        <w:rPr>
          <w:lang w:val="en-GB"/>
        </w:rPr>
        <w:noBreakHyphen/>
      </w:r>
      <w:r w:rsidRPr="005E7422">
        <w:rPr>
          <w:lang w:val="en-GB"/>
        </w:rPr>
        <w:t>art</w:t>
      </w:r>
      <w:r w:rsidR="0041377A" w:rsidRPr="005E7422">
        <w:rPr>
          <w:lang w:val="en-GB"/>
        </w:rPr>
        <w:t xml:space="preserve"> </w:t>
      </w:r>
      <w:r w:rsidRPr="005E7422">
        <w:rPr>
          <w:lang w:val="en-GB"/>
        </w:rPr>
        <w:t>technology,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hand.</w:t>
      </w:r>
    </w:p>
    <w:p w14:paraId="0A28322C" w14:textId="77777777" w:rsidR="00293032" w:rsidRPr="005E7422" w:rsidRDefault="006A6EEE" w:rsidP="006A6EEE">
      <w:pPr>
        <w:pStyle w:val="Notesheading"/>
        <w:spacing w:line="240" w:lineRule="auto"/>
        <w:ind w:left="567" w:hanging="567"/>
      </w:pPr>
      <w:r w:rsidRPr="005E7422">
        <w:lastRenderedPageBreak/>
        <w:t>Notes:</w:t>
      </w:r>
    </w:p>
    <w:p w14:paraId="431983EC" w14:textId="77777777" w:rsidR="00BB499D" w:rsidRPr="005E7422" w:rsidRDefault="0022269C" w:rsidP="00FF0868">
      <w:pPr>
        <w:pStyle w:val="Notes1"/>
      </w:pPr>
      <w:r w:rsidRPr="005E7422">
        <w:t>1</w:t>
      </w:r>
      <w:r w:rsidR="00762683" w:rsidRPr="005E7422">
        <w:t>.</w:t>
      </w:r>
      <w:r w:rsidR="0041668E" w:rsidRPr="005E7422">
        <w:tab/>
      </w:r>
      <w:r w:rsidRPr="005E7422">
        <w:t>The</w:t>
      </w:r>
      <w:r w:rsidR="0041377A" w:rsidRPr="005E7422">
        <w:rPr>
          <w:color w:val="000000"/>
        </w:rPr>
        <w:t xml:space="preserve"> </w:t>
      </w:r>
      <w:r w:rsidRPr="005E7422">
        <w:t>development</w:t>
      </w:r>
      <w:r w:rsidR="0041377A" w:rsidRPr="005E7422">
        <w:rPr>
          <w:color w:val="000000"/>
        </w:rPr>
        <w:t xml:space="preserve"> </w:t>
      </w:r>
      <w:r w:rsidRPr="005E7422">
        <w:t>of</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satellite</w:t>
      </w:r>
      <w:r w:rsidR="0041377A" w:rsidRPr="005E7422">
        <w:rPr>
          <w:color w:val="000000"/>
        </w:rPr>
        <w:t xml:space="preserve"> </w:t>
      </w:r>
      <w:r w:rsidRPr="005E7422">
        <w:t>programme</w:t>
      </w:r>
      <w:r w:rsidR="0041377A" w:rsidRPr="005E7422">
        <w:rPr>
          <w:color w:val="000000"/>
        </w:rPr>
        <w:t xml:space="preserve"> </w:t>
      </w:r>
      <w:r w:rsidRPr="005E7422">
        <w:t>is</w:t>
      </w:r>
      <w:r w:rsidR="0041377A" w:rsidRPr="005E7422">
        <w:rPr>
          <w:color w:val="000000"/>
        </w:rPr>
        <w:t xml:space="preserve"> </w:t>
      </w:r>
      <w:r w:rsidRPr="005E7422">
        <w:t>conducted</w:t>
      </w:r>
      <w:r w:rsidR="0041377A" w:rsidRPr="005E7422">
        <w:rPr>
          <w:color w:val="000000"/>
        </w:rPr>
        <w:t xml:space="preserve"> </w:t>
      </w:r>
      <w:r w:rsidRPr="005E7422">
        <w:t>in</w:t>
      </w:r>
      <w:r w:rsidR="0041377A" w:rsidRPr="005E7422">
        <w:rPr>
          <w:color w:val="000000"/>
        </w:rPr>
        <w:t xml:space="preserve"> </w:t>
      </w:r>
      <w:r w:rsidRPr="005E7422">
        <w:t>several</w:t>
      </w:r>
      <w:r w:rsidR="0041377A" w:rsidRPr="005E7422">
        <w:rPr>
          <w:color w:val="000000"/>
        </w:rPr>
        <w:t xml:space="preserve"> </w:t>
      </w:r>
      <w:r w:rsidRPr="005E7422">
        <w:t>phases</w:t>
      </w:r>
      <w:r w:rsidR="0041377A" w:rsidRPr="005E7422">
        <w:rPr>
          <w:color w:val="000000"/>
        </w:rPr>
        <w:t xml:space="preserve"> </w:t>
      </w:r>
      <w:r w:rsidRPr="005E7422">
        <w:t>including:</w:t>
      </w:r>
      <w:r w:rsidR="0041377A" w:rsidRPr="005E7422">
        <w:rPr>
          <w:color w:val="000000"/>
        </w:rPr>
        <w:t xml:space="preserve"> </w:t>
      </w:r>
      <w:r w:rsidR="00080CE1" w:rsidRPr="005E7422">
        <w:t>definition</w:t>
      </w:r>
      <w:r w:rsidR="0041377A" w:rsidRPr="005E7422">
        <w:rPr>
          <w:color w:val="000000"/>
        </w:rPr>
        <w:t xml:space="preserve"> </w:t>
      </w:r>
      <w:r w:rsidR="00080CE1" w:rsidRPr="005E7422">
        <w:t>of</w:t>
      </w:r>
      <w:r w:rsidR="0041377A" w:rsidRPr="005E7422">
        <w:rPr>
          <w:color w:val="000000"/>
        </w:rPr>
        <w:t xml:space="preserve"> </w:t>
      </w:r>
      <w:r w:rsidRPr="005E7422">
        <w:t>user</w:t>
      </w:r>
      <w:r w:rsidR="0041377A" w:rsidRPr="005E7422">
        <w:rPr>
          <w:color w:val="000000"/>
        </w:rPr>
        <w:t xml:space="preserve"> </w:t>
      </w:r>
      <w:r w:rsidRPr="005E7422">
        <w:t>requirements,</w:t>
      </w:r>
      <w:r w:rsidR="0041377A" w:rsidRPr="005E7422">
        <w:rPr>
          <w:color w:val="000000"/>
        </w:rPr>
        <w:t xml:space="preserve"> </w:t>
      </w:r>
      <w:r w:rsidRPr="005E7422">
        <w:t>feasibility</w:t>
      </w:r>
      <w:r w:rsidR="0041377A" w:rsidRPr="005E7422">
        <w:rPr>
          <w:color w:val="000000"/>
        </w:rPr>
        <w:t xml:space="preserve"> </w:t>
      </w:r>
      <w:r w:rsidRPr="005E7422">
        <w:t>assessment</w:t>
      </w:r>
      <w:r w:rsidR="0041377A" w:rsidRPr="005E7422">
        <w:rPr>
          <w:color w:val="000000"/>
        </w:rPr>
        <w:t xml:space="preserve"> </w:t>
      </w:r>
      <w:r w:rsidRPr="005E7422">
        <w:t>at</w:t>
      </w:r>
      <w:r w:rsidR="0041377A" w:rsidRPr="005E7422">
        <w:rPr>
          <w:color w:val="000000"/>
        </w:rPr>
        <w:t xml:space="preserve"> </w:t>
      </w:r>
      <w:r w:rsidRPr="005E7422">
        <w:t>system</w:t>
      </w:r>
      <w:r w:rsidR="0041377A" w:rsidRPr="005E7422">
        <w:rPr>
          <w:color w:val="000000"/>
        </w:rPr>
        <w:t xml:space="preserve"> </w:t>
      </w:r>
      <w:r w:rsidRPr="005E7422">
        <w:t>level,</w:t>
      </w:r>
      <w:r w:rsidR="0041377A" w:rsidRPr="005E7422">
        <w:rPr>
          <w:color w:val="000000"/>
        </w:rPr>
        <w:t xml:space="preserve"> </w:t>
      </w:r>
      <w:r w:rsidRPr="005E7422">
        <w:t>preliminary</w:t>
      </w:r>
      <w:r w:rsidR="0041377A" w:rsidRPr="005E7422">
        <w:rPr>
          <w:color w:val="000000"/>
        </w:rPr>
        <w:t xml:space="preserve"> </w:t>
      </w:r>
      <w:r w:rsidRPr="005E7422">
        <w:t>design,</w:t>
      </w:r>
      <w:r w:rsidR="0041377A" w:rsidRPr="005E7422">
        <w:rPr>
          <w:color w:val="000000"/>
        </w:rPr>
        <w:t xml:space="preserve"> </w:t>
      </w:r>
      <w:r w:rsidRPr="005E7422">
        <w:t>detailed</w:t>
      </w:r>
      <w:r w:rsidR="0041377A" w:rsidRPr="005E7422">
        <w:rPr>
          <w:color w:val="000000"/>
        </w:rPr>
        <w:t xml:space="preserve"> </w:t>
      </w:r>
      <w:r w:rsidRPr="005E7422">
        <w:t>design,</w:t>
      </w:r>
      <w:r w:rsidR="0041377A" w:rsidRPr="005E7422">
        <w:rPr>
          <w:color w:val="000000"/>
        </w:rPr>
        <w:t xml:space="preserve"> </w:t>
      </w:r>
      <w:r w:rsidRPr="005E7422">
        <w:t>development</w:t>
      </w:r>
      <w:r w:rsidR="0041377A" w:rsidRPr="005E7422">
        <w:rPr>
          <w:color w:val="000000"/>
        </w:rPr>
        <w:t xml:space="preserve"> </w:t>
      </w:r>
      <w:r w:rsidRPr="005E7422">
        <w:t>and</w:t>
      </w:r>
      <w:r w:rsidR="0041377A" w:rsidRPr="005E7422">
        <w:rPr>
          <w:color w:val="000000"/>
        </w:rPr>
        <w:t xml:space="preserve"> </w:t>
      </w:r>
      <w:r w:rsidRPr="005E7422">
        <w:t>testing</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subsystems,</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all</w:t>
      </w:r>
      <w:r w:rsidR="0041377A" w:rsidRPr="005E7422">
        <w:rPr>
          <w:color w:val="000000"/>
        </w:rPr>
        <w:t xml:space="preserve"> </w:t>
      </w:r>
      <w:r w:rsidRPr="005E7422">
        <w:t>subsystems,</w:t>
      </w:r>
      <w:r w:rsidR="0041377A" w:rsidRPr="005E7422">
        <w:rPr>
          <w:color w:val="000000"/>
        </w:rPr>
        <w:t xml:space="preserve"> </w:t>
      </w:r>
      <w:r w:rsidRPr="005E7422">
        <w:t>system</w:t>
      </w:r>
      <w:r w:rsidR="0041377A" w:rsidRPr="005E7422">
        <w:rPr>
          <w:color w:val="000000"/>
        </w:rPr>
        <w:t xml:space="preserve"> </w:t>
      </w:r>
      <w:r w:rsidRPr="005E7422">
        <w:t>testing,</w:t>
      </w:r>
      <w:r w:rsidR="0041377A" w:rsidRPr="005E7422">
        <w:rPr>
          <w:color w:val="000000"/>
        </w:rPr>
        <w:t xml:space="preserve"> </w:t>
      </w:r>
      <w:r w:rsidRPr="005E7422">
        <w:t>launch</w:t>
      </w:r>
      <w:r w:rsidR="0041377A" w:rsidRPr="005E7422">
        <w:rPr>
          <w:color w:val="000000"/>
        </w:rPr>
        <w:t xml:space="preserve"> </w:t>
      </w:r>
      <w:r w:rsidRPr="005E7422">
        <w:t>campaign</w:t>
      </w:r>
      <w:r w:rsidR="0041377A" w:rsidRPr="005E7422">
        <w:rPr>
          <w:color w:val="000000"/>
        </w:rPr>
        <w:t xml:space="preserve"> </w:t>
      </w:r>
      <w:r w:rsidRPr="005E7422">
        <w:t>and</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commissioning.</w:t>
      </w:r>
      <w:r w:rsidR="0041377A" w:rsidRPr="005E7422">
        <w:rPr>
          <w:color w:val="000000"/>
        </w:rPr>
        <w:t xml:space="preserve"> </w:t>
      </w:r>
      <w:r w:rsidRPr="005E7422">
        <w:t>The</w:t>
      </w:r>
      <w:r w:rsidR="0041377A" w:rsidRPr="005E7422">
        <w:rPr>
          <w:color w:val="000000"/>
        </w:rPr>
        <w:t xml:space="preserve"> </w:t>
      </w:r>
      <w:r w:rsidRPr="005E7422">
        <w:t>overall</w:t>
      </w:r>
      <w:r w:rsidR="0041377A" w:rsidRPr="005E7422">
        <w:rPr>
          <w:color w:val="000000"/>
        </w:rPr>
        <w:t xml:space="preserve"> </w:t>
      </w:r>
      <w:r w:rsidRPr="005E7422">
        <w:t>duration</w:t>
      </w:r>
      <w:r w:rsidR="0041377A" w:rsidRPr="005E7422">
        <w:rPr>
          <w:color w:val="000000"/>
        </w:rPr>
        <w:t xml:space="preserve"> </w:t>
      </w:r>
      <w:r w:rsidRPr="005E7422">
        <w:t>of</w:t>
      </w:r>
      <w:r w:rsidR="0041377A" w:rsidRPr="005E7422">
        <w:rPr>
          <w:color w:val="000000"/>
        </w:rPr>
        <w:t xml:space="preserve"> </w:t>
      </w:r>
      <w:r w:rsidRPr="005E7422">
        <w:t>these</w:t>
      </w:r>
      <w:r w:rsidR="0041377A" w:rsidRPr="005E7422">
        <w:rPr>
          <w:color w:val="000000"/>
        </w:rPr>
        <w:t xml:space="preserve"> </w:t>
      </w:r>
      <w:r w:rsidRPr="005E7422">
        <w:t>development</w:t>
      </w:r>
      <w:r w:rsidR="0041377A" w:rsidRPr="005E7422">
        <w:rPr>
          <w:color w:val="000000"/>
        </w:rPr>
        <w:t xml:space="preserve"> </w:t>
      </w:r>
      <w:r w:rsidRPr="005E7422">
        <w:t>phases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10</w:t>
      </w:r>
      <w:r w:rsidR="0041377A" w:rsidRPr="005E7422">
        <w:rPr>
          <w:color w:val="000000"/>
        </w:rPr>
        <w:t xml:space="preserve"> </w:t>
      </w:r>
      <w:r w:rsidRPr="005E7422">
        <w:t>to</w:t>
      </w:r>
      <w:r w:rsidR="0041377A" w:rsidRPr="005E7422">
        <w:rPr>
          <w:color w:val="000000"/>
        </w:rPr>
        <w:t xml:space="preserve"> </w:t>
      </w:r>
      <w:r w:rsidRPr="005E7422">
        <w:t>15</w:t>
      </w:r>
      <w:r w:rsidR="00B31F56" w:rsidRPr="005E7422">
        <w:rPr>
          <w:color w:val="000000"/>
        </w:rPr>
        <w:t> </w:t>
      </w:r>
      <w:r w:rsidRPr="005E7422">
        <w:t>years.</w:t>
      </w:r>
    </w:p>
    <w:p w14:paraId="44E6C894" w14:textId="77777777" w:rsidR="0041377A" w:rsidRPr="005E7422" w:rsidRDefault="0022269C" w:rsidP="00FF0868">
      <w:pPr>
        <w:pStyle w:val="Notes1"/>
      </w:pPr>
      <w:r w:rsidRPr="005E7422">
        <w:t>2</w:t>
      </w:r>
      <w:r w:rsidR="00762683" w:rsidRPr="005E7422">
        <w:t>.</w:t>
      </w:r>
      <w:r w:rsidR="0041668E" w:rsidRPr="005E7422">
        <w:tab/>
      </w:r>
      <w:r w:rsidRPr="005E7422">
        <w:t>The</w:t>
      </w:r>
      <w:r w:rsidR="0041377A" w:rsidRPr="005E7422">
        <w:rPr>
          <w:color w:val="000000"/>
        </w:rPr>
        <w:t xml:space="preserve"> </w:t>
      </w:r>
      <w:r w:rsidRPr="005E7422">
        <w:t>exploitation</w:t>
      </w:r>
      <w:r w:rsidR="0041377A" w:rsidRPr="005E7422">
        <w:rPr>
          <w:color w:val="000000"/>
        </w:rPr>
        <w:t xml:space="preserve"> </w:t>
      </w:r>
      <w:r w:rsidRPr="005E7422">
        <w:t>phase</w:t>
      </w:r>
      <w:r w:rsidR="0041377A" w:rsidRPr="005E7422">
        <w:rPr>
          <w:color w:val="000000"/>
        </w:rPr>
        <w:t xml:space="preserve"> </w:t>
      </w:r>
      <w:r w:rsidRPr="005E7422">
        <w:t>for</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programme</w:t>
      </w:r>
      <w:r w:rsidR="0041377A" w:rsidRPr="005E7422">
        <w:rPr>
          <w:color w:val="000000"/>
        </w:rPr>
        <w:t xml:space="preserve"> </w:t>
      </w:r>
      <w:r w:rsidRPr="005E7422">
        <w:t>including</w:t>
      </w:r>
      <w:r w:rsidR="0041377A" w:rsidRPr="005E7422">
        <w:rPr>
          <w:color w:val="000000"/>
        </w:rPr>
        <w:t xml:space="preserve"> </w:t>
      </w:r>
      <w:r w:rsidRPr="005E7422">
        <w:t>a</w:t>
      </w:r>
      <w:r w:rsidR="0041377A" w:rsidRPr="005E7422">
        <w:rPr>
          <w:color w:val="000000"/>
        </w:rPr>
        <w:t xml:space="preserve"> </w:t>
      </w:r>
      <w:r w:rsidRPr="005E7422">
        <w:t>series</w:t>
      </w:r>
      <w:r w:rsidR="0041377A" w:rsidRPr="005E7422">
        <w:rPr>
          <w:color w:val="000000"/>
        </w:rPr>
        <w:t xml:space="preserve"> </w:t>
      </w:r>
      <w:r w:rsidRPr="005E7422">
        <w:t>of</w:t>
      </w:r>
      <w:r w:rsidR="0041377A" w:rsidRPr="005E7422">
        <w:rPr>
          <w:color w:val="000000"/>
        </w:rPr>
        <w:t xml:space="preserve"> </w:t>
      </w:r>
      <w:r w:rsidRPr="005E7422">
        <w:t>recurring</w:t>
      </w:r>
      <w:r w:rsidR="0041377A" w:rsidRPr="005E7422">
        <w:rPr>
          <w:color w:val="000000"/>
        </w:rPr>
        <w:t xml:space="preserve"> </w:t>
      </w:r>
      <w:r w:rsidRPr="005E7422">
        <w:t>satellites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15</w:t>
      </w:r>
      <w:r w:rsidR="0041377A" w:rsidRPr="005E7422">
        <w:rPr>
          <w:color w:val="000000"/>
        </w:rPr>
        <w:t xml:space="preserve"> </w:t>
      </w:r>
      <w:r w:rsidRPr="005E7422">
        <w:t>years.</w:t>
      </w:r>
    </w:p>
    <w:p w14:paraId="64A9B96B" w14:textId="77777777" w:rsidR="0041377A" w:rsidRPr="005E7422" w:rsidRDefault="006D29DF" w:rsidP="00FF0868">
      <w:pPr>
        <w:pStyle w:val="Heading10"/>
      </w:pPr>
      <w:r w:rsidRPr="005E7422">
        <w:t>4.3</w:t>
      </w:r>
      <w:r w:rsidR="0022269C" w:rsidRPr="005E7422">
        <w:tab/>
        <w:t>Instruments</w:t>
      </w:r>
      <w:r w:rsidR="0041377A" w:rsidRPr="005E7422">
        <w:rPr>
          <w:color w:val="000000"/>
        </w:rPr>
        <w:t xml:space="preserve"> </w:t>
      </w:r>
      <w:r w:rsidR="0022269C" w:rsidRPr="005E7422">
        <w:t>and</w:t>
      </w:r>
      <w:r w:rsidR="0041377A" w:rsidRPr="005E7422">
        <w:rPr>
          <w:color w:val="000000"/>
        </w:rPr>
        <w:t xml:space="preserve"> </w:t>
      </w:r>
      <w:r w:rsidR="00DC18CA" w:rsidRPr="005E7422">
        <w:t>m</w:t>
      </w:r>
      <w:r w:rsidR="0022269C" w:rsidRPr="005E7422">
        <w:t>ethods</w:t>
      </w:r>
      <w:r w:rsidR="0041377A" w:rsidRPr="005E7422">
        <w:rPr>
          <w:color w:val="000000"/>
        </w:rPr>
        <w:t xml:space="preserve"> </w:t>
      </w:r>
      <w:r w:rsidR="0022269C" w:rsidRPr="005E7422">
        <w:t>of</w:t>
      </w:r>
      <w:r w:rsidR="0041377A" w:rsidRPr="005E7422">
        <w:rPr>
          <w:color w:val="000000"/>
        </w:rPr>
        <w:t xml:space="preserve"> </w:t>
      </w:r>
      <w:r w:rsidR="00DC18CA" w:rsidRPr="005E7422">
        <w:t>o</w:t>
      </w:r>
      <w:r w:rsidR="0022269C" w:rsidRPr="005E7422">
        <w:t>bservation</w:t>
      </w:r>
    </w:p>
    <w:p w14:paraId="5E3B2E0A" w14:textId="77777777" w:rsidR="00293032" w:rsidRPr="005E7422" w:rsidRDefault="0022269C" w:rsidP="006A6EEE">
      <w:pPr>
        <w:pStyle w:val="Notesheading"/>
        <w:spacing w:line="240" w:lineRule="auto"/>
        <w:ind w:left="567" w:hanging="567"/>
      </w:pPr>
      <w:r w:rsidRPr="005E7422">
        <w:t>Note</w:t>
      </w:r>
      <w:r w:rsidR="006A6EEE" w:rsidRPr="005E7422">
        <w:t>s:</w:t>
      </w:r>
    </w:p>
    <w:p w14:paraId="1F620C41" w14:textId="77777777" w:rsidR="00BB499D" w:rsidRPr="005E7422" w:rsidRDefault="0022269C">
      <w:pPr>
        <w:pStyle w:val="Notes1"/>
      </w:pPr>
      <w:r w:rsidRPr="005E7422">
        <w:t>1</w:t>
      </w:r>
      <w:r w:rsidR="00270840" w:rsidRPr="005E7422">
        <w:t>.</w:t>
      </w:r>
      <w:r w:rsidRPr="005E7422">
        <w:tab/>
        <w:t>Space</w:t>
      </w:r>
      <w:r w:rsidR="004410D6" w:rsidRPr="005E7422">
        <w:noBreakHyphen/>
      </w:r>
      <w:r w:rsidRPr="005E7422">
        <w:t>based</w:t>
      </w:r>
      <w:r w:rsidR="0041377A" w:rsidRPr="005E7422">
        <w:rPr>
          <w:color w:val="000000"/>
        </w:rPr>
        <w:t xml:space="preserve"> </w:t>
      </w:r>
      <w:r w:rsidRPr="005E7422">
        <w:t>observation</w:t>
      </w:r>
      <w:r w:rsidR="0041377A" w:rsidRPr="005E7422">
        <w:rPr>
          <w:color w:val="000000"/>
        </w:rPr>
        <w:t xml:space="preserve"> </w:t>
      </w:r>
      <w:r w:rsidRPr="005E7422">
        <w:t>relies</w:t>
      </w:r>
      <w:r w:rsidR="0041377A" w:rsidRPr="005E7422">
        <w:rPr>
          <w:color w:val="000000"/>
        </w:rPr>
        <w:t xml:space="preserve"> </w:t>
      </w:r>
      <w:r w:rsidRPr="005E7422">
        <w:t>on</w:t>
      </w:r>
      <w:r w:rsidR="0041377A" w:rsidRPr="005E7422">
        <w:rPr>
          <w:color w:val="000000"/>
        </w:rPr>
        <w:t xml:space="preserve"> </w:t>
      </w:r>
      <w:r w:rsidRPr="005E7422">
        <w:t>a</w:t>
      </w:r>
      <w:r w:rsidR="0041377A" w:rsidRPr="005E7422">
        <w:rPr>
          <w:color w:val="000000"/>
        </w:rPr>
        <w:t xml:space="preserve"> </w:t>
      </w:r>
      <w:r w:rsidRPr="005E7422">
        <w:t>wide</w:t>
      </w:r>
      <w:r w:rsidR="0041377A" w:rsidRPr="005E7422">
        <w:rPr>
          <w:color w:val="000000"/>
        </w:rPr>
        <w:t xml:space="preserve"> </w:t>
      </w:r>
      <w:r w:rsidRPr="005E7422">
        <w:t>range</w:t>
      </w:r>
      <w:r w:rsidR="0041377A" w:rsidRPr="005E7422">
        <w:rPr>
          <w:color w:val="000000"/>
        </w:rPr>
        <w:t xml:space="preserve"> </w:t>
      </w:r>
      <w:r w:rsidRPr="005E7422">
        <w:t>of</w:t>
      </w:r>
      <w:r w:rsidR="0041377A" w:rsidRPr="005E7422">
        <w:rPr>
          <w:color w:val="000000"/>
        </w:rPr>
        <w:t xml:space="preserve"> </w:t>
      </w:r>
      <w:r w:rsidRPr="005E7422">
        <w:t>sensor</w:t>
      </w:r>
      <w:r w:rsidR="0041377A" w:rsidRPr="005E7422">
        <w:rPr>
          <w:color w:val="000000"/>
        </w:rPr>
        <w:t xml:space="preserve"> </w:t>
      </w:r>
      <w:r w:rsidRPr="005E7422">
        <w:t>types,</w:t>
      </w:r>
      <w:r w:rsidR="0041377A" w:rsidRPr="005E7422">
        <w:rPr>
          <w:color w:val="000000"/>
        </w:rPr>
        <w:t xml:space="preserve"> </w:t>
      </w:r>
      <w:r w:rsidR="00DE31BB" w:rsidRPr="005E7422">
        <w:t>for</w:t>
      </w:r>
      <w:r w:rsidR="0041377A" w:rsidRPr="005E7422">
        <w:rPr>
          <w:color w:val="000000"/>
        </w:rPr>
        <w:t xml:space="preserve"> </w:t>
      </w:r>
      <w:r w:rsidR="00DE31BB" w:rsidRPr="005E7422">
        <w:t>example</w:t>
      </w:r>
      <w:r w:rsidR="00FB26D8" w:rsidRPr="005E7422">
        <w:t>,</w:t>
      </w:r>
      <w:r w:rsidR="0041377A" w:rsidRPr="005E7422">
        <w:rPr>
          <w:color w:val="000000"/>
        </w:rPr>
        <w:t xml:space="preserve"> </w:t>
      </w:r>
      <w:r w:rsidRPr="005E7422">
        <w:t>active</w:t>
      </w:r>
      <w:r w:rsidR="0041377A" w:rsidRPr="005E7422">
        <w:rPr>
          <w:color w:val="000000"/>
        </w:rPr>
        <w:t xml:space="preserve"> </w:t>
      </w:r>
      <w:r w:rsidRPr="005E7422">
        <w:t>or</w:t>
      </w:r>
      <w:r w:rsidR="0041377A" w:rsidRPr="005E7422">
        <w:rPr>
          <w:color w:val="000000"/>
        </w:rPr>
        <w:t xml:space="preserve"> </w:t>
      </w:r>
      <w:r w:rsidRPr="005E7422">
        <w:t>passive,</w:t>
      </w:r>
      <w:r w:rsidR="0041377A" w:rsidRPr="005E7422">
        <w:rPr>
          <w:color w:val="000000"/>
        </w:rPr>
        <w:t xml:space="preserve"> </w:t>
      </w:r>
      <w:r w:rsidRPr="005E7422">
        <w:t>operating</w:t>
      </w:r>
      <w:r w:rsidR="0041377A" w:rsidRPr="005E7422">
        <w:rPr>
          <w:color w:val="000000"/>
        </w:rPr>
        <w:t xml:space="preserve"> </w:t>
      </w:r>
      <w:r w:rsidRPr="005E7422">
        <w:t>in</w:t>
      </w:r>
      <w:r w:rsidR="0041377A" w:rsidRPr="005E7422">
        <w:rPr>
          <w:color w:val="000000"/>
        </w:rPr>
        <w:t xml:space="preserve"> </w:t>
      </w:r>
      <w:r w:rsidRPr="005E7422">
        <w:t>various</w:t>
      </w:r>
      <w:r w:rsidR="0041377A" w:rsidRPr="005E7422">
        <w:rPr>
          <w:color w:val="000000"/>
        </w:rPr>
        <w:t xml:space="preserve"> </w:t>
      </w:r>
      <w:r w:rsidRPr="005E7422">
        <w:t>spectral</w:t>
      </w:r>
      <w:r w:rsidR="0041377A" w:rsidRPr="005E7422">
        <w:rPr>
          <w:color w:val="000000"/>
        </w:rPr>
        <w:t xml:space="preserve"> </w:t>
      </w:r>
      <w:r w:rsidRPr="005E7422">
        <w:t>ranges,</w:t>
      </w:r>
      <w:r w:rsidR="0041377A" w:rsidRPr="005E7422">
        <w:rPr>
          <w:color w:val="000000"/>
        </w:rPr>
        <w:t xml:space="preserve"> </w:t>
      </w:r>
      <w:r w:rsidR="00DE31BB" w:rsidRPr="005E7422">
        <w:t>and</w:t>
      </w:r>
      <w:r w:rsidR="0041377A" w:rsidRPr="005E7422">
        <w:rPr>
          <w:color w:val="000000"/>
        </w:rPr>
        <w:t xml:space="preserve"> </w:t>
      </w:r>
      <w:r w:rsidRPr="005E7422">
        <w:t>with</w:t>
      </w:r>
      <w:r w:rsidR="0041377A" w:rsidRPr="005E7422">
        <w:rPr>
          <w:color w:val="000000"/>
        </w:rPr>
        <w:t xml:space="preserve"> </w:t>
      </w:r>
      <w:r w:rsidRPr="005E7422">
        <w:t>various</w:t>
      </w:r>
      <w:r w:rsidR="0041377A" w:rsidRPr="005E7422">
        <w:rPr>
          <w:color w:val="000000"/>
        </w:rPr>
        <w:t xml:space="preserve"> </w:t>
      </w:r>
      <w:r w:rsidRPr="005E7422">
        <w:t>scanning</w:t>
      </w:r>
      <w:r w:rsidR="0041377A" w:rsidRPr="005E7422">
        <w:rPr>
          <w:color w:val="000000"/>
        </w:rPr>
        <w:t xml:space="preserve"> </w:t>
      </w:r>
      <w:r w:rsidRPr="005E7422">
        <w:t>or</w:t>
      </w:r>
      <w:r w:rsidR="0041377A" w:rsidRPr="005E7422">
        <w:rPr>
          <w:color w:val="000000"/>
        </w:rPr>
        <w:t xml:space="preserve"> </w:t>
      </w:r>
      <w:r w:rsidRPr="005E7422">
        <w:t>pointing</w:t>
      </w:r>
      <w:r w:rsidR="0041377A" w:rsidRPr="005E7422">
        <w:rPr>
          <w:color w:val="000000"/>
        </w:rPr>
        <w:t xml:space="preserve"> </w:t>
      </w:r>
      <w:r w:rsidRPr="005E7422">
        <w:t>modes.</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principles</w:t>
      </w:r>
      <w:r w:rsidR="0041377A" w:rsidRPr="005E7422">
        <w:rPr>
          <w:color w:val="000000"/>
        </w:rPr>
        <w:t xml:space="preserve"> </w:t>
      </w:r>
      <w:r w:rsidRPr="005E7422">
        <w:t>of</w:t>
      </w:r>
      <w:r w:rsidR="0041377A" w:rsidRPr="005E7422">
        <w:rPr>
          <w:color w:val="000000"/>
        </w:rPr>
        <w:t xml:space="preserve"> </w:t>
      </w:r>
      <w:r w:rsidRPr="005E7422">
        <w:t>Earth</w:t>
      </w:r>
      <w:r w:rsidR="0041377A" w:rsidRPr="005E7422">
        <w:rPr>
          <w:color w:val="000000"/>
        </w:rPr>
        <w:t xml:space="preserve"> </w:t>
      </w:r>
      <w:r w:rsidR="00DE31BB" w:rsidRPr="005E7422">
        <w:t>o</w:t>
      </w:r>
      <w:r w:rsidRPr="005E7422">
        <w:t>bservation</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the</w:t>
      </w:r>
      <w:r w:rsidR="0041377A" w:rsidRPr="005E7422">
        <w:rPr>
          <w:color w:val="000000"/>
        </w:rPr>
        <w:t xml:space="preserve"> </w:t>
      </w:r>
      <w:r w:rsidRPr="005E7422">
        <w:t>different</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derivation</w:t>
      </w:r>
      <w:r w:rsidR="0041377A" w:rsidRPr="005E7422">
        <w:rPr>
          <w:color w:val="000000"/>
        </w:rPr>
        <w:t xml:space="preserve"> </w:t>
      </w:r>
      <w:r w:rsidRPr="005E7422">
        <w:t>of</w:t>
      </w:r>
      <w:r w:rsidR="0041377A" w:rsidRPr="005E7422">
        <w:rPr>
          <w:color w:val="000000"/>
        </w:rPr>
        <w:t xml:space="preserve"> </w:t>
      </w:r>
      <w:r w:rsidRPr="005E7422">
        <w:t>geophysical</w:t>
      </w:r>
      <w:r w:rsidR="0041377A" w:rsidRPr="005E7422">
        <w:rPr>
          <w:color w:val="000000"/>
        </w:rPr>
        <w:t xml:space="preserve"> </w:t>
      </w:r>
      <w:r w:rsidRPr="005E7422">
        <w:t>variables</w:t>
      </w:r>
      <w:r w:rsidR="0041377A" w:rsidRPr="005E7422">
        <w:rPr>
          <w:color w:val="000000"/>
        </w:rPr>
        <w:t xml:space="preserve"> </w:t>
      </w:r>
      <w:r w:rsidRPr="005E7422">
        <w:t>from</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measurements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4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433DB" w:rsidRPr="005E7422">
        <w:t> </w:t>
      </w:r>
      <w:r w:rsidRPr="005E7422">
        <w:t>8)</w:t>
      </w:r>
      <w:r w:rsidR="00B517E6" w:rsidRPr="005E7422">
        <w:t>,</w:t>
      </w:r>
      <w:r w:rsidR="0041377A" w:rsidRPr="005E7422">
        <w:rPr>
          <w:color w:val="000000"/>
        </w:rPr>
        <w:t xml:space="preserve"> </w:t>
      </w:r>
      <w:r w:rsidR="003E0565" w:rsidRPr="005E7422">
        <w:t>Volume IV</w:t>
      </w:r>
      <w:r w:rsidR="00FB26D8" w:rsidRPr="005E7422">
        <w:t>,</w:t>
      </w:r>
      <w:r w:rsidR="0041377A" w:rsidRPr="005E7422">
        <w:rPr>
          <w:color w:val="000000"/>
        </w:rPr>
        <w:t xml:space="preserve"> </w:t>
      </w:r>
      <w:r w:rsidR="009B4872" w:rsidRPr="005E7422">
        <w:rPr>
          <w:color w:val="000000"/>
        </w:rPr>
        <w:t>C</w:t>
      </w:r>
      <w:r w:rsidR="00FB26D8" w:rsidRPr="005E7422">
        <w:t>hapter</w:t>
      </w:r>
      <w:r w:rsidR="0041377A" w:rsidRPr="005E7422">
        <w:rPr>
          <w:color w:val="000000"/>
        </w:rPr>
        <w:t xml:space="preserve"> </w:t>
      </w:r>
      <w:r w:rsidR="00FB26D8" w:rsidRPr="005E7422">
        <w:t>5</w:t>
      </w:r>
      <w:r w:rsidR="00B517E6" w:rsidRPr="005E7422">
        <w:t>.</w:t>
      </w:r>
    </w:p>
    <w:p w14:paraId="0F7CCC31" w14:textId="77777777" w:rsidR="0022269C" w:rsidRPr="005E7422" w:rsidRDefault="0022269C" w:rsidP="002B6A17">
      <w:pPr>
        <w:pStyle w:val="Notes1"/>
      </w:pPr>
      <w:r w:rsidRPr="005E7422">
        <w:t>2</w:t>
      </w:r>
      <w:r w:rsidR="00270840" w:rsidRPr="005E7422">
        <w:t>.</w:t>
      </w:r>
      <w:r w:rsidRPr="005E7422">
        <w:tab/>
        <w:t>Detailed</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and</w:t>
      </w:r>
      <w:r w:rsidR="0041377A" w:rsidRPr="005E7422">
        <w:rPr>
          <w:color w:val="000000"/>
        </w:rPr>
        <w:t xml:space="preserve"> </w:t>
      </w:r>
      <w:r w:rsidRPr="005E7422">
        <w:t>planned</w:t>
      </w:r>
      <w:r w:rsidR="0041377A" w:rsidRPr="005E7422">
        <w:rPr>
          <w:color w:val="000000"/>
        </w:rPr>
        <w:t xml:space="preserve"> </w:t>
      </w:r>
      <w:r w:rsidRPr="005E7422">
        <w:t>systems</w:t>
      </w:r>
      <w:r w:rsidR="0041377A" w:rsidRPr="005E7422">
        <w:rPr>
          <w:color w:val="000000"/>
        </w:rPr>
        <w:t xml:space="preserve"> </w:t>
      </w:r>
      <w:r w:rsidRPr="005E7422">
        <w:t>of</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Pr="005E7422">
        <w:t>are</w:t>
      </w:r>
      <w:r w:rsidR="0041377A" w:rsidRPr="005E7422">
        <w:rPr>
          <w:color w:val="000000"/>
        </w:rPr>
        <w:t xml:space="preserve"> </w:t>
      </w:r>
      <w:r w:rsidRPr="005E7422">
        <w:t>available</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satellite</w:t>
      </w:r>
      <w:r w:rsidR="0041377A" w:rsidRPr="005E7422">
        <w:rPr>
          <w:color w:val="000000"/>
        </w:rPr>
        <w:t xml:space="preserve"> </w:t>
      </w:r>
      <w:r w:rsidRPr="005E7422">
        <w:t>module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Pr="005E7422">
        <w:t>,</w:t>
      </w:r>
      <w:r w:rsidR="0041377A" w:rsidRPr="005E7422">
        <w:rPr>
          <w:color w:val="000000"/>
        </w:rPr>
        <w:t xml:space="preserve"> </w:t>
      </w:r>
      <w:r w:rsidRPr="005E7422">
        <w:t>which</w:t>
      </w:r>
      <w:r w:rsidR="0041377A" w:rsidRPr="005E7422">
        <w:rPr>
          <w:color w:val="000000"/>
        </w:rPr>
        <w:t xml:space="preserve"> </w:t>
      </w:r>
      <w:r w:rsidRPr="005E7422">
        <w:t>is</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line</w:t>
      </w:r>
      <w:r w:rsidR="0041377A" w:rsidRPr="005E7422">
        <w:rPr>
          <w:color w:val="000000"/>
        </w:rPr>
        <w:t xml:space="preserve"> </w:t>
      </w:r>
      <w:r w:rsidRPr="005E7422">
        <w:t>(</w:t>
      </w:r>
      <w:hyperlink r:id="rId144" w:history="1">
        <w:r w:rsidR="00B31F56" w:rsidRPr="005E7422">
          <w:rPr>
            <w:rStyle w:val="Hyperlink"/>
          </w:rPr>
          <w:t>https://community.wmo.int/oscar-wmo-observational-requirements-and-capabilities</w:t>
        </w:r>
      </w:hyperlink>
      <w:r w:rsidRPr="005E7422">
        <w:t>).</w:t>
      </w:r>
      <w:r w:rsidR="0041377A" w:rsidRPr="005E7422">
        <w:rPr>
          <w:color w:val="000000"/>
        </w:rPr>
        <w:t xml:space="preserve"> </w:t>
      </w:r>
      <w:r w:rsidRPr="005E7422">
        <w:t>It</w:t>
      </w:r>
      <w:r w:rsidR="0041377A" w:rsidRPr="005E7422">
        <w:rPr>
          <w:color w:val="000000"/>
        </w:rPr>
        <w:t xml:space="preserve"> </w:t>
      </w:r>
      <w:r w:rsidRPr="005E7422">
        <w:t>also</w:t>
      </w:r>
      <w:r w:rsidR="0041377A" w:rsidRPr="005E7422">
        <w:rPr>
          <w:color w:val="000000"/>
        </w:rPr>
        <w:t xml:space="preserve"> </w:t>
      </w:r>
      <w:r w:rsidRPr="005E7422">
        <w:t>contains</w:t>
      </w:r>
      <w:r w:rsidR="0041377A" w:rsidRPr="005E7422">
        <w:rPr>
          <w:color w:val="000000"/>
        </w:rPr>
        <w:t xml:space="preserve"> </w:t>
      </w:r>
      <w:r w:rsidRPr="005E7422">
        <w:t>an</w:t>
      </w:r>
      <w:r w:rsidR="0041377A" w:rsidRPr="005E7422">
        <w:rPr>
          <w:color w:val="000000"/>
        </w:rPr>
        <w:t xml:space="preserve"> </w:t>
      </w:r>
      <w:r w:rsidRPr="005E7422">
        <w:t>indication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relevant</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specific</w:t>
      </w:r>
      <w:r w:rsidR="0041377A" w:rsidRPr="005E7422">
        <w:rPr>
          <w:color w:val="000000"/>
        </w:rPr>
        <w:t xml:space="preserve"> </w:t>
      </w:r>
      <w:r w:rsidRPr="005E7422">
        <w:t>variable</w:t>
      </w:r>
      <w:r w:rsidR="0041377A" w:rsidRPr="005E7422">
        <w:rPr>
          <w:color w:val="000000"/>
        </w:rPr>
        <w:t xml:space="preserve"> </w:t>
      </w:r>
      <w:r w:rsidRPr="005E7422">
        <w:t>observable</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with</w:t>
      </w:r>
      <w:r w:rsidR="0041377A" w:rsidRPr="005E7422">
        <w:rPr>
          <w:color w:val="000000"/>
        </w:rPr>
        <w:t xml:space="preserve"> </w:t>
      </w:r>
      <w:r w:rsidRPr="005E7422">
        <w:t>their</w:t>
      </w:r>
      <w:r w:rsidR="0041377A" w:rsidRPr="005E7422">
        <w:rPr>
          <w:color w:val="000000"/>
        </w:rPr>
        <w:t xml:space="preserve"> </w:t>
      </w:r>
      <w:r w:rsidRPr="005E7422">
        <w:t>potential</w:t>
      </w:r>
      <w:r w:rsidR="0041377A" w:rsidRPr="005E7422">
        <w:rPr>
          <w:color w:val="000000"/>
        </w:rPr>
        <w:t xml:space="preserve"> </w:t>
      </w:r>
      <w:r w:rsidRPr="005E7422">
        <w:t>performance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respective</w:t>
      </w:r>
      <w:r w:rsidR="0041377A" w:rsidRPr="005E7422">
        <w:rPr>
          <w:color w:val="000000"/>
        </w:rPr>
        <w:t xml:space="preserve"> </w:t>
      </w:r>
      <w:r w:rsidRPr="005E7422">
        <w:t>variables.</w:t>
      </w:r>
    </w:p>
    <w:p w14:paraId="41B23E94" w14:textId="77777777" w:rsidR="0022269C" w:rsidRPr="005E7422" w:rsidRDefault="0022269C" w:rsidP="00E16ECA">
      <w:pPr>
        <w:pStyle w:val="Heading20"/>
      </w:pPr>
      <w:r w:rsidRPr="005E7422">
        <w:t>4.3.1</w:t>
      </w:r>
      <w:r w:rsidRPr="005E7422">
        <w:tab/>
        <w:t>Calibration</w:t>
      </w:r>
      <w:r w:rsidR="0041377A" w:rsidRPr="005E7422">
        <w:rPr>
          <w:color w:val="000000"/>
        </w:rPr>
        <w:t xml:space="preserve"> </w:t>
      </w:r>
      <w:r w:rsidRPr="005E7422">
        <w:t>and</w:t>
      </w:r>
      <w:r w:rsidR="0041377A" w:rsidRPr="005E7422">
        <w:rPr>
          <w:color w:val="000000"/>
        </w:rPr>
        <w:t xml:space="preserve"> </w:t>
      </w:r>
      <w:r w:rsidR="00DC18CA" w:rsidRPr="005E7422">
        <w:t>t</w:t>
      </w:r>
      <w:r w:rsidRPr="005E7422">
        <w:t>raceability</w:t>
      </w:r>
    </w:p>
    <w:p w14:paraId="6E17983E" w14:textId="77777777" w:rsidR="00BB499D" w:rsidRPr="005E7422" w:rsidRDefault="0022269C" w:rsidP="00FF0868">
      <w:pPr>
        <w:pStyle w:val="Bodytextsemibold"/>
        <w:rPr>
          <w:lang w:val="en-GB"/>
        </w:rPr>
      </w:pPr>
      <w:r w:rsidRPr="005E7422">
        <w:rPr>
          <w:lang w:val="en-GB"/>
        </w:rPr>
        <w:t>4.3.1.1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detailed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characterization</w:t>
      </w:r>
      <w:r w:rsidR="0041377A" w:rsidRPr="005E7422">
        <w:rPr>
          <w:lang w:val="en-GB"/>
        </w:rPr>
        <w:t xml:space="preserve"> </w:t>
      </w:r>
      <w:r w:rsidRPr="005E7422">
        <w:rPr>
          <w:lang w:val="en-GB"/>
        </w:rPr>
        <w:t>before</w:t>
      </w:r>
      <w:r w:rsidR="0041377A" w:rsidRPr="005E7422">
        <w:rPr>
          <w:lang w:val="en-GB"/>
        </w:rPr>
        <w:t xml:space="preserve"> </w:t>
      </w:r>
      <w:r w:rsidRPr="005E7422">
        <w:rPr>
          <w:lang w:val="en-GB"/>
        </w:rPr>
        <w:t>launch.</w:t>
      </w:r>
    </w:p>
    <w:p w14:paraId="1A38729E" w14:textId="77777777" w:rsidR="0041377A" w:rsidRPr="005E7422" w:rsidRDefault="0022269C" w:rsidP="00FF0868">
      <w:pPr>
        <w:pStyle w:val="Note"/>
      </w:pPr>
      <w:r w:rsidRPr="005E7422">
        <w:t>Note:</w:t>
      </w:r>
      <w:r w:rsidR="0041668E" w:rsidRPr="005E7422">
        <w:tab/>
      </w:r>
      <w:r w:rsidRPr="005E7422">
        <w:t>Members</w:t>
      </w:r>
      <w:r w:rsidR="0041377A" w:rsidRPr="005E7422">
        <w:rPr>
          <w:color w:val="000000"/>
        </w:rPr>
        <w:t xml:space="preserve"> </w:t>
      </w:r>
      <w:r w:rsidRPr="005E7422">
        <w:t>must</w:t>
      </w:r>
      <w:r w:rsidR="0041377A" w:rsidRPr="005E7422">
        <w:rPr>
          <w:color w:val="000000"/>
        </w:rPr>
        <w:t xml:space="preserve"> </w:t>
      </w:r>
      <w:r w:rsidRPr="005E7422">
        <w:t>strive</w:t>
      </w:r>
      <w:r w:rsidR="0041377A" w:rsidRPr="005E7422">
        <w:rPr>
          <w:color w:val="000000"/>
        </w:rPr>
        <w:t xml:space="preserve"> </w:t>
      </w:r>
      <w:r w:rsidRPr="005E7422">
        <w:t>to</w:t>
      </w:r>
      <w:r w:rsidR="0041377A" w:rsidRPr="005E7422">
        <w:rPr>
          <w:color w:val="000000"/>
        </w:rPr>
        <w:t xml:space="preserve"> </w:t>
      </w:r>
      <w:r w:rsidRPr="005E7422">
        <w:t>follow</w:t>
      </w:r>
      <w:r w:rsidR="0041377A" w:rsidRPr="005E7422">
        <w:rPr>
          <w:color w:val="000000"/>
        </w:rPr>
        <w:t xml:space="preserve"> </w:t>
      </w:r>
      <w:r w:rsidRPr="005E7422">
        <w:t>the</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guidelines</w:t>
      </w:r>
      <w:r w:rsidR="0041377A" w:rsidRPr="005E7422">
        <w:rPr>
          <w:color w:val="000000"/>
        </w:rPr>
        <w:t xml:space="preserve"> </w:t>
      </w:r>
      <w:r w:rsidRPr="005E7422">
        <w:t>recommended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p>
    <w:p w14:paraId="0291E70D" w14:textId="77777777" w:rsidR="0022269C" w:rsidRPr="005E7422" w:rsidRDefault="0022269C" w:rsidP="00FF0868">
      <w:pPr>
        <w:pStyle w:val="Bodytextsemibold"/>
        <w:rPr>
          <w:lang w:val="en-GB"/>
        </w:rPr>
      </w:pPr>
      <w:r w:rsidRPr="005E7422">
        <w:rPr>
          <w:lang w:val="en-GB"/>
        </w:rPr>
        <w:t>4.3.1.2</w:t>
      </w:r>
      <w:r w:rsidRPr="005E7422">
        <w:rPr>
          <w:lang w:val="en-GB"/>
        </w:rPr>
        <w:tab/>
        <w:t>After</w:t>
      </w:r>
      <w:r w:rsidR="0041377A" w:rsidRPr="005E7422">
        <w:rPr>
          <w:lang w:val="en-GB"/>
        </w:rPr>
        <w:t xml:space="preserve"> </w:t>
      </w:r>
      <w:r w:rsidRPr="005E7422">
        <w:rPr>
          <w:lang w:val="en-GB"/>
        </w:rPr>
        <w:t>launch,</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against</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targets.</w:t>
      </w:r>
    </w:p>
    <w:p w14:paraId="3259946C" w14:textId="77777777" w:rsidR="009B0CB2" w:rsidRPr="005E7422" w:rsidRDefault="0022269C" w:rsidP="00AD431D">
      <w:pPr>
        <w:pStyle w:val="Notesheading"/>
        <w:spacing w:before="120" w:line="240" w:lineRule="auto"/>
        <w:ind w:left="567" w:hanging="567"/>
      </w:pPr>
      <w:r w:rsidRPr="005E7422">
        <w:t>Note</w:t>
      </w:r>
      <w:r w:rsidR="009B0CB2" w:rsidRPr="005E7422">
        <w:t>s:</w:t>
      </w:r>
    </w:p>
    <w:p w14:paraId="319FBDA4" w14:textId="77777777" w:rsidR="0022269C" w:rsidRPr="005E7422" w:rsidRDefault="0022269C" w:rsidP="00FF0868">
      <w:pPr>
        <w:pStyle w:val="Notes1"/>
      </w:pPr>
      <w:r w:rsidRPr="005E7422">
        <w:t>1</w:t>
      </w:r>
      <w:r w:rsidR="009B0CB2" w:rsidRPr="005E7422">
        <w:t>.</w:t>
      </w:r>
      <w:r w:rsidR="0041668E" w:rsidRPr="005E7422">
        <w:tab/>
      </w:r>
      <w:r w:rsidRPr="005E7422">
        <w:t>Advantage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taken</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collocation</w:t>
      </w:r>
      <w:r w:rsidR="0041377A" w:rsidRPr="005E7422">
        <w:rPr>
          <w:color w:val="000000"/>
        </w:rPr>
        <w:t xml:space="preserve"> </w:t>
      </w:r>
      <w:r w:rsidRPr="005E7422">
        <w:t>to</w:t>
      </w:r>
      <w:r w:rsidR="0041377A" w:rsidRPr="005E7422">
        <w:rPr>
          <w:color w:val="000000"/>
        </w:rPr>
        <w:t xml:space="preserve"> </w:t>
      </w:r>
      <w:r w:rsidRPr="005E7422">
        <w:t>perform</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instrument</w:t>
      </w:r>
      <w:r w:rsidR="0041377A" w:rsidRPr="005E7422">
        <w:rPr>
          <w:color w:val="000000"/>
        </w:rPr>
        <w:t xml:space="preserve"> </w:t>
      </w:r>
      <w:r w:rsidRPr="005E7422">
        <w:t>intercomparison</w:t>
      </w:r>
      <w:r w:rsidR="0041377A" w:rsidRPr="005E7422">
        <w:rPr>
          <w:color w:val="000000"/>
        </w:rPr>
        <w:t xml:space="preserve"> </w:t>
      </w:r>
      <w:r w:rsidRPr="005E7422">
        <w:t>and</w:t>
      </w:r>
      <w:r w:rsidR="0041377A" w:rsidRPr="005E7422">
        <w:rPr>
          <w:color w:val="000000"/>
        </w:rPr>
        <w:t xml:space="preserve"> </w:t>
      </w:r>
      <w:r w:rsidRPr="005E7422">
        <w:t>calibration.</w:t>
      </w:r>
    </w:p>
    <w:p w14:paraId="583B1538" w14:textId="77777777" w:rsidR="0041377A" w:rsidRPr="005E7422" w:rsidRDefault="0022269C" w:rsidP="00FF0868">
      <w:pPr>
        <w:pStyle w:val="Notes1"/>
      </w:pPr>
      <w:r w:rsidRPr="005E7422">
        <w:t>2</w:t>
      </w:r>
      <w:r w:rsidR="009B0CB2" w:rsidRPr="005E7422">
        <w:t>.</w:t>
      </w:r>
      <w:r w:rsidR="0041668E" w:rsidRPr="005E7422">
        <w:tab/>
      </w:r>
      <w:r w:rsidRPr="005E7422">
        <w:t>Calibration</w:t>
      </w:r>
      <w:r w:rsidR="0041377A" w:rsidRPr="005E7422">
        <w:rPr>
          <w:color w:val="000000"/>
        </w:rPr>
        <w:t xml:space="preserve"> </w:t>
      </w:r>
      <w:r w:rsidR="006A6EEE" w:rsidRPr="005E7422">
        <w:t>must</w:t>
      </w:r>
      <w:r w:rsidR="0041377A" w:rsidRPr="005E7422">
        <w:rPr>
          <w:color w:val="000000"/>
        </w:rPr>
        <w:t xml:space="preserve"> </w:t>
      </w:r>
      <w:r w:rsidRPr="005E7422">
        <w:t>be</w:t>
      </w:r>
      <w:r w:rsidR="0041377A" w:rsidRPr="005E7422">
        <w:rPr>
          <w:color w:val="000000"/>
        </w:rPr>
        <w:t xml:space="preserve"> </w:t>
      </w:r>
      <w:r w:rsidRPr="005E7422">
        <w:t>done</w:t>
      </w:r>
      <w:r w:rsidR="0041377A" w:rsidRPr="005E7422">
        <w:rPr>
          <w:color w:val="000000"/>
        </w:rPr>
        <w:t xml:space="preserve"> </w:t>
      </w:r>
      <w:r w:rsidRPr="005E7422">
        <w:t>in</w:t>
      </w:r>
      <w:r w:rsidR="0041377A" w:rsidRPr="005E7422">
        <w:rPr>
          <w:color w:val="000000"/>
        </w:rPr>
        <w:t xml:space="preserve"> </w:t>
      </w:r>
      <w:r w:rsidRPr="005E7422">
        <w:t>accordance</w:t>
      </w:r>
      <w:r w:rsidR="0041377A" w:rsidRPr="005E7422">
        <w:rPr>
          <w:color w:val="000000"/>
        </w:rPr>
        <w:t xml:space="preserve"> </w:t>
      </w:r>
      <w:r w:rsidRPr="005E7422">
        <w:t>with</w:t>
      </w:r>
      <w:r w:rsidR="0041377A" w:rsidRPr="005E7422">
        <w:rPr>
          <w:color w:val="000000"/>
        </w:rPr>
        <w:t xml:space="preserve"> </w:t>
      </w:r>
      <w:r w:rsidR="00FB26D8" w:rsidRPr="005E7422">
        <w:t>methodologies</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documented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00C3785B" w:rsidRPr="005E7422">
        <w:t>Committee</w:t>
      </w:r>
      <w:r w:rsidR="0041377A" w:rsidRPr="005E7422">
        <w:rPr>
          <w:color w:val="000000"/>
        </w:rPr>
        <w:t xml:space="preserve"> </w:t>
      </w:r>
      <w:r w:rsidR="00C3785B" w:rsidRPr="005E7422">
        <w:t>on</w:t>
      </w:r>
      <w:r w:rsidR="0041377A" w:rsidRPr="005E7422">
        <w:rPr>
          <w:color w:val="000000"/>
        </w:rPr>
        <w:t xml:space="preserve"> </w:t>
      </w:r>
      <w:r w:rsidR="00C3785B" w:rsidRPr="005E7422">
        <w:t>Earth</w:t>
      </w:r>
      <w:r w:rsidR="0041377A" w:rsidRPr="005E7422">
        <w:rPr>
          <w:color w:val="000000"/>
        </w:rPr>
        <w:t xml:space="preserve"> </w:t>
      </w:r>
      <w:r w:rsidR="00C3785B" w:rsidRPr="005E7422">
        <w:t>Observation</w:t>
      </w:r>
      <w:r w:rsidR="0041377A" w:rsidRPr="005E7422">
        <w:rPr>
          <w:color w:val="000000"/>
        </w:rPr>
        <w:t xml:space="preserve"> </w:t>
      </w:r>
      <w:r w:rsidR="00C3785B" w:rsidRPr="005E7422">
        <w:t>Satellites</w:t>
      </w:r>
      <w:r w:rsidR="0041377A" w:rsidRPr="005E7422">
        <w:rPr>
          <w:color w:val="000000"/>
        </w:rPr>
        <w:t xml:space="preserve"> </w:t>
      </w:r>
      <w:r w:rsidR="00C3785B" w:rsidRPr="005E7422">
        <w:t>(</w:t>
      </w:r>
      <w:r w:rsidRPr="005E7422">
        <w:rPr>
          <w:bCs/>
        </w:rPr>
        <w:t>CEOS</w:t>
      </w:r>
      <w:r w:rsidR="00C3785B" w:rsidRPr="005E7422">
        <w:rPr>
          <w:bCs/>
        </w:rPr>
        <w:t>)</w:t>
      </w:r>
      <w:r w:rsidR="0041377A" w:rsidRPr="005E7422">
        <w:rPr>
          <w:bCs/>
          <w:color w:val="000000"/>
        </w:rPr>
        <w:t xml:space="preserve"> </w:t>
      </w:r>
      <w:r w:rsidR="00F22F6B" w:rsidRPr="005E7422">
        <w:rPr>
          <w:bCs/>
        </w:rPr>
        <w:t>w</w:t>
      </w:r>
      <w:r w:rsidRPr="005E7422">
        <w:rPr>
          <w:bCs/>
        </w:rPr>
        <w:t>orking</w:t>
      </w:r>
      <w:r w:rsidR="0041377A" w:rsidRPr="005E7422">
        <w:rPr>
          <w:bCs/>
          <w:color w:val="000000"/>
        </w:rPr>
        <w:t xml:space="preserve"> </w:t>
      </w:r>
      <w:r w:rsidR="00F22F6B" w:rsidRPr="005E7422">
        <w:rPr>
          <w:bCs/>
        </w:rPr>
        <w:t>g</w:t>
      </w:r>
      <w:r w:rsidRPr="005E7422">
        <w:rPr>
          <w:bCs/>
        </w:rPr>
        <w:t>roup</w:t>
      </w:r>
      <w:r w:rsidR="0041377A" w:rsidRPr="005E7422">
        <w:rPr>
          <w:bCs/>
          <w:color w:val="000000"/>
        </w:rPr>
        <w:t xml:space="preserve"> </w:t>
      </w:r>
      <w:r w:rsidRPr="005E7422">
        <w:rPr>
          <w:bCs/>
        </w:rPr>
        <w:t>on</w:t>
      </w:r>
      <w:r w:rsidR="0041377A" w:rsidRPr="005E7422">
        <w:rPr>
          <w:bCs/>
          <w:color w:val="000000"/>
        </w:rPr>
        <w:t xml:space="preserve"> </w:t>
      </w:r>
      <w:r w:rsidR="00F22F6B" w:rsidRPr="005E7422">
        <w:rPr>
          <w:bCs/>
        </w:rPr>
        <w:t>c</w:t>
      </w:r>
      <w:r w:rsidRPr="005E7422">
        <w:rPr>
          <w:bCs/>
        </w:rPr>
        <w:t>alibration</w:t>
      </w:r>
      <w:r w:rsidR="0041377A" w:rsidRPr="005E7422">
        <w:rPr>
          <w:bCs/>
          <w:color w:val="000000"/>
        </w:rPr>
        <w:t xml:space="preserve"> </w:t>
      </w:r>
      <w:r w:rsidRPr="005E7422">
        <w:rPr>
          <w:bCs/>
        </w:rPr>
        <w:t>and</w:t>
      </w:r>
      <w:r w:rsidR="0041377A" w:rsidRPr="005E7422">
        <w:rPr>
          <w:bCs/>
          <w:color w:val="000000"/>
        </w:rPr>
        <w:t xml:space="preserve"> </w:t>
      </w:r>
      <w:r w:rsidR="00F22F6B" w:rsidRPr="005E7422">
        <w:rPr>
          <w:bCs/>
        </w:rPr>
        <w:t>v</w:t>
      </w:r>
      <w:r w:rsidRPr="005E7422">
        <w:rPr>
          <w:bCs/>
        </w:rPr>
        <w:t>alidation</w:t>
      </w:r>
      <w:r w:rsidRPr="005E7422">
        <w:t>.</w:t>
      </w:r>
    </w:p>
    <w:p w14:paraId="6DA9DA9C" w14:textId="77777777" w:rsidR="0022269C" w:rsidRPr="005E7422" w:rsidRDefault="0022269C" w:rsidP="00FF0868">
      <w:pPr>
        <w:pStyle w:val="Bodytextsemibold"/>
        <w:rPr>
          <w:lang w:val="en-GB"/>
        </w:rPr>
      </w:pPr>
      <w:r w:rsidRPr="005E7422">
        <w:rPr>
          <w:lang w:val="en-GB"/>
        </w:rPr>
        <w:t>4.3.1.3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811853" w:rsidRPr="005E7422">
        <w:rPr>
          <w:lang w:val="en-GB"/>
        </w:rPr>
        <w:t>provide calibrated data with complete and traceable estimates of stability and uncertainty that are linked</w:t>
      </w:r>
      <w:r w:rsidR="0041377A" w:rsidRPr="005E7422">
        <w:rPr>
          <w:lang w:val="en-GB"/>
        </w:rPr>
        <w:t xml:space="preserve"> </w:t>
      </w:r>
      <w:r w:rsidRPr="005E7422">
        <w:rPr>
          <w:lang w:val="en-GB"/>
        </w:rPr>
        <w:t>to</w:t>
      </w:r>
      <w:r w:rsidR="0041377A" w:rsidRPr="005E7422">
        <w:rPr>
          <w:lang w:val="en-GB"/>
        </w:rPr>
        <w:t xml:space="preserve"> </w:t>
      </w:r>
      <w:r w:rsidR="004F401A" w:rsidRPr="005E7422">
        <w:rPr>
          <w:lang w:val="en-GB"/>
        </w:rPr>
        <w:t>the</w:t>
      </w:r>
      <w:r w:rsidR="0041377A" w:rsidRPr="005E7422">
        <w:rPr>
          <w:lang w:val="en-GB"/>
        </w:rPr>
        <w:t xml:space="preserve"> </w:t>
      </w:r>
      <w:r w:rsidR="00AF1BDB" w:rsidRPr="005E7422">
        <w:rPr>
          <w:lang w:val="en-GB"/>
        </w:rPr>
        <w:t>International</w:t>
      </w:r>
      <w:r w:rsidR="0041377A" w:rsidRPr="005E7422">
        <w:rPr>
          <w:lang w:val="en-GB"/>
        </w:rPr>
        <w:t xml:space="preserve"> </w:t>
      </w:r>
      <w:r w:rsidR="004F401A" w:rsidRPr="005E7422">
        <w:rPr>
          <w:lang w:val="en-GB"/>
        </w:rPr>
        <w:t>System</w:t>
      </w:r>
      <w:r w:rsidR="0041377A" w:rsidRPr="005E7422">
        <w:rPr>
          <w:lang w:val="en-GB"/>
        </w:rPr>
        <w:t xml:space="preserve"> </w:t>
      </w:r>
      <w:r w:rsidR="004F401A" w:rsidRPr="005E7422">
        <w:rPr>
          <w:lang w:val="en-GB"/>
        </w:rPr>
        <w:t>of</w:t>
      </w:r>
      <w:r w:rsidR="0041377A" w:rsidRPr="005E7422">
        <w:rPr>
          <w:lang w:val="en-GB"/>
        </w:rPr>
        <w:t xml:space="preserve"> </w:t>
      </w:r>
      <w:r w:rsidR="004F401A" w:rsidRPr="005E7422">
        <w:rPr>
          <w:lang w:val="en-GB"/>
        </w:rPr>
        <w:t>Units</w:t>
      </w:r>
      <w:r w:rsidR="0041377A" w:rsidRPr="005E7422">
        <w:rPr>
          <w:lang w:val="en-GB"/>
        </w:rPr>
        <w:t xml:space="preserve"> </w:t>
      </w:r>
      <w:r w:rsidR="00AF1BDB" w:rsidRPr="005E7422">
        <w:rPr>
          <w:lang w:val="en-GB"/>
        </w:rPr>
        <w:t>(SI)</w:t>
      </w:r>
      <w:r w:rsidR="0041377A" w:rsidRPr="005E7422">
        <w:rPr>
          <w:lang w:val="en-GB"/>
        </w:rPr>
        <w:t xml:space="preserve"> </w:t>
      </w:r>
      <w:r w:rsidRPr="005E7422">
        <w:rPr>
          <w:lang w:val="en-GB"/>
        </w:rPr>
        <w:t>standards.</w:t>
      </w:r>
    </w:p>
    <w:p w14:paraId="283487A3" w14:textId="77777777" w:rsidR="0041377A" w:rsidRPr="005E7422" w:rsidRDefault="0022269C">
      <w:pPr>
        <w:pStyle w:val="Note"/>
      </w:pPr>
      <w:r w:rsidRPr="005E7422">
        <w:t>Note:</w:t>
      </w:r>
      <w:r w:rsidR="0041668E" w:rsidRPr="005E7422">
        <w:tab/>
      </w:r>
      <w:r w:rsidR="008114E7" w:rsidRPr="005E7422">
        <w:t>The</w:t>
      </w:r>
      <w:r w:rsidR="0041377A" w:rsidRPr="005E7422">
        <w:t xml:space="preserve"> </w:t>
      </w:r>
      <w:hyperlink r:id="rId145" w:history="1">
        <w:r w:rsidR="008114E7" w:rsidRPr="005E7422">
          <w:rPr>
            <w:rStyle w:val="HyperlinkItalic0"/>
          </w:rPr>
          <w:t>Global</w:t>
        </w:r>
        <w:r w:rsidR="0041377A" w:rsidRPr="005E7422">
          <w:rPr>
            <w:rStyle w:val="HyperlinkItalic0"/>
          </w:rPr>
          <w:t xml:space="preserve"> </w:t>
        </w:r>
        <w:r w:rsidR="008114E7" w:rsidRPr="005E7422">
          <w:rPr>
            <w:rStyle w:val="HyperlinkItalic0"/>
          </w:rPr>
          <w:t>Observing</w:t>
        </w:r>
        <w:r w:rsidR="0041377A" w:rsidRPr="005E7422">
          <w:rPr>
            <w:rStyle w:val="HyperlinkItalic0"/>
          </w:rPr>
          <w:t xml:space="preserve"> </w:t>
        </w:r>
        <w:r w:rsidR="008114E7" w:rsidRPr="005E7422">
          <w:rPr>
            <w:rStyle w:val="HyperlinkItalic0"/>
          </w:rPr>
          <w:t>System</w:t>
        </w:r>
        <w:r w:rsidR="0041377A" w:rsidRPr="005E7422">
          <w:rPr>
            <w:rStyle w:val="HyperlinkItalic0"/>
          </w:rPr>
          <w:t xml:space="preserve"> </w:t>
        </w:r>
        <w:r w:rsidR="008114E7" w:rsidRPr="005E7422">
          <w:rPr>
            <w:rStyle w:val="HyperlinkItalic0"/>
          </w:rPr>
          <w:t>for</w:t>
        </w:r>
        <w:r w:rsidR="0041377A" w:rsidRPr="005E7422">
          <w:rPr>
            <w:rStyle w:val="HyperlinkItalic0"/>
          </w:rPr>
          <w:t xml:space="preserve"> </w:t>
        </w:r>
        <w:r w:rsidR="008114E7" w:rsidRPr="005E7422">
          <w:rPr>
            <w:rStyle w:val="HyperlinkItalic0"/>
          </w:rPr>
          <w:t>Climate</w:t>
        </w:r>
        <w:r w:rsidR="006B3AA4" w:rsidRPr="005E7422">
          <w:rPr>
            <w:rStyle w:val="HyperlinkItalic0"/>
          </w:rPr>
          <w:t>: Implementation Needs</w:t>
        </w:r>
      </w:hyperlink>
      <w:r w:rsidR="008114E7" w:rsidRPr="005E7422">
        <w:t>,</w:t>
      </w:r>
      <w:r w:rsidR="001F31B3" w:rsidRPr="005E7422">
        <w:t xml:space="preserve"> </w:t>
      </w:r>
      <w:r w:rsidR="008114E7" w:rsidRPr="005E7422">
        <w:t>GCOS</w:t>
      </w:r>
      <w:r w:rsidR="004410D6" w:rsidRPr="005E7422">
        <w:noBreakHyphen/>
      </w:r>
      <w:r w:rsidR="006B3AA4" w:rsidRPr="005E7422">
        <w:t>200</w:t>
      </w:r>
      <w:r w:rsidR="008114E7" w:rsidRPr="005E7422">
        <w:t>)</w:t>
      </w:r>
      <w:r w:rsidR="0041377A" w:rsidRPr="005E7422">
        <w:t xml:space="preserve"> </w:t>
      </w:r>
      <w:r w:rsidRPr="005E7422">
        <w:t>calls</w:t>
      </w:r>
      <w:r w:rsidR="0041377A" w:rsidRPr="005E7422">
        <w:t xml:space="preserve"> </w:t>
      </w:r>
      <w:r w:rsidRPr="005E7422">
        <w:t>for</w:t>
      </w:r>
      <w:r w:rsidR="0041377A" w:rsidRPr="005E7422">
        <w:t xml:space="preserve"> </w:t>
      </w:r>
      <w:r w:rsidR="00F22F6B" w:rsidRPr="005E7422">
        <w:t>the</w:t>
      </w:r>
      <w:r w:rsidR="0041377A" w:rsidRPr="005E7422">
        <w:t xml:space="preserve"> </w:t>
      </w:r>
      <w:r w:rsidRPr="005E7422">
        <w:t>sustained</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key</w:t>
      </w:r>
      <w:r w:rsidR="0041377A" w:rsidRPr="005E7422">
        <w:t xml:space="preserve"> </w:t>
      </w:r>
      <w:r w:rsidRPr="005E7422">
        <w:t>variables</w:t>
      </w:r>
      <w:r w:rsidR="0041377A" w:rsidRPr="005E7422">
        <w:t xml:space="preserve"> </w:t>
      </w:r>
      <w:r w:rsidRPr="005E7422">
        <w:t>from</w:t>
      </w:r>
      <w:r w:rsidR="0041377A" w:rsidRPr="005E7422">
        <w:t xml:space="preserve"> </w:t>
      </w:r>
      <w:r w:rsidRPr="005E7422">
        <w:t>space</w:t>
      </w:r>
      <w:r w:rsidR="0041377A" w:rsidRPr="005E7422">
        <w:t xml:space="preserve"> </w:t>
      </w:r>
      <w:r w:rsidRPr="005E7422">
        <w:t>traceable</w:t>
      </w:r>
      <w:r w:rsidR="0041377A" w:rsidRPr="005E7422">
        <w:t xml:space="preserve"> </w:t>
      </w:r>
      <w:r w:rsidRPr="005E7422">
        <w:t>to</w:t>
      </w:r>
      <w:r w:rsidR="0041377A" w:rsidRPr="005E7422">
        <w:t xml:space="preserve"> </w:t>
      </w:r>
      <w:r w:rsidRPr="005E7422">
        <w:t>reference</w:t>
      </w:r>
      <w:r w:rsidR="0041377A" w:rsidRPr="005E7422">
        <w:t xml:space="preserve"> </w:t>
      </w:r>
      <w:r w:rsidRPr="005E7422">
        <w:t>standards</w:t>
      </w:r>
      <w:r w:rsidR="00232E31" w:rsidRPr="005E7422">
        <w:t>,</w:t>
      </w:r>
      <w:r w:rsidR="0041377A" w:rsidRPr="005E7422">
        <w:t xml:space="preserve"> </w:t>
      </w:r>
      <w:r w:rsidRPr="005E7422">
        <w:t>and</w:t>
      </w:r>
      <w:r w:rsidR="0041377A" w:rsidRPr="005E7422">
        <w:t xml:space="preserve"> </w:t>
      </w:r>
      <w:r w:rsidRPr="005E7422">
        <w:t>recommends</w:t>
      </w:r>
      <w:r w:rsidR="0041377A" w:rsidRPr="005E7422">
        <w:t xml:space="preserve"> </w:t>
      </w:r>
      <w:r w:rsidR="00BF0C1C" w:rsidRPr="005E7422">
        <w:t xml:space="preserve">conducting </w:t>
      </w:r>
      <w:r w:rsidRPr="005E7422">
        <w:t>and</w:t>
      </w:r>
      <w:r w:rsidR="0041377A" w:rsidRPr="005E7422">
        <w:t xml:space="preserve"> </w:t>
      </w:r>
      <w:r w:rsidRPr="005E7422">
        <w:t>evaluating</w:t>
      </w:r>
      <w:r w:rsidR="0041377A" w:rsidRPr="005E7422">
        <w:t xml:space="preserve"> </w:t>
      </w:r>
      <w:r w:rsidRPr="005E7422">
        <w:t>a</w:t>
      </w:r>
      <w:r w:rsidR="0041377A" w:rsidRPr="005E7422">
        <w:t xml:space="preserve"> </w:t>
      </w:r>
      <w:r w:rsidRPr="005E7422">
        <w:t>satellite</w:t>
      </w:r>
      <w:r w:rsidR="0041377A" w:rsidRPr="005E7422">
        <w:t xml:space="preserve"> </w:t>
      </w:r>
      <w:r w:rsidRPr="005E7422">
        <w:t>climate</w:t>
      </w:r>
      <w:r w:rsidR="0041377A" w:rsidRPr="005E7422">
        <w:t xml:space="preserve"> </w:t>
      </w:r>
      <w:r w:rsidRPr="005E7422">
        <w:t>calibration</w:t>
      </w:r>
      <w:r w:rsidR="0041377A" w:rsidRPr="005E7422">
        <w:t xml:space="preserve"> </w:t>
      </w:r>
      <w:r w:rsidRPr="005E7422">
        <w:t>mission.</w:t>
      </w:r>
    </w:p>
    <w:p w14:paraId="02444086" w14:textId="77777777" w:rsidR="00293032" w:rsidRPr="005E7422" w:rsidRDefault="0022269C">
      <w:pPr>
        <w:pStyle w:val="Bodytextsemibold"/>
        <w:rPr>
          <w:lang w:val="en-GB"/>
        </w:rPr>
      </w:pPr>
      <w:r w:rsidRPr="005E7422">
        <w:rPr>
          <w:lang w:val="en-GB"/>
        </w:rPr>
        <w:t>4.3.1.4</w:t>
      </w:r>
      <w:r w:rsidRPr="005E7422">
        <w:rPr>
          <w:lang w:val="en-GB"/>
        </w:rPr>
        <w:tab/>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to</w:t>
      </w:r>
      <w:r w:rsidR="0041377A" w:rsidRPr="005E7422">
        <w:rPr>
          <w:lang w:val="en-GB"/>
        </w:rPr>
        <w:t xml:space="preserve"> </w:t>
      </w:r>
      <w:r w:rsidR="00AF1BDB" w:rsidRPr="005E7422">
        <w:rPr>
          <w:lang w:val="en-GB"/>
        </w:rPr>
        <w:t>SI</w:t>
      </w:r>
      <w:r w:rsidR="0041377A" w:rsidRPr="005E7422">
        <w:rPr>
          <w:lang w:val="en-GB"/>
        </w:rPr>
        <w:t xml:space="preserve"> </w:t>
      </w:r>
      <w:r w:rsidR="007D1CE1" w:rsidRPr="005E7422">
        <w:rPr>
          <w:lang w:val="en-GB"/>
        </w:rPr>
        <w:t>standards</w:t>
      </w:r>
      <w:r w:rsidRPr="005E7422">
        <w:rPr>
          <w:lang w:val="en-GB"/>
        </w:rPr>
        <w:t>,</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ground</w:t>
      </w:r>
      <w:r w:rsidR="004410D6" w:rsidRPr="005E7422">
        <w:rPr>
          <w:lang w:val="en-GB"/>
        </w:rPr>
        <w:noBreakHyphen/>
      </w:r>
      <w:r w:rsidRPr="005E7422">
        <w:rPr>
          <w:lang w:val="en-GB"/>
        </w:rPr>
        <w:t>based</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ta</w:t>
      </w:r>
      <w:r w:rsidR="00836543" w:rsidRPr="005E7422">
        <w:rPr>
          <w:lang w:val="en-GB"/>
        </w:rPr>
        <w:t>rgets</w:t>
      </w:r>
      <w:r w:rsidR="0041377A" w:rsidRPr="005E7422">
        <w:rPr>
          <w:lang w:val="en-GB"/>
        </w:rPr>
        <w:t xml:space="preserve"> </w:t>
      </w:r>
      <w:r w:rsidR="00836543" w:rsidRPr="005E7422">
        <w:rPr>
          <w:lang w:val="en-GB"/>
        </w:rPr>
        <w:t>for</w:t>
      </w:r>
      <w:r w:rsidR="0041377A" w:rsidRPr="005E7422">
        <w:rPr>
          <w:lang w:val="en-GB"/>
        </w:rPr>
        <w:t xml:space="preserve"> </w:t>
      </w:r>
      <w:r w:rsidR="00836543" w:rsidRPr="005E7422">
        <w:rPr>
          <w:lang w:val="en-GB"/>
        </w:rPr>
        <w:t>calibration</w:t>
      </w:r>
      <w:r w:rsidR="0041377A" w:rsidRPr="005E7422">
        <w:rPr>
          <w:lang w:val="en-GB"/>
        </w:rPr>
        <w:t xml:space="preserve"> </w:t>
      </w:r>
      <w:r w:rsidR="00836543" w:rsidRPr="005E7422">
        <w:rPr>
          <w:lang w:val="en-GB"/>
        </w:rPr>
        <w:t>purposes.</w:t>
      </w:r>
    </w:p>
    <w:p w14:paraId="0F6C1306" w14:textId="77777777" w:rsidR="0022269C" w:rsidRPr="005E7422" w:rsidRDefault="006D29DF" w:rsidP="00293032">
      <w:pPr>
        <w:pStyle w:val="Heading10"/>
        <w:spacing w:before="0"/>
      </w:pPr>
      <w:r w:rsidRPr="005E7422">
        <w:t>4.4</w:t>
      </w:r>
      <w:r w:rsidR="0022269C" w:rsidRPr="005E7422">
        <w:tab/>
        <w:t>Space</w:t>
      </w:r>
      <w:r w:rsidR="0041377A" w:rsidRPr="005E7422">
        <w:rPr>
          <w:color w:val="000000"/>
        </w:rPr>
        <w:t xml:space="preserve"> </w:t>
      </w:r>
      <w:r w:rsidR="00DC18CA" w:rsidRPr="005E7422">
        <w:t>s</w:t>
      </w:r>
      <w:r w:rsidR="0022269C" w:rsidRPr="005E7422">
        <w:t>egment</w:t>
      </w:r>
      <w:r w:rsidR="0041377A" w:rsidRPr="005E7422">
        <w:rPr>
          <w:color w:val="000000"/>
        </w:rPr>
        <w:t xml:space="preserve"> </w:t>
      </w:r>
      <w:r w:rsidR="00DC18CA" w:rsidRPr="005E7422">
        <w:t>i</w:t>
      </w:r>
      <w:r w:rsidR="0022269C" w:rsidRPr="005E7422">
        <w:t>mplementation</w:t>
      </w:r>
    </w:p>
    <w:p w14:paraId="40228574" w14:textId="77777777" w:rsidR="0022269C" w:rsidRPr="005E7422" w:rsidRDefault="0022269C" w:rsidP="00E16ECA">
      <w:pPr>
        <w:pStyle w:val="Heading20"/>
      </w:pPr>
      <w:r w:rsidRPr="005E7422">
        <w:t>4.4.1</w:t>
      </w:r>
      <w:r w:rsidRPr="005E7422">
        <w:tab/>
        <w:t>Operational</w:t>
      </w:r>
      <w:r w:rsidR="0041377A" w:rsidRPr="005E7422">
        <w:rPr>
          <w:color w:val="000000"/>
        </w:rPr>
        <w:t xml:space="preserve"> </w:t>
      </w:r>
      <w:r w:rsidRPr="005E7422">
        <w:t>satellites</w:t>
      </w:r>
      <w:r w:rsidR="0041377A" w:rsidRPr="005E7422">
        <w:rPr>
          <w:color w:val="000000"/>
        </w:rPr>
        <w:t xml:space="preserve"> </w:t>
      </w:r>
      <w:r w:rsidRPr="005E7422">
        <w:t>on</w:t>
      </w:r>
      <w:r w:rsidR="0041377A" w:rsidRPr="005E7422">
        <w:rPr>
          <w:color w:val="000000"/>
        </w:rPr>
        <w:t xml:space="preserve"> </w:t>
      </w:r>
      <w:r w:rsidRPr="005E7422">
        <w:t>Geostationary</w:t>
      </w:r>
      <w:r w:rsidR="0041377A" w:rsidRPr="005E7422">
        <w:rPr>
          <w:color w:val="000000"/>
        </w:rPr>
        <w:t xml:space="preserve"> </w:t>
      </w:r>
      <w:r w:rsidRPr="005E7422">
        <w:t>Earth</w:t>
      </w:r>
      <w:r w:rsidR="0041377A" w:rsidRPr="005E7422">
        <w:rPr>
          <w:color w:val="000000"/>
        </w:rPr>
        <w:t xml:space="preserve"> </w:t>
      </w:r>
      <w:r w:rsidRPr="005E7422">
        <w:t>Orbit</w:t>
      </w:r>
    </w:p>
    <w:p w14:paraId="07668D6F" w14:textId="77777777" w:rsidR="0022269C" w:rsidRPr="005E7422" w:rsidRDefault="0022269C" w:rsidP="00ED4694">
      <w:pPr>
        <w:pStyle w:val="Bodytext"/>
        <w:rPr>
          <w:lang w:val="en-GB"/>
        </w:rPr>
      </w:pPr>
      <w:r w:rsidRPr="005E7422">
        <w:rPr>
          <w:lang w:val="en-GB"/>
        </w:rPr>
        <w:t>4.4.1.1</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044C8A15" w14:textId="77777777" w:rsidR="00BB499D" w:rsidRPr="005E7422" w:rsidRDefault="0022269C" w:rsidP="00FF0868">
      <w:pPr>
        <w:pStyle w:val="Bodytextsemibold"/>
        <w:rPr>
          <w:lang w:val="en-GB"/>
        </w:rPr>
      </w:pPr>
      <w:r w:rsidRPr="005E7422">
        <w:rPr>
          <w:lang w:val="en-GB"/>
        </w:rPr>
        <w:t>4.4.1.2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disc</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every</w:t>
      </w:r>
      <w:r w:rsidR="0041377A" w:rsidRPr="005E7422">
        <w:rPr>
          <w:lang w:val="en-GB"/>
        </w:rPr>
        <w:t xml:space="preserve"> </w:t>
      </w:r>
      <w:r w:rsidRPr="005E7422">
        <w:rPr>
          <w:lang w:val="en-GB"/>
        </w:rPr>
        <w:t>15</w:t>
      </w:r>
      <w:r w:rsidR="0041377A" w:rsidRPr="005E7422">
        <w:rPr>
          <w:lang w:val="en-GB"/>
        </w:rPr>
        <w:t xml:space="preserve"> </w:t>
      </w:r>
      <w:r w:rsidRPr="005E7422">
        <w:rPr>
          <w:lang w:val="en-GB"/>
        </w:rPr>
        <w:t>minutes</w:t>
      </w:r>
      <w:r w:rsidR="0041377A" w:rsidRPr="005E7422">
        <w:rPr>
          <w:lang w:val="en-GB"/>
        </w:rPr>
        <w:t xml:space="preserve"> </w:t>
      </w:r>
      <w:r w:rsidR="003F1FC6" w:rsidRPr="005E7422">
        <w:rPr>
          <w:lang w:val="en-GB"/>
        </w:rPr>
        <w:t>and</w:t>
      </w:r>
      <w:r w:rsidR="0041377A" w:rsidRPr="005E7422">
        <w:rPr>
          <w:lang w:val="en-GB"/>
        </w:rPr>
        <w:t xml:space="preserve"> </w:t>
      </w:r>
      <w:r w:rsidR="003F1FC6" w:rsidRPr="005E7422">
        <w:rPr>
          <w:lang w:val="en-GB"/>
        </w:rPr>
        <w:t>achieves</w:t>
      </w:r>
      <w:r w:rsidR="0041377A" w:rsidRPr="005E7422">
        <w:rPr>
          <w:lang w:val="en-GB"/>
        </w:rPr>
        <w:t xml:space="preserve"> </w:t>
      </w:r>
      <w:r w:rsidR="003F1FC6" w:rsidRPr="005E7422">
        <w:rPr>
          <w:lang w:val="en-GB"/>
        </w:rPr>
        <w:t>coverage</w:t>
      </w:r>
      <w:r w:rsidR="0041377A" w:rsidRPr="005E7422">
        <w:rPr>
          <w:lang w:val="en-GB"/>
        </w:rPr>
        <w:t xml:space="preserve"> </w:t>
      </w:r>
      <w:r w:rsidR="003F1FC6" w:rsidRPr="005E7422">
        <w:rPr>
          <w:lang w:val="en-GB"/>
        </w:rPr>
        <w:t>of</w:t>
      </w:r>
      <w:r w:rsidR="0041377A" w:rsidRPr="005E7422">
        <w:rPr>
          <w:lang w:val="en-GB"/>
        </w:rPr>
        <w:t xml:space="preserve"> </w:t>
      </w:r>
      <w:r w:rsidR="003F1FC6" w:rsidRPr="005E7422">
        <w:rPr>
          <w:lang w:val="en-GB"/>
        </w:rPr>
        <w:t>all</w:t>
      </w:r>
      <w:r w:rsidR="0041377A" w:rsidRPr="005E7422">
        <w:rPr>
          <w:lang w:val="en-GB"/>
        </w:rPr>
        <w:t xml:space="preserve"> </w:t>
      </w:r>
      <w:r w:rsidR="003F1FC6" w:rsidRPr="005E7422">
        <w:rPr>
          <w:lang w:val="en-GB"/>
        </w:rPr>
        <w:t>longitudes,</w:t>
      </w:r>
      <w:r w:rsidR="0041377A" w:rsidRPr="005E7422">
        <w:rPr>
          <w:lang w:val="en-GB"/>
        </w:rPr>
        <w:t xml:space="preserve"> </w:t>
      </w:r>
      <w:r w:rsidRPr="005E7422">
        <w:rPr>
          <w:lang w:val="en-GB"/>
        </w:rPr>
        <w:t>throughout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field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view</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N.</w:t>
      </w:r>
    </w:p>
    <w:p w14:paraId="075A084C" w14:textId="77777777" w:rsidR="0041377A" w:rsidRPr="005E7422" w:rsidRDefault="0022269C" w:rsidP="00FF0868">
      <w:pPr>
        <w:pStyle w:val="Note"/>
      </w:pPr>
      <w:r w:rsidRPr="005E7422">
        <w:lastRenderedPageBreak/>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the</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six</w:t>
      </w:r>
      <w:r w:rsidR="0041377A" w:rsidRPr="005E7422">
        <w:rPr>
          <w:color w:val="000000"/>
        </w:rPr>
        <w:t xml:space="preserve"> </w:t>
      </w:r>
      <w:r w:rsidRPr="005E7422">
        <w:t>operational</w:t>
      </w:r>
      <w:r w:rsidR="0041377A" w:rsidRPr="005E7422">
        <w:rPr>
          <w:color w:val="000000"/>
        </w:rPr>
        <w:t xml:space="preserve"> </w:t>
      </w:r>
      <w:r w:rsidRPr="005E7422">
        <w:t>geostationary</w:t>
      </w:r>
      <w:r w:rsidR="0041377A" w:rsidRPr="005E7422">
        <w:rPr>
          <w:color w:val="000000"/>
        </w:rPr>
        <w:t xml:space="preserve"> </w:t>
      </w:r>
      <w:r w:rsidRPr="005E7422">
        <w:t>satellites</w:t>
      </w:r>
      <w:r w:rsidR="0041377A" w:rsidRPr="005E7422">
        <w:rPr>
          <w:color w:val="000000"/>
        </w:rPr>
        <w:t xml:space="preserve"> </w:t>
      </w:r>
      <w:r w:rsidRPr="005E7422">
        <w:t>if</w:t>
      </w:r>
      <w:r w:rsidR="0041377A" w:rsidRPr="005E7422">
        <w:rPr>
          <w:color w:val="000000"/>
        </w:rPr>
        <w:t xml:space="preserve"> </w:t>
      </w:r>
      <w:r w:rsidRPr="005E7422">
        <w:t>located</w:t>
      </w:r>
      <w:r w:rsidR="0041377A" w:rsidRPr="005E7422">
        <w:rPr>
          <w:color w:val="000000"/>
        </w:rPr>
        <w:t xml:space="preserve"> </w:t>
      </w:r>
      <w:r w:rsidRPr="005E7422">
        <w:t>at</w:t>
      </w:r>
      <w:r w:rsidR="0041377A" w:rsidRPr="005E7422">
        <w:rPr>
          <w:color w:val="000000"/>
        </w:rPr>
        <w:t xml:space="preserve"> </w:t>
      </w:r>
      <w:r w:rsidRPr="005E7422">
        <w:t>evenly</w:t>
      </w:r>
      <w:r w:rsidR="0041377A" w:rsidRPr="005E7422">
        <w:rPr>
          <w:color w:val="000000"/>
        </w:rPr>
        <w:t xml:space="preserve"> </w:t>
      </w:r>
      <w:r w:rsidRPr="005E7422">
        <w:t>distributed</w:t>
      </w:r>
      <w:r w:rsidR="0041377A" w:rsidRPr="005E7422">
        <w:rPr>
          <w:color w:val="000000"/>
        </w:rPr>
        <w:t xml:space="preserve"> </w:t>
      </w:r>
      <w:r w:rsidRPr="005E7422">
        <w:t>longitudes,</w:t>
      </w:r>
      <w:r w:rsidR="0041377A" w:rsidRPr="005E7422">
        <w:rPr>
          <w:color w:val="000000"/>
        </w:rPr>
        <w:t xml:space="preserve"> </w:t>
      </w:r>
      <w:r w:rsidRPr="005E7422">
        <w:t>with</w:t>
      </w:r>
      <w:r w:rsidR="0041377A" w:rsidRPr="005E7422">
        <w:rPr>
          <w:color w:val="000000"/>
        </w:rPr>
        <w:t xml:space="preserve"> </w:t>
      </w:r>
      <w:r w:rsidRPr="005E7422">
        <w:t>in</w:t>
      </w:r>
      <w:r w:rsidR="004410D6" w:rsidRPr="005E7422">
        <w:noBreakHyphen/>
      </w:r>
      <w:r w:rsidRPr="005E7422">
        <w:t>orbit</w:t>
      </w:r>
      <w:r w:rsidR="0041377A" w:rsidRPr="005E7422">
        <w:rPr>
          <w:color w:val="000000"/>
        </w:rPr>
        <w:t xml:space="preserve"> </w:t>
      </w:r>
      <w:r w:rsidRPr="005E7422">
        <w:t>redundancy.</w:t>
      </w:r>
    </w:p>
    <w:p w14:paraId="23FCF5B9" w14:textId="77777777" w:rsidR="0022269C" w:rsidRPr="005E7422" w:rsidRDefault="0022269C" w:rsidP="00ED4694">
      <w:pPr>
        <w:pStyle w:val="Bodytext"/>
        <w:rPr>
          <w:lang w:val="en-GB"/>
        </w:rPr>
      </w:pPr>
      <w:r w:rsidRPr="005E7422">
        <w:rPr>
          <w:lang w:val="en-GB"/>
        </w:rPr>
        <w:t>4.4.1.3</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feasible</w:t>
      </w:r>
      <w:r w:rsidR="00B20701" w:rsidRPr="005E7422">
        <w:rPr>
          <w:lang w:val="en-GB"/>
        </w:rPr>
        <w:t xml:space="preserve"> and ensure that rapid</w:t>
      </w:r>
      <w:r w:rsidR="004410D6" w:rsidRPr="005E7422">
        <w:rPr>
          <w:lang w:val="en-GB"/>
        </w:rPr>
        <w:noBreakHyphen/>
      </w:r>
      <w:r w:rsidR="00B20701" w:rsidRPr="005E7422">
        <w:rPr>
          <w:lang w:val="en-GB"/>
        </w:rPr>
        <w:t>scan data are available to Members affected by natural disasters, in particular tropical cyclones and volcanic activity</w:t>
      </w:r>
      <w:r w:rsidRPr="005E7422">
        <w:rPr>
          <w:lang w:val="en-GB"/>
        </w:rPr>
        <w:t>.</w:t>
      </w:r>
    </w:p>
    <w:p w14:paraId="3A6B70D5" w14:textId="77777777" w:rsidR="00BB499D" w:rsidRPr="005E7422" w:rsidRDefault="0022269C" w:rsidP="00ED4694">
      <w:pPr>
        <w:pStyle w:val="Bodytext"/>
        <w:rPr>
          <w:lang w:val="en-GB"/>
        </w:rPr>
      </w:pPr>
      <w:r w:rsidRPr="005E7422">
        <w:rPr>
          <w:lang w:val="en-GB"/>
        </w:rPr>
        <w:t>4.4.1.4</w:t>
      </w:r>
      <w:r w:rsidRPr="005E7422">
        <w:rPr>
          <w:lang w:val="en-GB"/>
        </w:rPr>
        <w:tab/>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rate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calibrated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least</w:t>
      </w:r>
      <w:r w:rsidR="0041377A" w:rsidRPr="005E7422">
        <w:rPr>
          <w:color w:val="000000"/>
          <w:lang w:val="en-GB"/>
        </w:rPr>
        <w:t xml:space="preserve"> </w:t>
      </w:r>
      <w:r w:rsidRPr="005E7422">
        <w:rPr>
          <w:lang w:val="en-GB"/>
        </w:rPr>
        <w:t>99</w:t>
      </w:r>
      <w:r w:rsidR="005D5940" w:rsidRPr="005E7422">
        <w:rPr>
          <w:lang w:val="en-GB"/>
        </w:rPr>
        <w: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target.</w:t>
      </w:r>
    </w:p>
    <w:p w14:paraId="46D45ED0" w14:textId="77777777" w:rsidR="0022269C" w:rsidRPr="005E7422" w:rsidRDefault="0022269C" w:rsidP="00FF0868">
      <w:pPr>
        <w:pStyle w:val="Bodytextsemibold"/>
        <w:rPr>
          <w:lang w:val="en-GB"/>
        </w:rPr>
      </w:pPr>
      <w:r w:rsidRPr="005E7422">
        <w:rPr>
          <w:lang w:val="en-GB"/>
        </w:rPr>
        <w:t>4.4.1.5</w:t>
      </w:r>
      <w:r w:rsidRPr="005E7422">
        <w:rPr>
          <w:lang w:val="en-GB"/>
        </w:rPr>
        <w:tab/>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essential</w:t>
      </w:r>
      <w:r w:rsidR="0041377A" w:rsidRPr="005E7422">
        <w:rPr>
          <w:lang w:val="en-GB"/>
        </w:rPr>
        <w:t xml:space="preserve"> </w:t>
      </w:r>
      <w:r w:rsidRPr="005E7422">
        <w:rPr>
          <w:lang w:val="en-GB"/>
        </w:rPr>
        <w:t>requirement</w:t>
      </w:r>
      <w:r w:rsidR="00F22F6B"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00F22F6B" w:rsidRPr="005E7422">
        <w:rPr>
          <w:lang w:val="en-GB"/>
        </w:rPr>
        <w:t>the</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contingency</w:t>
      </w:r>
      <w:r w:rsidR="0041377A" w:rsidRPr="005E7422">
        <w:rPr>
          <w:lang w:val="en-GB"/>
        </w:rPr>
        <w:t xml:space="preserve"> </w:t>
      </w:r>
      <w:r w:rsidRPr="005E7422">
        <w:rPr>
          <w:lang w:val="en-GB"/>
        </w:rPr>
        <w:t>plans,</w:t>
      </w:r>
      <w:r w:rsidR="0041377A" w:rsidRPr="005E7422">
        <w:rPr>
          <w:lang w:val="en-GB"/>
        </w:rPr>
        <w:t xml:space="preserve"> </w:t>
      </w:r>
      <w:r w:rsidRPr="005E7422">
        <w:rPr>
          <w:lang w:val="en-GB"/>
        </w:rPr>
        <w:t>involving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w:t>
      </w:r>
      <w:r w:rsidR="004410D6" w:rsidRPr="005E7422">
        <w:rPr>
          <w:lang w:val="en-GB"/>
        </w:rPr>
        <w:noBreakHyphen/>
      </w:r>
      <w:r w:rsidRPr="005E7422">
        <w:rPr>
          <w:lang w:val="en-GB"/>
        </w:rPr>
        <w:t>orbit</w:t>
      </w:r>
      <w:r w:rsidR="0041377A" w:rsidRPr="005E7422">
        <w:rPr>
          <w:lang w:val="en-GB"/>
        </w:rPr>
        <w:t xml:space="preserve"> </w:t>
      </w:r>
      <w:r w:rsidRPr="005E7422">
        <w:rPr>
          <w:lang w:val="en-GB"/>
        </w:rPr>
        <w:t>standby</w:t>
      </w:r>
      <w:r w:rsidR="0041377A" w:rsidRPr="005E7422">
        <w:rPr>
          <w:lang w:val="en-GB"/>
        </w:rPr>
        <w:t xml:space="preserve"> </w:t>
      </w:r>
      <w:r w:rsidRPr="005E7422">
        <w:rPr>
          <w:lang w:val="en-GB"/>
        </w:rPr>
        <w:t>flight</w:t>
      </w:r>
      <w:r w:rsidR="0041377A" w:rsidRPr="005E7422">
        <w:rPr>
          <w:lang w:val="en-GB"/>
        </w:rPr>
        <w:t xml:space="preserve"> </w:t>
      </w:r>
      <w:r w:rsidRPr="005E7422">
        <w:rPr>
          <w:lang w:val="en-GB"/>
        </w:rPr>
        <w:t>models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rapid</w:t>
      </w:r>
      <w:r w:rsidR="0041377A" w:rsidRPr="005E7422">
        <w:rPr>
          <w:lang w:val="en-GB"/>
        </w:rPr>
        <w:t xml:space="preserve"> </w:t>
      </w:r>
      <w:r w:rsidRPr="005E7422">
        <w:rPr>
          <w:lang w:val="en-GB"/>
        </w:rPr>
        <w:t>call</w:t>
      </w:r>
      <w:r w:rsidR="004410D6" w:rsidRPr="005E7422">
        <w:rPr>
          <w:lang w:val="en-GB"/>
        </w:rPr>
        <w:noBreakHyphen/>
      </w:r>
      <w:r w:rsidRPr="005E7422">
        <w:rPr>
          <w:lang w:val="en-GB"/>
        </w:rPr>
        <w:t>up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replacement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launches.</w:t>
      </w:r>
    </w:p>
    <w:p w14:paraId="5C463DAF" w14:textId="77777777" w:rsidR="00F74B9A" w:rsidRPr="005E7422" w:rsidRDefault="0022269C" w:rsidP="00E16ECA">
      <w:pPr>
        <w:pStyle w:val="Heading20"/>
      </w:pPr>
      <w:r w:rsidRPr="005E7422">
        <w:t>4.4.2</w:t>
      </w:r>
      <w:r w:rsidRPr="005E7422">
        <w:tab/>
        <w:t>Core</w:t>
      </w:r>
      <w:r w:rsidR="0041377A" w:rsidRPr="005E7422">
        <w:rPr>
          <w:color w:val="000000"/>
        </w:rPr>
        <w:t xml:space="preserve"> </w:t>
      </w:r>
      <w:r w:rsidRPr="005E7422">
        <w:t>operational</w:t>
      </w:r>
      <w:r w:rsidR="0041377A" w:rsidRPr="005E7422">
        <w:rPr>
          <w:color w:val="000000"/>
        </w:rPr>
        <w:t xml:space="preserve"> </w:t>
      </w:r>
      <w:r w:rsidRPr="005E7422">
        <w:t>constellation</w:t>
      </w:r>
      <w:r w:rsidR="0041377A" w:rsidRPr="005E7422">
        <w:rPr>
          <w:color w:val="000000"/>
        </w:rPr>
        <w:t xml:space="preserve"> </w:t>
      </w:r>
      <w:r w:rsidRPr="005E7422">
        <w:t>on</w:t>
      </w:r>
      <w:r w:rsidR="0041377A" w:rsidRPr="005E7422">
        <w:rPr>
          <w:color w:val="000000"/>
        </w:rPr>
        <w:t xml:space="preserve"> </w:t>
      </w:r>
      <w:r w:rsidRPr="005E7422">
        <w:t>sun</w:t>
      </w:r>
      <w:r w:rsidR="004410D6" w:rsidRPr="005E7422">
        <w:noBreakHyphen/>
      </w:r>
      <w:r w:rsidRPr="005E7422">
        <w:t>synchronous</w:t>
      </w:r>
      <w:r w:rsidR="0041377A" w:rsidRPr="005E7422">
        <w:rPr>
          <w:color w:val="000000"/>
        </w:rPr>
        <w:t xml:space="preserve"> </w:t>
      </w:r>
      <w:r w:rsidR="000B3A90" w:rsidRPr="005E7422">
        <w:t>l</w:t>
      </w:r>
      <w:r w:rsidRPr="005E7422">
        <w:t>ow</w:t>
      </w:r>
      <w:r w:rsidR="0041377A" w:rsidRPr="005E7422">
        <w:rPr>
          <w:color w:val="000000"/>
        </w:rPr>
        <w:t xml:space="preserve"> </w:t>
      </w:r>
      <w:r w:rsidRPr="005E7422">
        <w:t>Earth</w:t>
      </w:r>
      <w:r w:rsidR="0041377A" w:rsidRPr="005E7422">
        <w:rPr>
          <w:color w:val="000000"/>
        </w:rPr>
        <w:t xml:space="preserve"> </w:t>
      </w:r>
      <w:r w:rsidR="000B3A90" w:rsidRPr="005E7422">
        <w:t>o</w:t>
      </w:r>
      <w:r w:rsidRPr="005E7422">
        <w:t>rbits</w:t>
      </w:r>
    </w:p>
    <w:p w14:paraId="0DB9408A" w14:textId="77777777" w:rsidR="0022269C" w:rsidRPr="005E7422" w:rsidRDefault="0022269C" w:rsidP="00ED4694">
      <w:pPr>
        <w:pStyle w:val="Bodytext"/>
        <w:rPr>
          <w:lang w:val="en-GB"/>
        </w:rPr>
      </w:pPr>
      <w:r w:rsidRPr="005E7422">
        <w:rPr>
          <w:lang w:val="en-GB"/>
        </w:rPr>
        <w:t>4.4.2.1</w:t>
      </w:r>
      <w:r w:rsidRPr="005E7422">
        <w:rPr>
          <w:lang w:val="en-GB"/>
        </w:rPr>
        <w:tab/>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0B3A90" w:rsidRPr="005E7422">
        <w:rPr>
          <w:lang w:val="en-GB"/>
        </w:rPr>
        <w:t>low</w:t>
      </w:r>
      <w:r w:rsidR="0041377A" w:rsidRPr="005E7422">
        <w:rPr>
          <w:color w:val="000000"/>
          <w:lang w:val="en-GB"/>
        </w:rPr>
        <w:t xml:space="preserve"> </w:t>
      </w:r>
      <w:r w:rsidR="000B3A90" w:rsidRPr="005E7422">
        <w:rPr>
          <w:lang w:val="en-GB"/>
        </w:rPr>
        <w:t>Earth</w:t>
      </w:r>
      <w:r w:rsidR="0041377A" w:rsidRPr="005E7422">
        <w:rPr>
          <w:color w:val="000000"/>
          <w:lang w:val="en-GB"/>
        </w:rPr>
        <w:t xml:space="preserve"> </w:t>
      </w:r>
      <w:r w:rsidR="000B3A90" w:rsidRPr="005E7422">
        <w:rPr>
          <w:lang w:val="en-GB"/>
        </w:rPr>
        <w:t>o</w:t>
      </w:r>
      <w:r w:rsidR="003F2EC3" w:rsidRPr="005E7422">
        <w:rPr>
          <w:lang w:val="en-GB"/>
        </w:rPr>
        <w:t>rbit</w:t>
      </w:r>
      <w:r w:rsidR="0041377A" w:rsidRPr="005E7422">
        <w:rPr>
          <w:color w:val="000000"/>
          <w:lang w:val="en-GB"/>
        </w:rPr>
        <w:t xml:space="preserve"> </w:t>
      </w:r>
      <w:r w:rsidR="004D0C4A"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three</w:t>
      </w:r>
      <w:r w:rsidR="0041377A" w:rsidRPr="005E7422">
        <w:rPr>
          <w:color w:val="000000"/>
          <w:lang w:val="en-GB"/>
        </w:rPr>
        <w:t xml:space="preserve"> </w:t>
      </w:r>
      <w:r w:rsidRPr="005E7422">
        <w:rPr>
          <w:lang w:val="en-GB"/>
        </w:rPr>
        <w:t>regularly</w:t>
      </w:r>
      <w:r w:rsidR="0041377A" w:rsidRPr="005E7422">
        <w:rPr>
          <w:color w:val="000000"/>
          <w:lang w:val="en-GB"/>
        </w:rPr>
        <w:t xml:space="preserve"> </w:t>
      </w:r>
      <w:r w:rsidRPr="005E7422">
        <w:rPr>
          <w:lang w:val="en-GB"/>
        </w:rPr>
        <w:t>distributed</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16ED9912" w14:textId="77777777" w:rsidR="0022269C" w:rsidRPr="005E7422" w:rsidRDefault="0022269C" w:rsidP="00FF0868">
      <w:pPr>
        <w:pStyle w:val="Bodytextsemibold"/>
        <w:rPr>
          <w:lang w:val="en-GB"/>
        </w:rPr>
      </w:pPr>
      <w:r w:rsidRPr="005E7422">
        <w:rPr>
          <w:lang w:val="en-GB"/>
        </w:rPr>
        <w:t>4.4.2.2</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lang w:val="en-GB"/>
        </w:rPr>
        <w:t xml:space="preserve"> </w:t>
      </w:r>
      <w:r w:rsidRPr="005E7422">
        <w:rPr>
          <w:lang w:val="en-GB"/>
        </w:rPr>
        <w:t>orbital</w:t>
      </w:r>
      <w:r w:rsidR="0041377A" w:rsidRPr="005E7422">
        <w:rPr>
          <w:lang w:val="en-GB"/>
        </w:rPr>
        <w:t xml:space="preserve"> </w:t>
      </w:r>
      <w:r w:rsidRPr="005E7422">
        <w:rPr>
          <w:lang w:val="en-GB"/>
        </w:rPr>
        <w:t>planes</w:t>
      </w:r>
      <w:r w:rsidR="003F2EC3"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morning,</w:t>
      </w:r>
      <w:r w:rsidR="0041377A" w:rsidRPr="005E7422">
        <w:rPr>
          <w:lang w:val="en-GB"/>
        </w:rPr>
        <w:t xml:space="preserve"> </w:t>
      </w:r>
      <w:r w:rsidRPr="005E7422">
        <w:rPr>
          <w:lang w:val="en-GB"/>
        </w:rPr>
        <w:t>mid</w:t>
      </w:r>
      <w:r w:rsidR="004410D6" w:rsidRPr="005E7422">
        <w:rPr>
          <w:lang w:val="en-GB"/>
        </w:rPr>
        <w:noBreakHyphen/>
      </w:r>
      <w:r w:rsidRPr="005E7422">
        <w:rPr>
          <w:lang w:val="en-GB"/>
        </w:rPr>
        <w:t>morning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afternoon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robustness</w:t>
      </w:r>
      <w:r w:rsidR="0041377A" w:rsidRPr="005E7422">
        <w:rPr>
          <w:lang w:val="en-GB"/>
        </w:rPr>
        <w:t xml:space="preserve"> </w:t>
      </w:r>
      <w:r w:rsidR="00FB26D8" w:rsidRPr="005E7422">
        <w:rPr>
          <w:lang w:val="en-GB"/>
        </w:rPr>
        <w:t>to</w:t>
      </w:r>
      <w:r w:rsidR="0041377A" w:rsidRPr="005E7422">
        <w:rPr>
          <w:lang w:val="en-GB"/>
        </w:rPr>
        <w:t xml:space="preserve"> </w:t>
      </w:r>
      <w:r w:rsidR="00FB26D8" w:rsidRPr="005E7422">
        <w:rPr>
          <w:lang w:val="en-GB"/>
        </w:rPr>
        <w:t>permit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sounding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polar</w:t>
      </w:r>
      <w:r w:rsidR="0041377A" w:rsidRPr="005E7422">
        <w:rPr>
          <w:lang w:val="en-GB"/>
        </w:rPr>
        <w:t xml:space="preserve"> </w:t>
      </w:r>
      <w:r w:rsidRPr="005E7422">
        <w:rPr>
          <w:lang w:val="en-GB"/>
        </w:rPr>
        <w:t>orbiting</w:t>
      </w:r>
      <w:r w:rsidR="0041377A" w:rsidRPr="005E7422">
        <w:rPr>
          <w:lang w:val="en-GB"/>
        </w:rPr>
        <w:t xml:space="preserve"> </w:t>
      </w:r>
      <w:r w:rsidRPr="005E7422">
        <w:rPr>
          <w:lang w:val="en-GB"/>
        </w:rPr>
        <w:t>planes,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less</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99</w:t>
      </w:r>
      <w:r w:rsidR="003F2EC3"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occasions.</w:t>
      </w:r>
    </w:p>
    <w:p w14:paraId="3415FE17" w14:textId="77777777" w:rsidR="0041377A" w:rsidRPr="005E7422" w:rsidRDefault="0022269C" w:rsidP="00836543">
      <w:pPr>
        <w:pStyle w:val="Note"/>
        <w:tabs>
          <w:tab w:val="clear" w:pos="720"/>
        </w:tabs>
        <w:spacing w:after="0" w:line="240" w:lineRule="auto"/>
      </w:pPr>
      <w:r w:rsidRPr="005E7422">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a</w:t>
      </w:r>
      <w:r w:rsidR="0041377A" w:rsidRPr="005E7422">
        <w:rPr>
          <w:color w:val="000000"/>
        </w:rPr>
        <w:t xml:space="preserve"> </w:t>
      </w:r>
      <w:r w:rsidRPr="005E7422">
        <w:t>ground</w:t>
      </w:r>
      <w:r w:rsidR="0041377A" w:rsidRPr="005E7422">
        <w:rPr>
          <w:color w:val="000000"/>
        </w:rPr>
        <w:t xml:space="preserve"> </w:t>
      </w:r>
      <w:r w:rsidRPr="005E7422">
        <w:t>segment,</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satellite</w:t>
      </w:r>
      <w:r w:rsidR="0041377A" w:rsidRPr="005E7422">
        <w:rPr>
          <w:color w:val="000000"/>
        </w:rPr>
        <w:t xml:space="preserve"> </w:t>
      </w:r>
      <w:r w:rsidRPr="005E7422">
        <w:t>redundancy,</w:t>
      </w:r>
      <w:r w:rsidR="0041377A" w:rsidRPr="005E7422">
        <w:rPr>
          <w:color w:val="000000"/>
        </w:rPr>
        <w:t xml:space="preserve"> </w:t>
      </w:r>
      <w:r w:rsidRPr="005E7422">
        <w:t>and</w:t>
      </w:r>
      <w:r w:rsidR="0041377A" w:rsidRPr="005E7422">
        <w:rPr>
          <w:color w:val="000000"/>
        </w:rPr>
        <w:t xml:space="preserve"> </w:t>
      </w:r>
      <w:r w:rsidRPr="005E7422">
        <w:t>rapid</w:t>
      </w:r>
      <w:r w:rsidR="0041377A" w:rsidRPr="005E7422">
        <w:rPr>
          <w:color w:val="000000"/>
        </w:rPr>
        <w:t xml:space="preserve"> </w:t>
      </w:r>
      <w:r w:rsidRPr="005E7422">
        <w:t>call</w:t>
      </w:r>
      <w:r w:rsidR="004410D6" w:rsidRPr="005E7422">
        <w:noBreakHyphen/>
      </w:r>
      <w:r w:rsidRPr="005E7422">
        <w:t>up</w:t>
      </w:r>
      <w:r w:rsidR="0041377A" w:rsidRPr="005E7422">
        <w:rPr>
          <w:color w:val="000000"/>
        </w:rPr>
        <w:t xml:space="preserve"> </w:t>
      </w:r>
      <w:r w:rsidRPr="005E7422">
        <w:t>of</w:t>
      </w:r>
      <w:r w:rsidR="0041377A" w:rsidRPr="005E7422">
        <w:rPr>
          <w:color w:val="000000"/>
        </w:rPr>
        <w:t xml:space="preserve"> </w:t>
      </w:r>
      <w:r w:rsidRPr="005E7422">
        <w:t>replacement</w:t>
      </w:r>
      <w:r w:rsidR="0041377A" w:rsidRPr="005E7422">
        <w:rPr>
          <w:color w:val="000000"/>
        </w:rPr>
        <w:t xml:space="preserve"> </w:t>
      </w:r>
      <w:r w:rsidRPr="005E7422">
        <w:t>launches</w:t>
      </w:r>
      <w:r w:rsidR="0041377A" w:rsidRPr="005E7422">
        <w:rPr>
          <w:color w:val="000000"/>
        </w:rPr>
        <w:t xml:space="preserve"> </w:t>
      </w:r>
      <w:r w:rsidRPr="005E7422">
        <w:t>or</w:t>
      </w:r>
      <w:r w:rsidR="0041377A" w:rsidRPr="005E7422">
        <w:rPr>
          <w:color w:val="000000"/>
        </w:rPr>
        <w:t xml:space="preserve"> </w:t>
      </w:r>
      <w:r w:rsidR="008B7BA4" w:rsidRPr="005E7422">
        <w:t>in</w:t>
      </w:r>
      <w:r w:rsidR="004410D6" w:rsidRPr="005E7422">
        <w:noBreakHyphen/>
      </w:r>
      <w:r w:rsidRPr="005E7422">
        <w:t>orbit</w:t>
      </w:r>
      <w:r w:rsidR="0041377A" w:rsidRPr="005E7422">
        <w:rPr>
          <w:color w:val="000000"/>
        </w:rPr>
        <w:t xml:space="preserve"> </w:t>
      </w:r>
      <w:r w:rsidRPr="005E7422">
        <w:t>spares.</w:t>
      </w:r>
    </w:p>
    <w:p w14:paraId="4AC174D3" w14:textId="77777777" w:rsidR="0022269C" w:rsidRPr="005E7422" w:rsidRDefault="0022269C" w:rsidP="00E16ECA">
      <w:pPr>
        <w:pStyle w:val="Heading20"/>
      </w:pPr>
      <w:r w:rsidRPr="005E7422">
        <w:t>4.4.3</w:t>
      </w:r>
      <w:r w:rsidRPr="005E7422">
        <w:tab/>
        <w:t>Other</w:t>
      </w:r>
      <w:r w:rsidR="0041377A" w:rsidRPr="005E7422">
        <w:rPr>
          <w:color w:val="000000"/>
        </w:rPr>
        <w:t xml:space="preserve"> </w:t>
      </w:r>
      <w:r w:rsidRPr="005E7422">
        <w:t>capabilities</w:t>
      </w:r>
      <w:r w:rsidR="0041377A" w:rsidRPr="005E7422">
        <w:rPr>
          <w:color w:val="000000"/>
        </w:rPr>
        <w:t xml:space="preserve"> </w:t>
      </w:r>
      <w:r w:rsidRPr="005E7422">
        <w:t>on</w:t>
      </w:r>
      <w:r w:rsidR="0041377A" w:rsidRPr="005E7422">
        <w:rPr>
          <w:color w:val="000000"/>
        </w:rPr>
        <w:t xml:space="preserve"> </w:t>
      </w:r>
      <w:r w:rsidR="0043776C" w:rsidRPr="005E7422">
        <w:t>l</w:t>
      </w:r>
      <w:r w:rsidRPr="005E7422">
        <w:t>ow</w:t>
      </w:r>
      <w:r w:rsidR="0041377A" w:rsidRPr="005E7422">
        <w:rPr>
          <w:color w:val="000000"/>
        </w:rPr>
        <w:t xml:space="preserve"> </w:t>
      </w:r>
      <w:r w:rsidRPr="005E7422">
        <w:t>Earth</w:t>
      </w:r>
      <w:r w:rsidR="0041377A" w:rsidRPr="005E7422">
        <w:rPr>
          <w:color w:val="000000"/>
        </w:rPr>
        <w:t xml:space="preserve"> </w:t>
      </w:r>
      <w:r w:rsidR="0043776C" w:rsidRPr="005E7422">
        <w:t>o</w:t>
      </w:r>
      <w:r w:rsidRPr="005E7422">
        <w:t>rbits</w:t>
      </w:r>
    </w:p>
    <w:p w14:paraId="7AAB8C87" w14:textId="77777777" w:rsidR="0041377A" w:rsidRPr="005E7422" w:rsidRDefault="0022269C" w:rsidP="00FF0868">
      <w:pPr>
        <w:pStyle w:val="Bodytext"/>
        <w:rPr>
          <w:lang w:val="en-GB"/>
        </w:rPr>
      </w:pP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00E128C2" w:rsidRPr="005E7422">
        <w:rPr>
          <w:lang w:val="en-GB"/>
        </w:rPr>
        <w:t>4.1</w:t>
      </w:r>
      <w:r w:rsidRPr="005E7422">
        <w:rPr>
          <w:lang w:val="en-GB"/>
        </w:rPr>
        <w:t>.</w:t>
      </w:r>
    </w:p>
    <w:p w14:paraId="223B1AFE" w14:textId="77777777" w:rsidR="0022269C" w:rsidRPr="005E7422" w:rsidRDefault="0022269C" w:rsidP="002B0A3B">
      <w:pPr>
        <w:pStyle w:val="Heading20"/>
        <w:spacing w:before="0"/>
      </w:pPr>
      <w:r w:rsidRPr="005E7422">
        <w:t>4.4.4</w:t>
      </w:r>
      <w:r w:rsidRPr="005E7422">
        <w:tab/>
        <w:t>Research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satellites</w:t>
      </w:r>
    </w:p>
    <w:p w14:paraId="5087572B" w14:textId="77777777" w:rsidR="00BB499D" w:rsidRPr="005E7422" w:rsidRDefault="0022269C" w:rsidP="00FF0868">
      <w:pPr>
        <w:pStyle w:val="Bodytextsemibold"/>
        <w:rPr>
          <w:lang w:val="en-GB"/>
        </w:rPr>
      </w:pPr>
      <w:r w:rsidRPr="005E7422">
        <w:rPr>
          <w:lang w:val="en-GB"/>
        </w:rPr>
        <w:t>4.4.4.1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capabilities:</w:t>
      </w:r>
    </w:p>
    <w:p w14:paraId="7327DEBD" w14:textId="77777777" w:rsidR="0022269C" w:rsidRPr="005E7422" w:rsidRDefault="00FE2302" w:rsidP="00FF0868">
      <w:pPr>
        <w:pStyle w:val="Indent1semibold"/>
      </w:pPr>
      <w:r w:rsidRPr="005E7422">
        <w:t>(a)</w:t>
      </w:r>
      <w:r w:rsidRPr="005E7422">
        <w:tab/>
      </w:r>
      <w:r w:rsidR="0022269C" w:rsidRPr="005E7422">
        <w:t>Advanced</w:t>
      </w:r>
      <w:r w:rsidR="0041377A" w:rsidRPr="005E7422">
        <w:t xml:space="preserve"> </w:t>
      </w:r>
      <w:r w:rsidR="0022269C" w:rsidRPr="005E7422">
        <w:t>observation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parameters</w:t>
      </w:r>
      <w:r w:rsidR="0041377A" w:rsidRPr="005E7422">
        <w:t xml:space="preserve"> </w:t>
      </w:r>
      <w:r w:rsidR="0022269C" w:rsidRPr="005E7422">
        <w:t>necessary</w:t>
      </w:r>
      <w:r w:rsidR="0041377A" w:rsidRPr="005E7422">
        <w:t xml:space="preserve"> </w:t>
      </w:r>
      <w:r w:rsidR="0022269C" w:rsidRPr="005E7422">
        <w:t>to</w:t>
      </w:r>
      <w:r w:rsidR="0041377A" w:rsidRPr="005E7422">
        <w:t xml:space="preserve"> </w:t>
      </w:r>
      <w:r w:rsidR="001866A9" w:rsidRPr="005E7422">
        <w:t xml:space="preserve">progress on the </w:t>
      </w:r>
      <w:r w:rsidR="0022269C" w:rsidRPr="005E7422">
        <w:t>understand</w:t>
      </w:r>
      <w:r w:rsidR="004670AB" w:rsidRPr="005E7422">
        <w:t>ing</w:t>
      </w:r>
      <w:r w:rsidR="0041377A" w:rsidRPr="005E7422">
        <w:t xml:space="preserve"> </w:t>
      </w:r>
      <w:r w:rsidR="0022269C" w:rsidRPr="005E7422">
        <w:t>and</w:t>
      </w:r>
      <w:r w:rsidR="0041377A" w:rsidRPr="005E7422">
        <w:t xml:space="preserve"> </w:t>
      </w:r>
      <w:r w:rsidR="0022269C" w:rsidRPr="005E7422">
        <w:t>model</w:t>
      </w:r>
      <w:r w:rsidR="001866A9" w:rsidRPr="005E7422">
        <w:t>ling of</w:t>
      </w:r>
      <w:r w:rsidR="0041377A" w:rsidRPr="005E7422">
        <w:t xml:space="preserve"> </w:t>
      </w:r>
      <w:r w:rsidR="0022269C" w:rsidRPr="005E7422">
        <w:t>the</w:t>
      </w:r>
      <w:r w:rsidR="0041377A" w:rsidRPr="005E7422">
        <w:t xml:space="preserve"> </w:t>
      </w:r>
      <w:r w:rsidR="0022269C" w:rsidRPr="005E7422">
        <w:t>water</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carbon</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energy</w:t>
      </w:r>
      <w:r w:rsidR="0041377A" w:rsidRPr="005E7422">
        <w:t xml:space="preserve"> </w:t>
      </w:r>
      <w:r w:rsidR="0022269C" w:rsidRPr="005E7422">
        <w:t>budget</w:t>
      </w:r>
      <w:r w:rsidR="0041377A" w:rsidRPr="005E7422">
        <w:t xml:space="preserve"> </w:t>
      </w:r>
      <w:r w:rsidR="0022269C" w:rsidRPr="005E7422">
        <w:t>and</w:t>
      </w:r>
      <w:r w:rsidR="0041377A" w:rsidRPr="005E7422">
        <w:t xml:space="preserve"> </w:t>
      </w:r>
      <w:r w:rsidR="0022269C" w:rsidRPr="005E7422">
        <w:t>the</w:t>
      </w:r>
      <w:r w:rsidR="0041377A" w:rsidRPr="005E7422">
        <w:t xml:space="preserve"> </w:t>
      </w:r>
      <w:r w:rsidR="0022269C" w:rsidRPr="005E7422">
        <w:t>chemical</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atmosphere;</w:t>
      </w:r>
    </w:p>
    <w:p w14:paraId="5B98FBDC" w14:textId="77777777" w:rsidR="0022269C" w:rsidRPr="005E7422" w:rsidRDefault="00FE2302" w:rsidP="00FF0868">
      <w:pPr>
        <w:pStyle w:val="Indent1semibold"/>
      </w:pPr>
      <w:r w:rsidRPr="005E7422">
        <w:t>(b)</w:t>
      </w:r>
      <w:r w:rsidRPr="005E7422">
        <w:tab/>
      </w:r>
      <w:r w:rsidR="0022269C" w:rsidRPr="005E7422">
        <w:t>Pathfinders</w:t>
      </w:r>
      <w:r w:rsidR="0041377A" w:rsidRPr="005E7422">
        <w:t xml:space="preserve"> </w:t>
      </w:r>
      <w:r w:rsidR="0022269C" w:rsidRPr="005E7422">
        <w:t>for</w:t>
      </w:r>
      <w:r w:rsidR="0041377A" w:rsidRPr="005E7422">
        <w:t xml:space="preserve"> </w:t>
      </w:r>
      <w:r w:rsidR="0022269C" w:rsidRPr="005E7422">
        <w:t>future</w:t>
      </w:r>
      <w:r w:rsidR="0041377A" w:rsidRPr="005E7422">
        <w:t xml:space="preserve"> </w:t>
      </w:r>
      <w:r w:rsidR="0022269C" w:rsidRPr="005E7422">
        <w:t>operational</w:t>
      </w:r>
      <w:r w:rsidR="0041377A" w:rsidRPr="005E7422">
        <w:t xml:space="preserve"> </w:t>
      </w:r>
      <w:r w:rsidR="0022269C" w:rsidRPr="005E7422">
        <w:t>missions.</w:t>
      </w:r>
    </w:p>
    <w:p w14:paraId="170302DD" w14:textId="77777777" w:rsidR="0041377A" w:rsidRPr="005E7422" w:rsidRDefault="0022269C" w:rsidP="0038264C">
      <w:pPr>
        <w:pStyle w:val="Notesheading"/>
      </w:pPr>
      <w:r w:rsidRPr="005E7422">
        <w:t>Note:</w:t>
      </w:r>
      <w:r w:rsidR="0041668E" w:rsidRPr="005E7422">
        <w:tab/>
      </w:r>
      <w:r w:rsidRPr="005E7422">
        <w:t>For</w:t>
      </w:r>
      <w:r w:rsidR="0041377A" w:rsidRPr="005E7422">
        <w:rPr>
          <w:color w:val="000000"/>
        </w:rPr>
        <w:t xml:space="preserve"> </w:t>
      </w:r>
      <w:r w:rsidRPr="005E7422">
        <w:t>WMO,</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benefits</w:t>
      </w:r>
      <w:r w:rsidR="0041377A" w:rsidRPr="005E7422">
        <w:rPr>
          <w:color w:val="000000"/>
        </w:rPr>
        <w:t xml:space="preserve"> </w:t>
      </w:r>
      <w:r w:rsidRPr="005E7422">
        <w:t>of</w:t>
      </w:r>
      <w:r w:rsidR="0041377A" w:rsidRPr="005E7422">
        <w:rPr>
          <w:color w:val="000000"/>
        </w:rPr>
        <w:t xml:space="preserve"> </w:t>
      </w:r>
      <w:r w:rsidR="002939BF" w:rsidRPr="005E7422">
        <w:t>r</w:t>
      </w:r>
      <w:r w:rsidRPr="005E7422">
        <w:t>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w:t>
      </w:r>
      <w:r w:rsidR="0041377A" w:rsidRPr="005E7422">
        <w:rPr>
          <w:color w:val="000000"/>
        </w:rPr>
        <w:t xml:space="preserve"> </w:t>
      </w:r>
      <w:r w:rsidRPr="005E7422">
        <w:t>missions</w:t>
      </w:r>
      <w:r w:rsidR="0041377A" w:rsidRPr="005E7422">
        <w:rPr>
          <w:color w:val="000000"/>
        </w:rPr>
        <w:t xml:space="preserve"> </w:t>
      </w:r>
      <w:r w:rsidRPr="005E7422">
        <w:t>are:</w:t>
      </w:r>
    </w:p>
    <w:p w14:paraId="699186E3" w14:textId="77777777" w:rsidR="0041377A" w:rsidRPr="005E7422" w:rsidRDefault="0043776C" w:rsidP="00FF0868">
      <w:pPr>
        <w:pStyle w:val="Notes1"/>
      </w:pPr>
      <w:r w:rsidRPr="005E7422">
        <w:t>(a)</w:t>
      </w:r>
      <w:r w:rsidR="00FE2302" w:rsidRPr="005E7422">
        <w:tab/>
      </w:r>
      <w:r w:rsidR="0022269C" w:rsidRPr="005E7422">
        <w:t>Support</w:t>
      </w:r>
      <w:r w:rsidR="0041377A" w:rsidRPr="005E7422">
        <w:t xml:space="preserve"> </w:t>
      </w:r>
      <w:r w:rsidR="0022269C" w:rsidRPr="005E7422">
        <w:t>of</w:t>
      </w:r>
      <w:r w:rsidR="0041377A" w:rsidRPr="005E7422">
        <w:t xml:space="preserve"> </w:t>
      </w:r>
      <w:r w:rsidR="0022269C" w:rsidRPr="005E7422">
        <w:t>scientific</w:t>
      </w:r>
      <w:r w:rsidR="0041377A" w:rsidRPr="005E7422">
        <w:t xml:space="preserve"> </w:t>
      </w:r>
      <w:r w:rsidR="0022269C" w:rsidRPr="005E7422">
        <w:t>investigations</w:t>
      </w:r>
      <w:r w:rsidR="0041377A" w:rsidRPr="005E7422">
        <w:t xml:space="preserve"> </w:t>
      </w:r>
      <w:r w:rsidR="0022269C" w:rsidRPr="005E7422">
        <w:t>of</w:t>
      </w:r>
      <w:r w:rsidR="0041377A" w:rsidRPr="005E7422">
        <w:t xml:space="preserve"> </w:t>
      </w:r>
      <w:r w:rsidR="0022269C" w:rsidRPr="005E7422">
        <w:t>atmospheric,</w:t>
      </w:r>
      <w:r w:rsidR="0041377A" w:rsidRPr="005E7422">
        <w:t xml:space="preserve"> </w:t>
      </w:r>
      <w:r w:rsidR="0022269C" w:rsidRPr="005E7422">
        <w:t>oceanic</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environment</w:t>
      </w:r>
      <w:r w:rsidR="004410D6" w:rsidRPr="005E7422">
        <w:noBreakHyphen/>
      </w:r>
      <w:r w:rsidR="0022269C" w:rsidRPr="005E7422">
        <w:t>related</w:t>
      </w:r>
      <w:r w:rsidR="0041377A" w:rsidRPr="005E7422">
        <w:t xml:space="preserve"> </w:t>
      </w:r>
      <w:r w:rsidR="0022269C" w:rsidRPr="005E7422">
        <w:t>processes</w:t>
      </w:r>
      <w:r w:rsidR="00AA7D55" w:rsidRPr="005E7422">
        <w:t>;</w:t>
      </w:r>
    </w:p>
    <w:p w14:paraId="0EF0B1EC" w14:textId="77777777" w:rsidR="0041377A" w:rsidRPr="005E7422" w:rsidRDefault="0043776C" w:rsidP="00FF0868">
      <w:pPr>
        <w:pStyle w:val="Notes1"/>
      </w:pPr>
      <w:r w:rsidRPr="005E7422">
        <w:t>(b)</w:t>
      </w:r>
      <w:r w:rsidR="00FE2302" w:rsidRPr="005E7422">
        <w:tab/>
      </w:r>
      <w:r w:rsidR="0022269C" w:rsidRPr="005E7422">
        <w:t>Testing</w:t>
      </w:r>
      <w:r w:rsidR="0041377A" w:rsidRPr="005E7422">
        <w:t xml:space="preserve"> </w:t>
      </w:r>
      <w:r w:rsidR="0022269C" w:rsidRPr="005E7422">
        <w:t>or</w:t>
      </w:r>
      <w:r w:rsidR="0041377A" w:rsidRPr="005E7422">
        <w:t xml:space="preserve"> </w:t>
      </w:r>
      <w:r w:rsidR="0022269C" w:rsidRPr="005E7422">
        <w:t>demonstration</w:t>
      </w:r>
      <w:r w:rsidR="0041377A" w:rsidRPr="005E7422">
        <w:t xml:space="preserve"> </w:t>
      </w:r>
      <w:r w:rsidR="0022269C" w:rsidRPr="005E7422">
        <w:t>of</w:t>
      </w:r>
      <w:r w:rsidR="0041377A" w:rsidRPr="005E7422">
        <w:t xml:space="preserve"> </w:t>
      </w:r>
      <w:r w:rsidR="0022269C" w:rsidRPr="005E7422">
        <w:t>new</w:t>
      </w:r>
      <w:r w:rsidR="0041377A" w:rsidRPr="005E7422">
        <w:t xml:space="preserve"> </w:t>
      </w:r>
      <w:r w:rsidR="0022269C" w:rsidRPr="005E7422">
        <w:t>or</w:t>
      </w:r>
      <w:r w:rsidR="0041377A" w:rsidRPr="005E7422">
        <w:t xml:space="preserve"> </w:t>
      </w:r>
      <w:r w:rsidR="0022269C" w:rsidRPr="005E7422">
        <w:t>improved</w:t>
      </w:r>
      <w:r w:rsidR="0041377A" w:rsidRPr="005E7422">
        <w:t xml:space="preserve"> </w:t>
      </w:r>
      <w:r w:rsidR="0022269C" w:rsidRPr="005E7422">
        <w:t>sensors</w:t>
      </w:r>
      <w:r w:rsidR="0041377A" w:rsidRPr="005E7422">
        <w:t xml:space="preserve"> </w:t>
      </w:r>
      <w:r w:rsidR="0022269C" w:rsidRPr="005E7422">
        <w:t>and</w:t>
      </w:r>
      <w:r w:rsidR="0041377A" w:rsidRPr="005E7422">
        <w:t xml:space="preserve"> </w:t>
      </w:r>
      <w:r w:rsidR="0022269C" w:rsidRPr="005E7422">
        <w:t>satellite</w:t>
      </w:r>
      <w:r w:rsidR="0041377A" w:rsidRPr="005E7422">
        <w:t xml:space="preserve"> </w:t>
      </w:r>
      <w:r w:rsidR="0022269C" w:rsidRPr="005E7422">
        <w:t>systems</w:t>
      </w:r>
      <w:r w:rsidR="0041377A" w:rsidRPr="005E7422">
        <w:t xml:space="preserve"> </w:t>
      </w:r>
      <w:r w:rsidR="0022269C" w:rsidRPr="005E7422">
        <w:t>in</w:t>
      </w:r>
      <w:r w:rsidR="0041377A" w:rsidRPr="005E7422">
        <w:t xml:space="preserve"> </w:t>
      </w:r>
      <w:r w:rsidR="0022269C" w:rsidRPr="005E7422">
        <w:t>preparation</w:t>
      </w:r>
      <w:r w:rsidR="0041377A" w:rsidRPr="005E7422">
        <w:t xml:space="preserve"> </w:t>
      </w:r>
      <w:r w:rsidR="0022269C" w:rsidRPr="005E7422">
        <w:t>for</w:t>
      </w:r>
      <w:r w:rsidR="0041377A" w:rsidRPr="005E7422">
        <w:t xml:space="preserve"> </w:t>
      </w:r>
      <w:r w:rsidR="0022269C" w:rsidRPr="005E7422">
        <w:t>new</w:t>
      </w:r>
      <w:r w:rsidR="0041377A" w:rsidRPr="005E7422">
        <w:t xml:space="preserve"> </w:t>
      </w:r>
      <w:r w:rsidR="0022269C" w:rsidRPr="005E7422">
        <w:t>generations</w:t>
      </w:r>
      <w:r w:rsidR="0041377A" w:rsidRPr="005E7422">
        <w:t xml:space="preserve"> </w:t>
      </w:r>
      <w:r w:rsidR="0022269C" w:rsidRPr="005E7422">
        <w:t>of</w:t>
      </w:r>
      <w:r w:rsidR="0041377A" w:rsidRPr="005E7422">
        <w:t xml:space="preserve"> </w:t>
      </w:r>
      <w:r w:rsidR="0022269C" w:rsidRPr="005E7422">
        <w:t>operational</w:t>
      </w:r>
      <w:r w:rsidR="0041377A" w:rsidRPr="005E7422">
        <w:t xml:space="preserve"> </w:t>
      </w:r>
      <w:r w:rsidR="0022269C" w:rsidRPr="005E7422">
        <w:t>capabilities</w:t>
      </w:r>
      <w:r w:rsidR="0041377A" w:rsidRPr="005E7422">
        <w:t xml:space="preserve"> </w:t>
      </w:r>
      <w:r w:rsidR="0022269C" w:rsidRPr="005E7422">
        <w:t>to</w:t>
      </w:r>
      <w:r w:rsidR="0041377A" w:rsidRPr="005E7422">
        <w:t xml:space="preserve"> </w:t>
      </w:r>
      <w:r w:rsidR="0022269C" w:rsidRPr="005E7422">
        <w:t>meet</w:t>
      </w:r>
      <w:r w:rsidR="0041377A" w:rsidRPr="005E7422">
        <w:t xml:space="preserve"> </w:t>
      </w:r>
      <w:r w:rsidR="0022269C" w:rsidRPr="005E7422">
        <w:t>WMO</w:t>
      </w:r>
      <w:r w:rsidR="0041377A" w:rsidRPr="005E7422">
        <w:t xml:space="preserve"> </w:t>
      </w:r>
      <w:r w:rsidR="0022269C" w:rsidRPr="005E7422">
        <w:t>observational</w:t>
      </w:r>
      <w:r w:rsidR="0041377A" w:rsidRPr="005E7422">
        <w:t xml:space="preserve"> </w:t>
      </w:r>
      <w:r w:rsidR="0022269C" w:rsidRPr="005E7422">
        <w:t>requirements.</w:t>
      </w:r>
    </w:p>
    <w:p w14:paraId="42E65D16" w14:textId="77777777" w:rsidR="002B0A3B" w:rsidRPr="005E7422" w:rsidRDefault="0022269C" w:rsidP="00FF0868">
      <w:pPr>
        <w:pStyle w:val="Bodytextsemibold"/>
        <w:rPr>
          <w:lang w:val="en-GB"/>
        </w:rPr>
      </w:pPr>
      <w:r w:rsidRPr="005E7422">
        <w:rPr>
          <w:lang w:val="en-GB"/>
        </w:rPr>
        <w:t>4.4.4.2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00B11494" w:rsidRPr="005E7422">
        <w:rPr>
          <w:lang w:val="en-GB"/>
        </w:rPr>
        <w:t>maxi</w:t>
      </w:r>
      <w:r w:rsidRPr="005E7422">
        <w:rPr>
          <w:lang w:val="en-GB"/>
        </w:rPr>
        <w:t>mize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usefulness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particular,</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promote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types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p>
    <w:p w14:paraId="1A8DF13B" w14:textId="77777777" w:rsidR="002B0A3B" w:rsidRPr="005E7422" w:rsidRDefault="0022269C" w:rsidP="00836543">
      <w:pPr>
        <w:pStyle w:val="Notesheading"/>
        <w:spacing w:line="240" w:lineRule="auto"/>
        <w:ind w:left="567" w:hanging="567"/>
      </w:pPr>
      <w:r w:rsidRPr="005E7422">
        <w:t>Note</w:t>
      </w:r>
      <w:r w:rsidR="00836543" w:rsidRPr="005E7422">
        <w:t>s:</w:t>
      </w:r>
    </w:p>
    <w:p w14:paraId="526C2EE9" w14:textId="77777777" w:rsidR="00BB499D" w:rsidRPr="005E7422" w:rsidRDefault="0022269C" w:rsidP="00FF0868">
      <w:pPr>
        <w:pStyle w:val="Notes1"/>
      </w:pPr>
      <w:r w:rsidRPr="005E7422">
        <w:t>1</w:t>
      </w:r>
      <w:r w:rsidR="00B71A18" w:rsidRPr="005E7422">
        <w:t>.</w:t>
      </w:r>
      <w:r w:rsidR="0041668E" w:rsidRPr="005E7422">
        <w:tab/>
      </w:r>
      <w:r w:rsidRPr="005E7422">
        <w:t>Although</w:t>
      </w:r>
      <w:r w:rsidR="0041377A" w:rsidRPr="005E7422">
        <w:t xml:space="preserve"> </w:t>
      </w:r>
      <w:r w:rsidRPr="005E7422">
        <w:t>neither</w:t>
      </w:r>
      <w:r w:rsidR="0041377A" w:rsidRPr="005E7422">
        <w:t xml:space="preserve"> </w:t>
      </w:r>
      <w:r w:rsidRPr="005E7422">
        <w:t>long</w:t>
      </w:r>
      <w:r w:rsidR="004410D6" w:rsidRPr="005E7422">
        <w:noBreakHyphen/>
      </w:r>
      <w:r w:rsidRPr="005E7422">
        <w:t>term</w:t>
      </w:r>
      <w:r w:rsidR="0041377A" w:rsidRPr="005E7422">
        <w:t xml:space="preserve"> </w:t>
      </w:r>
      <w:r w:rsidRPr="005E7422">
        <w:t>continuity</w:t>
      </w:r>
      <w:r w:rsidR="0041377A" w:rsidRPr="005E7422">
        <w:t xml:space="preserve"> </w:t>
      </w:r>
      <w:r w:rsidRPr="005E7422">
        <w:t>of</w:t>
      </w:r>
      <w:r w:rsidR="0041377A" w:rsidRPr="005E7422">
        <w:t xml:space="preserve"> </w:t>
      </w:r>
      <w:r w:rsidRPr="005E7422">
        <w:t>service</w:t>
      </w:r>
      <w:r w:rsidR="0041377A" w:rsidRPr="005E7422">
        <w:t xml:space="preserve"> </w:t>
      </w:r>
      <w:r w:rsidRPr="005E7422">
        <w:t>nor</w:t>
      </w:r>
      <w:r w:rsidR="0041377A" w:rsidRPr="005E7422">
        <w:t xml:space="preserve"> </w:t>
      </w:r>
      <w:r w:rsidRPr="005E7422">
        <w:t>a</w:t>
      </w:r>
      <w:r w:rsidR="0041377A" w:rsidRPr="005E7422">
        <w:t xml:space="preserve"> </w:t>
      </w:r>
      <w:r w:rsidRPr="005E7422">
        <w:t>reliable</w:t>
      </w:r>
      <w:r w:rsidR="0041377A" w:rsidRPr="005E7422">
        <w:t xml:space="preserve"> </w:t>
      </w:r>
      <w:r w:rsidRPr="005E7422">
        <w:t>replacement</w:t>
      </w:r>
      <w:r w:rsidR="0041377A" w:rsidRPr="005E7422">
        <w:t xml:space="preserve"> </w:t>
      </w:r>
      <w:r w:rsidRPr="005E7422">
        <w:t>policy</w:t>
      </w:r>
      <w:r w:rsidR="0041377A" w:rsidRPr="005E7422">
        <w:t xml:space="preserve"> </w:t>
      </w:r>
      <w:r w:rsidRPr="005E7422">
        <w:t>are</w:t>
      </w:r>
      <w:r w:rsidR="0041377A" w:rsidRPr="005E7422">
        <w:t xml:space="preserve"> </w:t>
      </w:r>
      <w:r w:rsidRPr="005E7422">
        <w:t>assured,</w:t>
      </w:r>
      <w:r w:rsidR="0041377A" w:rsidRPr="005E7422">
        <w:t xml:space="preserve"> </w:t>
      </w:r>
      <w:r w:rsidR="00FB26D8" w:rsidRPr="005E7422">
        <w:t>r</w:t>
      </w:r>
      <w:r w:rsidRPr="005E7422">
        <w:t>esearch</w:t>
      </w:r>
      <w:r w:rsidR="0041377A" w:rsidRPr="005E7422">
        <w:t xml:space="preserve"> </w:t>
      </w:r>
      <w:r w:rsidRPr="005E7422">
        <w:t>and</w:t>
      </w:r>
      <w:r w:rsidR="0041377A" w:rsidRPr="005E7422">
        <w:t xml:space="preserve"> </w:t>
      </w:r>
      <w:r w:rsidR="00FB26D8" w:rsidRPr="005E7422">
        <w:t>d</w:t>
      </w:r>
      <w:r w:rsidRPr="005E7422">
        <w:t>evelopment</w:t>
      </w:r>
      <w:r w:rsidR="0041377A" w:rsidRPr="005E7422">
        <w:t xml:space="preserve"> </w:t>
      </w:r>
      <w:r w:rsidRPr="005E7422">
        <w:t>satellites</w:t>
      </w:r>
      <w:r w:rsidR="0041377A" w:rsidRPr="005E7422">
        <w:t xml:space="preserve"> </w:t>
      </w:r>
      <w:r w:rsidRPr="005E7422">
        <w:t>provide,</w:t>
      </w:r>
      <w:r w:rsidR="0041377A" w:rsidRPr="005E7422">
        <w:t xml:space="preserve"> </w:t>
      </w:r>
      <w:r w:rsidRPr="005E7422">
        <w:t>in</w:t>
      </w:r>
      <w:r w:rsidR="0041377A" w:rsidRPr="005E7422">
        <w:t xml:space="preserve"> </w:t>
      </w:r>
      <w:r w:rsidRPr="005E7422">
        <w:t>many</w:t>
      </w:r>
      <w:r w:rsidR="0041377A" w:rsidRPr="005E7422">
        <w:t xml:space="preserve"> </w:t>
      </w:r>
      <w:r w:rsidRPr="005E7422">
        <w:t>cases,</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great</w:t>
      </w:r>
      <w:r w:rsidR="0041377A" w:rsidRPr="005E7422">
        <w:t xml:space="preserve"> </w:t>
      </w:r>
      <w:r w:rsidRPr="005E7422">
        <w:t>value</w:t>
      </w:r>
      <w:r w:rsidR="0041377A" w:rsidRPr="005E7422">
        <w:t xml:space="preserve"> </w:t>
      </w:r>
      <w:r w:rsidRPr="005E7422">
        <w:t>for</w:t>
      </w:r>
      <w:r w:rsidR="0041377A" w:rsidRPr="005E7422">
        <w:t xml:space="preserve"> </w:t>
      </w:r>
      <w:r w:rsidRPr="005E7422">
        <w:t>operational</w:t>
      </w:r>
      <w:r w:rsidR="0041377A" w:rsidRPr="005E7422">
        <w:t xml:space="preserve"> </w:t>
      </w:r>
      <w:r w:rsidRPr="005E7422">
        <w:t>use.</w:t>
      </w:r>
    </w:p>
    <w:p w14:paraId="1B508F9E" w14:textId="77777777" w:rsidR="002B0A3B" w:rsidRPr="005E7422" w:rsidRDefault="0022269C" w:rsidP="00FF0868">
      <w:pPr>
        <w:pStyle w:val="Notes1"/>
      </w:pPr>
      <w:r w:rsidRPr="005E7422">
        <w:lastRenderedPageBreak/>
        <w:t>2</w:t>
      </w:r>
      <w:r w:rsidR="00B71A18" w:rsidRPr="005E7422">
        <w:t>.</w:t>
      </w:r>
      <w:r w:rsidR="0041668E" w:rsidRPr="005E7422">
        <w:tab/>
      </w:r>
      <w:r w:rsidRPr="005E7422">
        <w:t>Although</w:t>
      </w:r>
      <w:r w:rsidR="0041377A" w:rsidRPr="005E7422">
        <w:t xml:space="preserve"> </w:t>
      </w:r>
      <w:r w:rsidRPr="005E7422">
        <w:t>they</w:t>
      </w:r>
      <w:r w:rsidR="0041377A" w:rsidRPr="005E7422">
        <w:t xml:space="preserve"> </w:t>
      </w:r>
      <w:r w:rsidRPr="005E7422">
        <w:t>are</w:t>
      </w:r>
      <w:r w:rsidR="0041377A" w:rsidRPr="005E7422">
        <w:t xml:space="preserve"> </w:t>
      </w:r>
      <w:r w:rsidRPr="005E7422">
        <w:t>not</w:t>
      </w:r>
      <w:r w:rsidR="0041377A" w:rsidRPr="005E7422">
        <w:t xml:space="preserve"> </w:t>
      </w:r>
      <w:r w:rsidRPr="005E7422">
        <w:t>operational</w:t>
      </w:r>
      <w:r w:rsidR="0041377A" w:rsidRPr="005E7422">
        <w:t xml:space="preserve"> </w:t>
      </w:r>
      <w:r w:rsidRPr="005E7422">
        <w:t>systems,</w:t>
      </w:r>
      <w:r w:rsidR="0041377A" w:rsidRPr="005E7422">
        <w:t xml:space="preserve"> </w:t>
      </w:r>
      <w:r w:rsidR="002939BF" w:rsidRPr="005E7422">
        <w:t>r</w:t>
      </w:r>
      <w:r w:rsidRPr="005E7422">
        <w:t>esearch</w:t>
      </w:r>
      <w:r w:rsidR="0041377A" w:rsidRPr="005E7422">
        <w:t xml:space="preserve"> </w:t>
      </w:r>
      <w:r w:rsidRPr="005E7422">
        <w:t>and</w:t>
      </w:r>
      <w:r w:rsidR="0041377A" w:rsidRPr="005E7422">
        <w:t xml:space="preserve"> </w:t>
      </w:r>
      <w:r w:rsidR="002939BF" w:rsidRPr="005E7422">
        <w:t>d</w:t>
      </w:r>
      <w:r w:rsidRPr="005E7422">
        <w:t>evelopment</w:t>
      </w:r>
      <w:r w:rsidR="0041377A" w:rsidRPr="005E7422">
        <w:t xml:space="preserve"> </w:t>
      </w:r>
      <w:r w:rsidRPr="005E7422">
        <w:t>satellites</w:t>
      </w:r>
      <w:r w:rsidR="0041377A" w:rsidRPr="005E7422">
        <w:t xml:space="preserve"> </w:t>
      </w:r>
      <w:r w:rsidRPr="005E7422">
        <w:t>have</w:t>
      </w:r>
      <w:r w:rsidR="0041377A" w:rsidRPr="005E7422">
        <w:t xml:space="preserve"> </w:t>
      </w:r>
      <w:r w:rsidRPr="005E7422">
        <w:t>proven</w:t>
      </w:r>
      <w:r w:rsidR="0041377A" w:rsidRPr="005E7422">
        <w:t xml:space="preserve"> </w:t>
      </w:r>
      <w:r w:rsidRPr="005E7422">
        <w:t>to</w:t>
      </w:r>
      <w:r w:rsidR="0041377A" w:rsidRPr="005E7422">
        <w:t xml:space="preserve"> </w:t>
      </w:r>
      <w:r w:rsidRPr="005E7422">
        <w:t>support</w:t>
      </w:r>
      <w:r w:rsidR="0041377A" w:rsidRPr="005E7422">
        <w:t xml:space="preserve"> </w:t>
      </w:r>
      <w:r w:rsidRPr="005E7422">
        <w:t>operational</w:t>
      </w:r>
      <w:r w:rsidR="0041377A" w:rsidRPr="005E7422">
        <w:t xml:space="preserve"> </w:t>
      </w:r>
      <w:r w:rsidRPr="005E7422">
        <w:t>meteorology,</w:t>
      </w:r>
      <w:r w:rsidR="0041377A" w:rsidRPr="005E7422">
        <w:t xml:space="preserve"> </w:t>
      </w:r>
      <w:r w:rsidRPr="005E7422">
        <w:t>oceanography,</w:t>
      </w:r>
      <w:r w:rsidR="0041377A" w:rsidRPr="005E7422">
        <w:t xml:space="preserve"> </w:t>
      </w:r>
      <w:r w:rsidRPr="005E7422">
        <w:t>hydrology</w:t>
      </w:r>
      <w:r w:rsidR="0041377A" w:rsidRPr="005E7422">
        <w:t xml:space="preserve"> </w:t>
      </w:r>
      <w:r w:rsidRPr="005E7422">
        <w:t>and</w:t>
      </w:r>
      <w:r w:rsidR="0041377A" w:rsidRPr="005E7422">
        <w:t xml:space="preserve"> </w:t>
      </w:r>
      <w:r w:rsidRPr="005E7422">
        <w:t>climatology</w:t>
      </w:r>
      <w:r w:rsidR="0041377A" w:rsidRPr="005E7422">
        <w:t xml:space="preserve"> </w:t>
      </w:r>
      <w:r w:rsidRPr="005E7422">
        <w:t>substantially.</w:t>
      </w:r>
    </w:p>
    <w:p w14:paraId="7CA2543F" w14:textId="77777777" w:rsidR="0022269C" w:rsidRPr="005E7422" w:rsidRDefault="0022269C" w:rsidP="002B0A3B">
      <w:pPr>
        <w:pStyle w:val="Heading10"/>
        <w:spacing w:before="240"/>
      </w:pPr>
      <w:r w:rsidRPr="005E7422">
        <w:t>4.5</w:t>
      </w:r>
      <w:r w:rsidRPr="005E7422">
        <w:tab/>
        <w:t>Ground</w:t>
      </w:r>
      <w:r w:rsidR="0041377A" w:rsidRPr="005E7422">
        <w:rPr>
          <w:color w:val="000000"/>
        </w:rPr>
        <w:t xml:space="preserve"> </w:t>
      </w:r>
      <w:r w:rsidR="00DC18CA" w:rsidRPr="005E7422">
        <w:t>s</w:t>
      </w:r>
      <w:r w:rsidRPr="005E7422">
        <w:t>egment</w:t>
      </w:r>
      <w:r w:rsidR="0041377A" w:rsidRPr="005E7422">
        <w:rPr>
          <w:color w:val="000000"/>
        </w:rPr>
        <w:t xml:space="preserve"> </w:t>
      </w:r>
      <w:r w:rsidR="00DC18CA" w:rsidRPr="005E7422">
        <w:t>i</w:t>
      </w:r>
      <w:r w:rsidRPr="005E7422">
        <w:t>mplementation</w:t>
      </w:r>
    </w:p>
    <w:p w14:paraId="7A86E966" w14:textId="77777777" w:rsidR="0022269C" w:rsidRPr="005E7422" w:rsidRDefault="0022269C" w:rsidP="00E16ECA">
      <w:pPr>
        <w:pStyle w:val="Heading20"/>
      </w:pPr>
      <w:r w:rsidRPr="005E7422">
        <w:rPr>
          <w:bCs w:val="0"/>
        </w:rPr>
        <w:t>4.5.1</w:t>
      </w:r>
      <w:r w:rsidRPr="005E7422">
        <w:tab/>
        <w:t>General</w:t>
      </w:r>
    </w:p>
    <w:p w14:paraId="24B4D947" w14:textId="77777777" w:rsidR="0022269C" w:rsidRPr="005E7422" w:rsidRDefault="0022269C">
      <w:pPr>
        <w:pStyle w:val="Bodytextsemibold"/>
        <w:rPr>
          <w:lang w:val="en-GB"/>
        </w:rPr>
      </w:pPr>
      <w:r w:rsidRPr="005E7422">
        <w:rPr>
          <w:lang w:val="en-GB"/>
        </w:rPr>
        <w:t>4.5.1.1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Members</w:t>
      </w:r>
      <w:r w:rsidR="0041377A" w:rsidRPr="005E7422">
        <w:rPr>
          <w:lang w:val="en-GB"/>
        </w:rPr>
        <w:t xml:space="preserve"> </w:t>
      </w:r>
      <w:r w:rsidR="00FB26D8"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(WIS)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116060" w:rsidRPr="005E7422">
        <w:rPr>
          <w:lang w:val="en-GB"/>
        </w:rPr>
        <w:t xml:space="preserve"> laid out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fldChar w:fldCharType="begin"/>
      </w:r>
      <w:r w:rsidRPr="005E7422">
        <w:rPr>
          <w:lang w:val="en-GB"/>
          <w:rPrChange w:id="192" w:author="Nadia Oppliger" w:date="2022-09-20T10:48:00Z">
            <w:rPr/>
          </w:rPrChange>
        </w:rPr>
        <w:instrText xml:space="preserve"> HYPERLINK "https://library.wmo.int/index.php?lvl=notice_display&amp;id=9254" </w:instrText>
      </w:r>
      <w:r w:rsidRPr="005E7422">
        <w:fldChar w:fldCharType="separate"/>
      </w:r>
      <w:r w:rsidRPr="005E7422">
        <w:rPr>
          <w:rStyle w:val="HyperlinkItalic0"/>
          <w:lang w:val="en-GB"/>
        </w:rPr>
        <w:t>Manual</w:t>
      </w:r>
      <w:r w:rsidR="0041377A" w:rsidRPr="005E7422">
        <w:rPr>
          <w:rStyle w:val="HyperlinkItalic0"/>
          <w:lang w:val="en-GB"/>
        </w:rPr>
        <w:t xml:space="preserve"> </w:t>
      </w:r>
      <w:r w:rsidRPr="005E7422">
        <w:rPr>
          <w:rStyle w:val="HyperlinkItalic0"/>
          <w:lang w:val="en-GB"/>
        </w:rPr>
        <w:t>on</w:t>
      </w:r>
      <w:r w:rsidR="0041377A" w:rsidRPr="005E7422">
        <w:rPr>
          <w:rStyle w:val="HyperlinkItalic0"/>
          <w:lang w:val="en-GB"/>
        </w:rPr>
        <w:t xml:space="preserve"> </w:t>
      </w:r>
      <w:r w:rsidRPr="005E7422">
        <w:rPr>
          <w:rStyle w:val="HyperlinkItalic0"/>
          <w:lang w:val="en-GB"/>
        </w:rPr>
        <w:t>the</w:t>
      </w:r>
      <w:r w:rsidR="0041377A" w:rsidRPr="005E7422">
        <w:rPr>
          <w:rStyle w:val="HyperlinkItalic0"/>
          <w:lang w:val="en-GB"/>
        </w:rPr>
        <w:t xml:space="preserve"> </w:t>
      </w:r>
      <w:r w:rsidRPr="005E7422">
        <w:rPr>
          <w:rStyle w:val="HyperlinkItalic0"/>
          <w:lang w:val="en-GB"/>
        </w:rPr>
        <w:t>WMO</w:t>
      </w:r>
      <w:r w:rsidR="0041377A" w:rsidRPr="005E7422">
        <w:rPr>
          <w:rStyle w:val="HyperlinkItalic0"/>
          <w:lang w:val="en-GB"/>
        </w:rPr>
        <w:t xml:space="preserve"> </w:t>
      </w:r>
      <w:r w:rsidRPr="005E7422">
        <w:rPr>
          <w:rStyle w:val="HyperlinkItalic0"/>
          <w:lang w:val="en-GB"/>
        </w:rPr>
        <w:t>Information</w:t>
      </w:r>
      <w:r w:rsidR="0041377A" w:rsidRPr="005E7422">
        <w:rPr>
          <w:rStyle w:val="HyperlinkItalic0"/>
          <w:lang w:val="en-GB"/>
        </w:rPr>
        <w:t xml:space="preserve"> </w:t>
      </w:r>
      <w:r w:rsidRPr="005E7422">
        <w:rPr>
          <w:rStyle w:val="HyperlinkItalic0"/>
          <w:lang w:val="en-GB"/>
        </w:rPr>
        <w:t>System</w:t>
      </w:r>
      <w:r w:rsidRPr="005E7422">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1D42EC" w:rsidRPr="005E7422">
        <w:rPr>
          <w:lang w:val="en-GB"/>
        </w:rPr>
        <w:t> </w:t>
      </w:r>
      <w:r w:rsidRPr="005E7422">
        <w:rPr>
          <w:lang w:val="en-GB"/>
        </w:rPr>
        <w:t>1060).</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means</w:t>
      </w:r>
      <w:r w:rsidR="0041377A" w:rsidRPr="005E7422">
        <w:rPr>
          <w:lang w:val="en-GB"/>
        </w:rPr>
        <w:t xml:space="preserve"> </w:t>
      </w:r>
      <w:r w:rsidR="00116060" w:rsidRPr="005E7422">
        <w:rPr>
          <w:lang w:val="en-GB"/>
        </w:rPr>
        <w:t>for</w:t>
      </w:r>
      <w:r w:rsidR="0041377A" w:rsidRPr="005E7422">
        <w:rPr>
          <w:lang w:val="en-GB"/>
        </w:rPr>
        <w:t xml:space="preserve"> </w:t>
      </w:r>
      <w:r w:rsidRPr="005E7422">
        <w:rPr>
          <w:lang w:val="en-GB"/>
        </w:rPr>
        <w:t>obtaining</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entries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meaningful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49004FEF" w14:textId="77777777" w:rsidR="0022269C" w:rsidRPr="005E7422" w:rsidRDefault="0022269C" w:rsidP="00FF0868">
      <w:pPr>
        <w:pStyle w:val="Bodytextsemibold"/>
        <w:rPr>
          <w:lang w:val="en-GB"/>
        </w:rPr>
      </w:pPr>
      <w:r w:rsidRPr="005E7422">
        <w:rPr>
          <w:lang w:val="en-GB"/>
        </w:rPr>
        <w:t>4.5.1.2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9A5D8B" w:rsidRPr="005E7422">
        <w:rPr>
          <w:lang w:val="en-GB"/>
        </w:rPr>
        <w:t>set</w:t>
      </w:r>
      <w:r w:rsidR="0041377A" w:rsidRPr="005E7422">
        <w:rPr>
          <w:lang w:val="en-GB"/>
        </w:rPr>
        <w:t xml:space="preserve"> </w:t>
      </w:r>
      <w:r w:rsidR="009A5D8B" w:rsidRPr="005E7422">
        <w:rPr>
          <w:lang w:val="en-GB"/>
        </w:rPr>
        <w:t>up</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00116060" w:rsidRPr="005E7422">
        <w:rPr>
          <w:lang w:val="en-GB"/>
        </w:rPr>
        <w:t>d</w:t>
      </w:r>
      <w:r w:rsidRPr="005E7422">
        <w:rPr>
          <w:lang w:val="en-GB"/>
        </w:rPr>
        <w:t>ata</w:t>
      </w:r>
      <w:r w:rsidR="0041377A" w:rsidRPr="005E7422">
        <w:rPr>
          <w:lang w:val="en-GB"/>
        </w:rPr>
        <w:t xml:space="preserve"> </w:t>
      </w:r>
      <w:r w:rsidR="00116060" w:rsidRPr="005E7422">
        <w:rPr>
          <w:lang w:val="en-GB"/>
        </w:rPr>
        <w:t>c</w:t>
      </w:r>
      <w:r w:rsidRPr="005E7422">
        <w:rPr>
          <w:lang w:val="en-GB"/>
        </w:rPr>
        <w:t>ollection</w:t>
      </w:r>
      <w:r w:rsidR="0041377A" w:rsidRPr="005E7422">
        <w:rPr>
          <w:lang w:val="en-GB"/>
        </w:rPr>
        <w:t xml:space="preserve"> </w:t>
      </w:r>
      <w:r w:rsidR="00116060" w:rsidRPr="005E7422">
        <w:rPr>
          <w:lang w:val="en-GB"/>
        </w:rPr>
        <w:t>s</w:t>
      </w:r>
      <w:r w:rsidRPr="005E7422">
        <w:rPr>
          <w:lang w:val="en-GB"/>
        </w:rPr>
        <w:t>ystem</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410D6" w:rsidRPr="005E7422">
        <w:rPr>
          <w:lang w:val="en-GB"/>
        </w:rPr>
        <w:noBreakHyphen/>
      </w:r>
      <w:r w:rsidRPr="005E7422">
        <w:rPr>
          <w:lang w:val="en-GB"/>
        </w:rPr>
        <w:t>controlled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view</w:t>
      </w:r>
      <w:r w:rsidR="0041377A" w:rsidRPr="005E7422">
        <w:rPr>
          <w:lang w:val="en-GB"/>
        </w:rPr>
        <w:t xml:space="preserve"> </w:t>
      </w:r>
      <w:r w:rsidR="009A5D8B" w:rsidRPr="005E7422">
        <w:rPr>
          <w:lang w:val="en-GB"/>
        </w:rPr>
        <w:t>to</w:t>
      </w:r>
      <w:r w:rsidR="0041377A" w:rsidRPr="005E7422">
        <w:rPr>
          <w:lang w:val="en-GB"/>
        </w:rPr>
        <w:t xml:space="preserve"> </w:t>
      </w:r>
      <w:r w:rsidRPr="005E7422">
        <w:rPr>
          <w:lang w:val="en-GB"/>
        </w:rPr>
        <w:t>further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distribution.</w:t>
      </w:r>
    </w:p>
    <w:p w14:paraId="2C07672E" w14:textId="77777777" w:rsidR="0041377A" w:rsidRPr="005E7422" w:rsidRDefault="0022269C" w:rsidP="00FF0868">
      <w:pPr>
        <w:pStyle w:val="Bodytextsemibold"/>
        <w:rPr>
          <w:lang w:val="en-GB"/>
        </w:rPr>
      </w:pPr>
      <w:r w:rsidRPr="005E7422">
        <w:rPr>
          <w:lang w:val="en-GB"/>
        </w:rPr>
        <w:t>4.5.1.3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polar</w:t>
      </w:r>
      <w:r w:rsidR="004410D6" w:rsidRPr="005E7422">
        <w:rPr>
          <w:lang w:val="en-GB"/>
        </w:rPr>
        <w:noBreakHyphen/>
      </w:r>
      <w:r w:rsidRPr="005E7422">
        <w:rPr>
          <w:lang w:val="en-GB"/>
        </w:rPr>
        <w:t>orbiting</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acquired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gaps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blind</w:t>
      </w:r>
      <w:r w:rsidR="0041377A" w:rsidRPr="005E7422">
        <w:rPr>
          <w:lang w:val="en-GB"/>
        </w:rPr>
        <w:t xml:space="preserve"> </w:t>
      </w:r>
      <w:r w:rsidRPr="005E7422">
        <w:rPr>
          <w:lang w:val="en-GB"/>
        </w:rPr>
        <w:t>orbits,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latency</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requirements.</w:t>
      </w:r>
    </w:p>
    <w:p w14:paraId="330E2402" w14:textId="77777777" w:rsidR="0022269C" w:rsidRPr="005E7422" w:rsidRDefault="0022269C" w:rsidP="00E16ECA">
      <w:pPr>
        <w:pStyle w:val="Heading20"/>
      </w:pPr>
      <w:r w:rsidRPr="005E7422">
        <w:rPr>
          <w:bCs w:val="0"/>
        </w:rPr>
        <w:t>4.5.2</w:t>
      </w:r>
      <w:r w:rsidRPr="005E7422">
        <w:tab/>
        <w:t>Data</w:t>
      </w:r>
      <w:r w:rsidR="0041377A" w:rsidRPr="005E7422">
        <w:rPr>
          <w:color w:val="000000"/>
        </w:rPr>
        <w:t xml:space="preserve"> </w:t>
      </w:r>
      <w:r w:rsidRPr="005E7422">
        <w:t>dissemination</w:t>
      </w:r>
    </w:p>
    <w:p w14:paraId="40882177" w14:textId="77777777" w:rsidR="0022269C" w:rsidRPr="005E7422" w:rsidRDefault="0022269C" w:rsidP="00FF0868">
      <w:pPr>
        <w:pStyle w:val="Bodytextsemibold"/>
        <w:rPr>
          <w:lang w:val="en-GB"/>
        </w:rPr>
      </w:pPr>
      <w:r w:rsidRPr="005E7422">
        <w:rPr>
          <w:lang w:val="en-GB"/>
        </w:rPr>
        <w:t>4.5.2.1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sets,</w:t>
      </w:r>
      <w:r w:rsidR="0041377A" w:rsidRPr="005E7422">
        <w:rPr>
          <w:lang w:val="en-GB"/>
        </w:rPr>
        <w:t xml:space="preserve"> </w:t>
      </w:r>
      <w:r w:rsidR="00C668F4" w:rsidRPr="005E7422">
        <w:rPr>
          <w:lang w:val="en-GB"/>
        </w:rPr>
        <w:t>as</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w:t>
      </w:r>
      <w:r w:rsidR="00C668F4"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either</w:t>
      </w:r>
      <w:r w:rsidR="0041377A" w:rsidRPr="005E7422">
        <w:rPr>
          <w:lang w:val="en-GB"/>
        </w:rPr>
        <w:t xml:space="preserve"> </w:t>
      </w:r>
      <w:r w:rsidR="00FB26D8" w:rsidRPr="005E7422">
        <w:rPr>
          <w:lang w:val="en-GB"/>
        </w:rPr>
        <w:t>by</w:t>
      </w:r>
      <w:r w:rsidR="0041377A" w:rsidRPr="005E7422">
        <w:rPr>
          <w:lang w:val="en-GB"/>
        </w:rPr>
        <w:t xml:space="preserve"> </w:t>
      </w:r>
      <w:r w:rsidR="00FB26D8" w:rsidRPr="005E7422">
        <w:rPr>
          <w:lang w:val="en-GB"/>
        </w:rPr>
        <w:t>direct</w:t>
      </w:r>
      <w:r w:rsidR="0041377A" w:rsidRPr="005E7422">
        <w:rPr>
          <w:lang w:val="en-GB"/>
        </w:rPr>
        <w:t xml:space="preserve"> </w:t>
      </w:r>
      <w:r w:rsidR="00FB26D8" w:rsidRPr="005E7422">
        <w:rPr>
          <w:lang w:val="en-GB"/>
        </w:rPr>
        <w:t>broadcast</w:t>
      </w:r>
      <w:r w:rsidR="0041377A" w:rsidRPr="005E7422">
        <w:rPr>
          <w:lang w:val="en-GB"/>
        </w:rPr>
        <w:t xml:space="preserve"> </w:t>
      </w:r>
      <w:r w:rsidR="000021A1" w:rsidRPr="005E7422">
        <w:rPr>
          <w:lang w:val="en-GB"/>
        </w:rPr>
        <w:t>from the satellite</w:t>
      </w:r>
      <w:r w:rsidRPr="005E7422">
        <w:rPr>
          <w:lang w:val="en-GB"/>
        </w:rPr>
        <w: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by</w:t>
      </w:r>
      <w:r w:rsidR="0041377A" w:rsidRPr="005E7422">
        <w:rPr>
          <w:lang w:val="en-GB"/>
        </w:rPr>
        <w:t xml:space="preserve"> </w:t>
      </w:r>
      <w:r w:rsidR="000021A1" w:rsidRPr="005E7422">
        <w:rPr>
          <w:lang w:val="en-GB"/>
        </w:rPr>
        <w:t xml:space="preserve">other means, such as </w:t>
      </w:r>
      <w:r w:rsidRPr="005E7422">
        <w:rPr>
          <w:lang w:val="en-GB"/>
        </w:rPr>
        <w:t>rebroadcast</w:t>
      </w:r>
      <w:r w:rsidR="00CB08AE" w:rsidRPr="005E7422">
        <w:rPr>
          <w:lang w:val="en-GB"/>
        </w:rPr>
        <w: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p>
    <w:p w14:paraId="4178A9AC" w14:textId="77777777" w:rsidR="0022269C" w:rsidRPr="005E7422" w:rsidRDefault="0022269C" w:rsidP="00ED4694">
      <w:pPr>
        <w:pStyle w:val="Bodytext"/>
        <w:rPr>
          <w:lang w:val="en-GB"/>
        </w:rPr>
      </w:pPr>
      <w:r w:rsidRPr="005E7422">
        <w:rPr>
          <w:lang w:val="en-GB"/>
        </w:rPr>
        <w:t>4.5.2.2</w:t>
      </w:r>
      <w:r w:rsidRPr="005E7422">
        <w:rPr>
          <w:lang w:val="en-GB"/>
        </w:rPr>
        <w:tab/>
        <w:t>In</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providing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meteorological</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sounding</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inclusion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6D7570" w:rsidRPr="005E7422">
        <w:rPr>
          <w:lang w:val="en-GB"/>
        </w:rPr>
        <w:t>a</w:t>
      </w:r>
      <w:r w:rsidR="0041377A" w:rsidRPr="005E7422">
        <w:rPr>
          <w:color w:val="000000"/>
          <w:lang w:val="en-GB"/>
        </w:rPr>
        <w:t xml:space="preserve"> </w:t>
      </w:r>
      <w:r w:rsidR="006D7570" w:rsidRPr="005E7422">
        <w:rPr>
          <w:lang w:val="en-GB"/>
        </w:rPr>
        <w:t>d</w:t>
      </w:r>
      <w:r w:rsidRPr="005E7422">
        <w:rPr>
          <w:lang w:val="en-GB"/>
        </w:rPr>
        <w:t>irect</w:t>
      </w:r>
      <w:r w:rsidR="0041377A" w:rsidRPr="005E7422">
        <w:rPr>
          <w:color w:val="000000"/>
          <w:lang w:val="en-GB"/>
        </w:rPr>
        <w:t xml:space="preserve"> </w:t>
      </w:r>
      <w:r w:rsidR="006D7570" w:rsidRPr="005E7422">
        <w:rPr>
          <w:lang w:val="en-GB"/>
        </w:rPr>
        <w:t>b</w:t>
      </w:r>
      <w:r w:rsidRPr="005E7422">
        <w:rPr>
          <w:lang w:val="en-GB"/>
        </w:rPr>
        <w:t>roadcast</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follows:</w:t>
      </w:r>
    </w:p>
    <w:p w14:paraId="4D120459" w14:textId="77777777" w:rsidR="0022269C" w:rsidRPr="005E7422" w:rsidRDefault="00FE2302" w:rsidP="00ED4694">
      <w:pPr>
        <w:pStyle w:val="Indent1"/>
      </w:pPr>
      <w:r w:rsidRPr="005E7422">
        <w:t>(a)</w:t>
      </w:r>
      <w:r w:rsidRPr="005E7422">
        <w:tab/>
      </w:r>
      <w:r w:rsidR="0022269C" w:rsidRPr="005E7422">
        <w:t>Direct</w:t>
      </w:r>
      <w:r w:rsidR="0041377A" w:rsidRPr="005E7422">
        <w:rPr>
          <w:color w:val="000000"/>
        </w:rPr>
        <w:t xml:space="preserve"> </w:t>
      </w:r>
      <w:r w:rsidR="0022269C" w:rsidRPr="005E7422">
        <w:t>broadcast</w:t>
      </w:r>
      <w:r w:rsidR="0041377A" w:rsidRPr="005E7422">
        <w:rPr>
          <w:color w:val="000000"/>
        </w:rPr>
        <w:t xml:space="preserve"> </w:t>
      </w:r>
      <w:r w:rsidR="0022269C" w:rsidRPr="005E7422">
        <w:t>frequencies,</w:t>
      </w:r>
      <w:r w:rsidR="0041377A" w:rsidRPr="005E7422">
        <w:rPr>
          <w:color w:val="000000"/>
        </w:rPr>
        <w:t xml:space="preserve"> </w:t>
      </w:r>
      <w:r w:rsidR="0022269C" w:rsidRPr="005E7422">
        <w:t>modulations</w:t>
      </w:r>
      <w:r w:rsidR="0041377A" w:rsidRPr="005E7422">
        <w:rPr>
          <w:color w:val="000000"/>
        </w:rPr>
        <w:t xml:space="preserve"> </w:t>
      </w:r>
      <w:r w:rsidR="0022269C" w:rsidRPr="005E7422">
        <w:t>and</w:t>
      </w:r>
      <w:r w:rsidR="0041377A" w:rsidRPr="005E7422">
        <w:rPr>
          <w:color w:val="000000"/>
        </w:rPr>
        <w:t xml:space="preserve"> </w:t>
      </w:r>
      <w:r w:rsidR="0022269C" w:rsidRPr="005E7422">
        <w:t>formats</w:t>
      </w:r>
      <w:r w:rsidR="0041377A" w:rsidRPr="005E7422">
        <w:rPr>
          <w:color w:val="000000"/>
        </w:rPr>
        <w:t xml:space="preserve"> </w:t>
      </w:r>
      <w:r w:rsidR="0022269C" w:rsidRPr="005E7422">
        <w:t>should</w:t>
      </w:r>
      <w:r w:rsidR="0041377A" w:rsidRPr="005E7422">
        <w:rPr>
          <w:color w:val="000000"/>
        </w:rPr>
        <w:t xml:space="preserve"> </w:t>
      </w:r>
      <w:r w:rsidR="0022269C" w:rsidRPr="005E7422">
        <w:t>allow</w:t>
      </w:r>
      <w:r w:rsidR="0041377A" w:rsidRPr="005E7422">
        <w:rPr>
          <w:color w:val="000000"/>
        </w:rPr>
        <w:t xml:space="preserve"> </w:t>
      </w:r>
      <w:r w:rsidR="0022269C" w:rsidRPr="005E7422">
        <w:t>a</w:t>
      </w:r>
      <w:r w:rsidR="0041377A" w:rsidRPr="005E7422">
        <w:rPr>
          <w:color w:val="000000"/>
        </w:rPr>
        <w:t xml:space="preserve"> </w:t>
      </w:r>
      <w:r w:rsidR="0022269C" w:rsidRPr="005E7422">
        <w:t>particular</w:t>
      </w:r>
      <w:r w:rsidR="0041377A" w:rsidRPr="005E7422">
        <w:rPr>
          <w:color w:val="000000"/>
        </w:rPr>
        <w:t xml:space="preserve"> </w:t>
      </w:r>
      <w:r w:rsidR="0022269C" w:rsidRPr="005E7422">
        <w:t>user</w:t>
      </w:r>
      <w:r w:rsidR="0041377A" w:rsidRPr="005E7422">
        <w:rPr>
          <w:color w:val="000000"/>
        </w:rPr>
        <w:t xml:space="preserve"> </w:t>
      </w:r>
      <w:r w:rsidR="0022269C" w:rsidRPr="005E7422">
        <w:t>to</w:t>
      </w:r>
      <w:r w:rsidR="0041377A" w:rsidRPr="005E7422">
        <w:rPr>
          <w:color w:val="000000"/>
        </w:rPr>
        <w:t xml:space="preserve"> </w:t>
      </w:r>
      <w:r w:rsidR="0022269C" w:rsidRPr="005E7422">
        <w:t>acquire</w:t>
      </w:r>
      <w:r w:rsidR="0041377A" w:rsidRPr="005E7422">
        <w:rPr>
          <w:color w:val="000000"/>
        </w:rPr>
        <w:t xml:space="preserve"> </w:t>
      </w:r>
      <w:r w:rsidR="0022269C" w:rsidRPr="005E7422">
        <w:t>data</w:t>
      </w:r>
      <w:r w:rsidR="0041377A" w:rsidRPr="005E7422">
        <w:rPr>
          <w:color w:val="000000"/>
        </w:rPr>
        <w:t xml:space="preserve"> </w:t>
      </w:r>
      <w:r w:rsidR="0022269C" w:rsidRPr="005E7422">
        <w:t>from</w:t>
      </w:r>
      <w:r w:rsidR="0041377A" w:rsidRPr="005E7422">
        <w:rPr>
          <w:color w:val="000000"/>
        </w:rPr>
        <w:t xml:space="preserve"> </w:t>
      </w:r>
      <w:r w:rsidR="00B11494" w:rsidRPr="005E7422">
        <w:t>the</w:t>
      </w:r>
      <w:r w:rsidR="0041377A" w:rsidRPr="005E7422">
        <w:rPr>
          <w:color w:val="000000"/>
        </w:rPr>
        <w:t xml:space="preserve"> </w:t>
      </w:r>
      <w:r w:rsidR="0022269C" w:rsidRPr="005E7422">
        <w:t>satellite</w:t>
      </w:r>
      <w:r w:rsidR="0041377A" w:rsidRPr="005E7422">
        <w:rPr>
          <w:color w:val="000000"/>
        </w:rPr>
        <w:t xml:space="preserve"> </w:t>
      </w:r>
      <w:r w:rsidR="00B11494" w:rsidRPr="005E7422">
        <w:t>with</w:t>
      </w:r>
      <w:r w:rsidR="0041377A" w:rsidRPr="005E7422">
        <w:rPr>
          <w:color w:val="000000"/>
        </w:rPr>
        <w:t xml:space="preserve"> </w:t>
      </w:r>
      <w:r w:rsidR="0022269C" w:rsidRPr="005E7422">
        <w:t>a</w:t>
      </w:r>
      <w:r w:rsidR="0041377A" w:rsidRPr="005E7422">
        <w:rPr>
          <w:color w:val="000000"/>
        </w:rPr>
        <w:t xml:space="preserve"> </w:t>
      </w:r>
      <w:r w:rsidR="0022269C" w:rsidRPr="005E7422">
        <w:t>s</w:t>
      </w:r>
      <w:r w:rsidR="00B11494" w:rsidRPr="005E7422">
        <w:t>tandardized</w:t>
      </w:r>
      <w:r w:rsidR="0041377A" w:rsidRPr="005E7422">
        <w:rPr>
          <w:color w:val="000000"/>
        </w:rPr>
        <w:t xml:space="preserve"> </w:t>
      </w:r>
      <w:r w:rsidR="0022269C" w:rsidRPr="005E7422">
        <w:t>antenna</w:t>
      </w:r>
      <w:r w:rsidR="0041377A" w:rsidRPr="005E7422">
        <w:rPr>
          <w:color w:val="000000"/>
        </w:rPr>
        <w:t xml:space="preserve"> </w:t>
      </w:r>
      <w:r w:rsidR="0022269C" w:rsidRPr="005E7422">
        <w:t>and</w:t>
      </w:r>
      <w:r w:rsidR="0041377A" w:rsidRPr="005E7422">
        <w:rPr>
          <w:color w:val="000000"/>
        </w:rPr>
        <w:t xml:space="preserve"> </w:t>
      </w:r>
      <w:r w:rsidR="0022269C" w:rsidRPr="005E7422">
        <w:t>signal</w:t>
      </w:r>
      <w:r w:rsidR="0041377A" w:rsidRPr="005E7422">
        <w:rPr>
          <w:color w:val="000000"/>
        </w:rPr>
        <w:t xml:space="preserve"> </w:t>
      </w:r>
      <w:r w:rsidR="0022269C" w:rsidRPr="005E7422">
        <w:t>processing</w:t>
      </w:r>
      <w:r w:rsidR="0041377A" w:rsidRPr="005E7422">
        <w:rPr>
          <w:color w:val="000000"/>
        </w:rPr>
        <w:t xml:space="preserve"> </w:t>
      </w:r>
      <w:r w:rsidR="0022269C" w:rsidRPr="005E7422">
        <w:t>hardware.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extent</w:t>
      </w:r>
      <w:r w:rsidR="0041377A" w:rsidRPr="005E7422">
        <w:rPr>
          <w:color w:val="000000"/>
        </w:rPr>
        <w:t xml:space="preserve"> </w:t>
      </w:r>
      <w:r w:rsidR="0022269C" w:rsidRPr="005E7422">
        <w:t>possible,</w:t>
      </w:r>
      <w:r w:rsidR="0041377A" w:rsidRPr="005E7422">
        <w:rPr>
          <w:color w:val="000000"/>
        </w:rPr>
        <w:t xml:space="preserve"> </w:t>
      </w:r>
      <w:r w:rsidR="0022269C" w:rsidRPr="005E7422">
        <w:t>the</w:t>
      </w:r>
      <w:r w:rsidR="0041377A" w:rsidRPr="005E7422">
        <w:rPr>
          <w:color w:val="000000"/>
        </w:rPr>
        <w:t xml:space="preserve"> </w:t>
      </w:r>
      <w:r w:rsidR="0022269C" w:rsidRPr="005E7422">
        <w:t>frequency</w:t>
      </w:r>
      <w:r w:rsidR="0041377A" w:rsidRPr="005E7422">
        <w:rPr>
          <w:color w:val="000000"/>
        </w:rPr>
        <w:t xml:space="preserve"> </w:t>
      </w:r>
      <w:r w:rsidR="0022269C" w:rsidRPr="005E7422">
        <w:t>bands</w:t>
      </w:r>
      <w:r w:rsidR="0041377A" w:rsidRPr="005E7422">
        <w:rPr>
          <w:color w:val="000000"/>
        </w:rPr>
        <w:t xml:space="preserve"> </w:t>
      </w:r>
      <w:r w:rsidR="0022269C" w:rsidRPr="005E7422">
        <w:t>allocated</w:t>
      </w:r>
      <w:r w:rsidR="0041377A" w:rsidRPr="005E7422">
        <w:rPr>
          <w:color w:val="000000"/>
        </w:rPr>
        <w:t xml:space="preserve"> </w:t>
      </w:r>
      <w:r w:rsidR="0022269C" w:rsidRPr="005E7422">
        <w:t>to</w:t>
      </w:r>
      <w:r w:rsidR="0041377A" w:rsidRPr="005E7422">
        <w:rPr>
          <w:color w:val="000000"/>
        </w:rPr>
        <w:t xml:space="preserve"> </w:t>
      </w:r>
      <w:r w:rsidR="006D7570" w:rsidRPr="005E7422">
        <w:t>m</w:t>
      </w:r>
      <w:r w:rsidR="0022269C" w:rsidRPr="005E7422">
        <w:t>eteorological</w:t>
      </w:r>
      <w:r w:rsidR="0041377A" w:rsidRPr="005E7422">
        <w:rPr>
          <w:color w:val="000000"/>
        </w:rPr>
        <w:t xml:space="preserve"> </w:t>
      </w:r>
      <w:r w:rsidR="006D7570" w:rsidRPr="005E7422">
        <w:t>s</w:t>
      </w:r>
      <w:r w:rsidR="0022269C" w:rsidRPr="005E7422">
        <w:t>atellites</w:t>
      </w:r>
      <w:r w:rsidR="0041377A" w:rsidRPr="005E7422">
        <w:rPr>
          <w:color w:val="000000"/>
        </w:rPr>
        <w:t xml:space="preserve"> </w:t>
      </w:r>
      <w:r w:rsidR="0022269C" w:rsidRPr="005E7422">
        <w:t>should</w:t>
      </w:r>
      <w:r w:rsidR="0041377A" w:rsidRPr="005E7422">
        <w:rPr>
          <w:color w:val="000000"/>
        </w:rPr>
        <w:t xml:space="preserve"> </w:t>
      </w:r>
      <w:r w:rsidR="0022269C" w:rsidRPr="005E7422">
        <w:t>be</w:t>
      </w:r>
      <w:r w:rsidR="0041377A" w:rsidRPr="005E7422">
        <w:rPr>
          <w:color w:val="000000"/>
        </w:rPr>
        <w:t xml:space="preserve"> </w:t>
      </w:r>
      <w:r w:rsidR="0022269C" w:rsidRPr="005E7422">
        <w:t>used</w:t>
      </w:r>
      <w:r w:rsidR="00635237" w:rsidRPr="005E7422">
        <w:t>;</w:t>
      </w:r>
    </w:p>
    <w:p w14:paraId="473DB481" w14:textId="77777777" w:rsidR="0022269C" w:rsidRPr="005E7422" w:rsidRDefault="00FE2302" w:rsidP="00CB08AE">
      <w:pPr>
        <w:pStyle w:val="Indent1"/>
      </w:pPr>
      <w:r w:rsidRPr="005E7422">
        <w:t>(b)</w:t>
      </w:r>
      <w:r w:rsidRPr="005E7422">
        <w:tab/>
      </w:r>
      <w:r w:rsidR="0022269C" w:rsidRPr="005E7422">
        <w:t>Direct</w:t>
      </w:r>
      <w:r w:rsidR="0041377A" w:rsidRPr="005E7422">
        <w:t xml:space="preserve"> </w:t>
      </w:r>
      <w:r w:rsidR="0022269C" w:rsidRPr="005E7422">
        <w:t>broadcast</w:t>
      </w:r>
      <w:r w:rsidR="0041377A" w:rsidRPr="005E7422">
        <w:t xml:space="preserve"> </w:t>
      </w:r>
      <w:r w:rsidR="00E90268" w:rsidRPr="005E7422">
        <w:t>should</w:t>
      </w:r>
      <w:r w:rsidR="0041377A" w:rsidRPr="005E7422">
        <w:t xml:space="preserve"> </w:t>
      </w:r>
      <w:r w:rsidR="0022269C" w:rsidRPr="005E7422">
        <w:t>be</w:t>
      </w:r>
      <w:r w:rsidR="0041377A" w:rsidRPr="005E7422">
        <w:t xml:space="preserve"> </w:t>
      </w:r>
      <w:r w:rsidR="0022269C" w:rsidRPr="005E7422">
        <w:t>provided</w:t>
      </w:r>
      <w:r w:rsidR="0041377A" w:rsidRPr="005E7422">
        <w:t xml:space="preserve"> </w:t>
      </w:r>
      <w:r w:rsidR="0022269C" w:rsidRPr="005E7422">
        <w:t>through</w:t>
      </w:r>
      <w:r w:rsidR="0041377A" w:rsidRPr="005E7422">
        <w:t xml:space="preserve"> </w:t>
      </w:r>
      <w:r w:rsidR="0022269C" w:rsidRPr="005E7422">
        <w:t>a</w:t>
      </w:r>
      <w:r w:rsidR="0041377A" w:rsidRPr="005E7422">
        <w:t xml:space="preserve"> </w:t>
      </w:r>
      <w:r w:rsidR="0022269C" w:rsidRPr="005E7422">
        <w:t>high</w:t>
      </w:r>
      <w:r w:rsidR="0041377A" w:rsidRPr="005E7422">
        <w:t xml:space="preserve"> </w:t>
      </w:r>
      <w:r w:rsidR="0022269C" w:rsidRPr="005E7422">
        <w:t>data</w:t>
      </w:r>
      <w:r w:rsidR="0041377A" w:rsidRPr="005E7422">
        <w:t xml:space="preserve"> </w:t>
      </w:r>
      <w:r w:rsidR="0022269C" w:rsidRPr="005E7422">
        <w:t>rate</w:t>
      </w:r>
      <w:r w:rsidR="0041377A" w:rsidRPr="005E7422">
        <w:t xml:space="preserve"> </w:t>
      </w:r>
      <w:r w:rsidR="0022269C" w:rsidRPr="005E7422">
        <w:t>stream,</w:t>
      </w:r>
      <w:r w:rsidR="0041377A" w:rsidRPr="005E7422">
        <w:t xml:space="preserve"> </w:t>
      </w:r>
      <w:r w:rsidR="0022269C" w:rsidRPr="005E7422">
        <w:t>such</w:t>
      </w:r>
      <w:r w:rsidR="0041377A" w:rsidRPr="005E7422">
        <w:t xml:space="preserve"> </w:t>
      </w:r>
      <w:r w:rsidR="0022269C" w:rsidRPr="005E7422">
        <w:t>as</w:t>
      </w:r>
      <w:r w:rsidR="0041377A" w:rsidRPr="005E7422">
        <w:t xml:space="preserve"> </w:t>
      </w:r>
      <w:r w:rsidR="0022269C" w:rsidRPr="005E7422">
        <w:t>the</w:t>
      </w:r>
      <w:r w:rsidR="0041377A" w:rsidRPr="005E7422">
        <w:t xml:space="preserve"> </w:t>
      </w:r>
      <w:r w:rsidR="0022269C" w:rsidRPr="005E7422">
        <w:t>High</w:t>
      </w:r>
      <w:r w:rsidR="004410D6" w:rsidRPr="005E7422">
        <w:noBreakHyphen/>
      </w:r>
      <w:r w:rsidR="0039449A" w:rsidRPr="005E7422">
        <w:t>r</w:t>
      </w:r>
      <w:r w:rsidR="0022269C" w:rsidRPr="005E7422">
        <w:t>esolution</w:t>
      </w:r>
      <w:r w:rsidR="0041377A" w:rsidRPr="005E7422">
        <w:t xml:space="preserve"> </w:t>
      </w:r>
      <w:r w:rsidR="0022269C" w:rsidRPr="005E7422">
        <w:t>Picture</w:t>
      </w:r>
      <w:r w:rsidR="0041377A" w:rsidRPr="005E7422">
        <w:t xml:space="preserve"> </w:t>
      </w:r>
      <w:r w:rsidR="0022269C" w:rsidRPr="005E7422">
        <w:t>Transmission</w:t>
      </w:r>
      <w:r w:rsidR="0041377A" w:rsidRPr="005E7422">
        <w:t xml:space="preserve"> </w:t>
      </w:r>
      <w:r w:rsidR="0022269C" w:rsidRPr="005E7422">
        <w:t>(HRPT)</w:t>
      </w:r>
      <w:r w:rsidR="0041377A" w:rsidRPr="005E7422">
        <w:t xml:space="preserve"> </w:t>
      </w:r>
      <w:r w:rsidR="0022269C" w:rsidRPr="005E7422">
        <w:t>or</w:t>
      </w:r>
      <w:r w:rsidR="0041377A" w:rsidRPr="005E7422">
        <w:t xml:space="preserve"> </w:t>
      </w:r>
      <w:r w:rsidR="0022269C" w:rsidRPr="005E7422">
        <w:t>its</w:t>
      </w:r>
      <w:r w:rsidR="0041377A" w:rsidRPr="005E7422">
        <w:t xml:space="preserve"> </w:t>
      </w:r>
      <w:r w:rsidR="0022269C" w:rsidRPr="005E7422">
        <w:t>subsequent</w:t>
      </w:r>
      <w:r w:rsidR="0041377A" w:rsidRPr="005E7422">
        <w:t xml:space="preserve"> </w:t>
      </w:r>
      <w:r w:rsidR="0022269C" w:rsidRPr="005E7422">
        <w:t>evolution,</w:t>
      </w:r>
      <w:r w:rsidR="0041377A" w:rsidRPr="005E7422">
        <w:t xml:space="preserve"> </w:t>
      </w:r>
      <w:r w:rsidR="0022269C" w:rsidRPr="005E7422">
        <w:t>to</w:t>
      </w:r>
      <w:r w:rsidR="0041377A" w:rsidRPr="005E7422">
        <w:t xml:space="preserve"> </w:t>
      </w:r>
      <w:r w:rsidR="0022269C" w:rsidRPr="005E7422">
        <w:t>provide</w:t>
      </w:r>
      <w:r w:rsidR="0041377A" w:rsidRPr="005E7422">
        <w:t xml:space="preserve"> </w:t>
      </w:r>
      <w:r w:rsidR="0022269C" w:rsidRPr="005E7422">
        <w:t>meteorological</w:t>
      </w:r>
      <w:r w:rsidR="0041377A" w:rsidRPr="005E7422">
        <w:t xml:space="preserve"> </w:t>
      </w:r>
      <w:r w:rsidR="0022269C" w:rsidRPr="005E7422">
        <w:t>centres</w:t>
      </w:r>
      <w:r w:rsidR="0041377A" w:rsidRPr="005E7422">
        <w:t xml:space="preserve"> </w:t>
      </w:r>
      <w:r w:rsidR="0022269C" w:rsidRPr="005E7422">
        <w:t>with</w:t>
      </w:r>
      <w:r w:rsidR="0041377A" w:rsidRPr="005E7422">
        <w:t xml:space="preserve"> </w:t>
      </w:r>
      <w:r w:rsidR="0022269C" w:rsidRPr="005E7422">
        <w:t>all</w:t>
      </w:r>
      <w:r w:rsidR="0041377A" w:rsidRPr="005E7422">
        <w:t xml:space="preserve"> </w:t>
      </w:r>
      <w:r w:rsidR="0022269C" w:rsidRPr="005E7422">
        <w:t>the</w:t>
      </w:r>
      <w:r w:rsidR="0041377A" w:rsidRPr="005E7422">
        <w:t xml:space="preserve"> </w:t>
      </w:r>
      <w:r w:rsidR="0022269C" w:rsidRPr="005E7422">
        <w:t>data</w:t>
      </w:r>
      <w:r w:rsidR="0041377A" w:rsidRPr="005E7422">
        <w:t xml:space="preserve"> </w:t>
      </w:r>
      <w:r w:rsidR="0022269C" w:rsidRPr="005E7422">
        <w:t>required</w:t>
      </w:r>
      <w:r w:rsidR="0041377A" w:rsidRPr="005E7422">
        <w:t xml:space="preserve"> </w:t>
      </w:r>
      <w:r w:rsidR="0022269C" w:rsidRPr="005E7422">
        <w:t>for</w:t>
      </w:r>
      <w:r w:rsidR="0041377A" w:rsidRPr="005E7422">
        <w:t xml:space="preserve"> </w:t>
      </w:r>
      <w:r w:rsidR="0022269C" w:rsidRPr="005E7422">
        <w:t>numerical</w:t>
      </w:r>
      <w:r w:rsidR="0041377A" w:rsidRPr="005E7422">
        <w:t xml:space="preserve"> </w:t>
      </w:r>
      <w:r w:rsidR="0022269C" w:rsidRPr="005E7422">
        <w:t>weather</w:t>
      </w:r>
      <w:r w:rsidR="0041377A" w:rsidRPr="005E7422">
        <w:t xml:space="preserve"> </w:t>
      </w:r>
      <w:r w:rsidR="0022269C" w:rsidRPr="005E7422">
        <w:t>prediction</w:t>
      </w:r>
      <w:r w:rsidR="0041377A" w:rsidRPr="005E7422">
        <w:t xml:space="preserve"> </w:t>
      </w:r>
      <w:r w:rsidR="0022269C" w:rsidRPr="005E7422">
        <w:t>(NWP),</w:t>
      </w:r>
      <w:r w:rsidR="0041377A" w:rsidRPr="005E7422">
        <w:t xml:space="preserve"> </w:t>
      </w:r>
      <w:r w:rsidR="00780E07" w:rsidRPr="005E7422">
        <w:t>n</w:t>
      </w:r>
      <w:r w:rsidR="0022269C" w:rsidRPr="005E7422">
        <w:t>owcasting</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real</w:t>
      </w:r>
      <w:r w:rsidR="004410D6" w:rsidRPr="005E7422">
        <w:noBreakHyphen/>
      </w:r>
      <w:r w:rsidR="0022269C" w:rsidRPr="005E7422">
        <w:t>time</w:t>
      </w:r>
      <w:r w:rsidR="0041377A" w:rsidRPr="005E7422">
        <w:t xml:space="preserve"> </w:t>
      </w:r>
      <w:r w:rsidR="0022269C" w:rsidRPr="005E7422">
        <w:t>applications;</w:t>
      </w:r>
    </w:p>
    <w:p w14:paraId="2542A177" w14:textId="77777777" w:rsidR="00BB499D" w:rsidRPr="005E7422" w:rsidRDefault="00FE2302" w:rsidP="00ED4694">
      <w:pPr>
        <w:pStyle w:val="Indent1"/>
      </w:pPr>
      <w:r w:rsidRPr="005E7422">
        <w:t>(c)</w:t>
      </w:r>
      <w:r w:rsidRPr="005E7422">
        <w:tab/>
      </w:r>
      <w:r w:rsidR="0022269C" w:rsidRPr="005E7422">
        <w:t>If</w:t>
      </w:r>
      <w:r w:rsidR="0041377A" w:rsidRPr="005E7422">
        <w:rPr>
          <w:color w:val="000000"/>
        </w:rPr>
        <w:t xml:space="preserve"> </w:t>
      </w:r>
      <w:r w:rsidR="0022269C" w:rsidRPr="005E7422">
        <w:t>possible,</w:t>
      </w:r>
      <w:r w:rsidR="0041377A" w:rsidRPr="005E7422">
        <w:rPr>
          <w:color w:val="000000"/>
        </w:rPr>
        <w:t xml:space="preserve"> </w:t>
      </w:r>
      <w:r w:rsidR="0022269C" w:rsidRPr="005E7422">
        <w:t>a</w:t>
      </w:r>
      <w:r w:rsidR="0041377A" w:rsidRPr="005E7422">
        <w:rPr>
          <w:color w:val="000000"/>
        </w:rPr>
        <w:t xml:space="preserve"> </w:t>
      </w:r>
      <w:r w:rsidR="0022269C" w:rsidRPr="005E7422">
        <w:t>low</w:t>
      </w:r>
      <w:r w:rsidR="0041377A" w:rsidRPr="005E7422">
        <w:rPr>
          <w:color w:val="000000"/>
        </w:rPr>
        <w:t xml:space="preserve"> </w:t>
      </w:r>
      <w:r w:rsidR="0022269C" w:rsidRPr="005E7422">
        <w:t>data</w:t>
      </w:r>
      <w:r w:rsidR="0041377A" w:rsidRPr="005E7422">
        <w:rPr>
          <w:color w:val="000000"/>
        </w:rPr>
        <w:t xml:space="preserve"> </w:t>
      </w:r>
      <w:r w:rsidR="0022269C" w:rsidRPr="005E7422">
        <w:t>rate</w:t>
      </w:r>
      <w:r w:rsidR="0041377A" w:rsidRPr="005E7422">
        <w:rPr>
          <w:color w:val="000000"/>
        </w:rPr>
        <w:t xml:space="preserve"> </w:t>
      </w:r>
      <w:r w:rsidR="0022269C" w:rsidRPr="005E7422">
        <w:t>stream</w:t>
      </w:r>
      <w:r w:rsidR="0041377A" w:rsidRPr="005E7422">
        <w:rPr>
          <w:color w:val="000000"/>
        </w:rPr>
        <w:t xml:space="preserve"> </w:t>
      </w:r>
      <w:r w:rsidR="0022269C" w:rsidRPr="005E7422">
        <w:t>should</w:t>
      </w:r>
      <w:r w:rsidR="0041377A" w:rsidRPr="005E7422">
        <w:rPr>
          <w:color w:val="000000"/>
        </w:rPr>
        <w:t xml:space="preserve"> </w:t>
      </w:r>
      <w:r w:rsidR="0022269C" w:rsidRPr="005E7422">
        <w:t>also</w:t>
      </w:r>
      <w:r w:rsidR="0041377A" w:rsidRPr="005E7422">
        <w:rPr>
          <w:color w:val="000000"/>
        </w:rPr>
        <w:t xml:space="preserve"> </w:t>
      </w:r>
      <w:r w:rsidR="0022269C" w:rsidRPr="005E7422">
        <w:t>be</w:t>
      </w:r>
      <w:r w:rsidR="0041377A" w:rsidRPr="005E7422">
        <w:rPr>
          <w:color w:val="000000"/>
        </w:rPr>
        <w:t xml:space="preserve"> </w:t>
      </w:r>
      <w:r w:rsidR="0022269C" w:rsidRPr="005E7422">
        <w:t>provided,</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the</w:t>
      </w:r>
      <w:r w:rsidR="0041377A" w:rsidRPr="005E7422">
        <w:rPr>
          <w:color w:val="000000"/>
        </w:rPr>
        <w:t xml:space="preserve"> </w:t>
      </w:r>
      <w:r w:rsidR="0022269C" w:rsidRPr="005E7422">
        <w:t>Low</w:t>
      </w:r>
      <w:r w:rsidR="004410D6" w:rsidRPr="005E7422">
        <w:noBreakHyphen/>
      </w:r>
      <w:r w:rsidR="004D0C4A" w:rsidRPr="005E7422">
        <w:t>r</w:t>
      </w:r>
      <w:r w:rsidR="0022269C" w:rsidRPr="005E7422">
        <w:t>ate</w:t>
      </w:r>
      <w:r w:rsidR="0041377A" w:rsidRPr="005E7422">
        <w:rPr>
          <w:color w:val="000000"/>
        </w:rPr>
        <w:t xml:space="preserve"> </w:t>
      </w:r>
      <w:r w:rsidR="0022269C" w:rsidRPr="005E7422">
        <w:t>Picture</w:t>
      </w:r>
      <w:r w:rsidR="0041377A" w:rsidRPr="005E7422">
        <w:rPr>
          <w:color w:val="000000"/>
        </w:rPr>
        <w:t xml:space="preserve"> </w:t>
      </w:r>
      <w:r w:rsidR="0022269C" w:rsidRPr="005E7422">
        <w:t>Transmission</w:t>
      </w:r>
      <w:r w:rsidR="0041377A" w:rsidRPr="005E7422">
        <w:rPr>
          <w:color w:val="000000"/>
        </w:rPr>
        <w:t xml:space="preserve"> </w:t>
      </w:r>
      <w:r w:rsidR="0022269C" w:rsidRPr="005E7422">
        <w:t>(LRPT),</w:t>
      </w:r>
      <w:r w:rsidR="0041377A" w:rsidRPr="005E7422">
        <w:rPr>
          <w:color w:val="000000"/>
        </w:rPr>
        <w:t xml:space="preserve"> </w:t>
      </w:r>
      <w:r w:rsidR="0022269C" w:rsidRPr="005E7422">
        <w:t>to</w:t>
      </w:r>
      <w:r w:rsidR="0041377A" w:rsidRPr="005E7422">
        <w:rPr>
          <w:color w:val="000000"/>
        </w:rPr>
        <w:t xml:space="preserve"> </w:t>
      </w:r>
      <w:r w:rsidR="0022269C" w:rsidRPr="005E7422">
        <w:t>convey</w:t>
      </w:r>
      <w:r w:rsidR="0041377A" w:rsidRPr="005E7422">
        <w:rPr>
          <w:color w:val="000000"/>
        </w:rPr>
        <w:t xml:space="preserve"> </w:t>
      </w:r>
      <w:r w:rsidR="0022269C" w:rsidRPr="005E7422">
        <w:t>an</w:t>
      </w:r>
      <w:r w:rsidR="0041377A" w:rsidRPr="005E7422">
        <w:rPr>
          <w:color w:val="000000"/>
        </w:rPr>
        <w:t xml:space="preserve"> </w:t>
      </w:r>
      <w:r w:rsidR="0022269C" w:rsidRPr="005E7422">
        <w:t>essential</w:t>
      </w:r>
      <w:r w:rsidR="0041377A" w:rsidRPr="005E7422">
        <w:rPr>
          <w:color w:val="000000"/>
        </w:rPr>
        <w:t xml:space="preserve"> </w:t>
      </w:r>
      <w:r w:rsidR="0022269C" w:rsidRPr="005E7422">
        <w:t>volume</w:t>
      </w:r>
      <w:r w:rsidR="0041377A" w:rsidRPr="005E7422">
        <w:rPr>
          <w:color w:val="000000"/>
        </w:rPr>
        <w:t xml:space="preserve"> </w:t>
      </w:r>
      <w:r w:rsidR="0022269C" w:rsidRPr="005E7422">
        <w:t>of</w:t>
      </w:r>
      <w:r w:rsidR="0041377A" w:rsidRPr="005E7422">
        <w:rPr>
          <w:color w:val="000000"/>
        </w:rPr>
        <w:t xml:space="preserve"> </w:t>
      </w:r>
      <w:r w:rsidR="0022269C" w:rsidRPr="005E7422">
        <w:t>data</w:t>
      </w:r>
      <w:r w:rsidR="0041377A" w:rsidRPr="005E7422">
        <w:rPr>
          <w:color w:val="000000"/>
        </w:rPr>
        <w:t xml:space="preserve"> </w:t>
      </w:r>
      <w:r w:rsidR="0022269C" w:rsidRPr="005E7422">
        <w:t>to</w:t>
      </w:r>
      <w:r w:rsidR="0041377A" w:rsidRPr="005E7422">
        <w:rPr>
          <w:color w:val="000000"/>
        </w:rPr>
        <w:t xml:space="preserve"> </w:t>
      </w:r>
      <w:r w:rsidR="0022269C" w:rsidRPr="005E7422">
        <w:t>users</w:t>
      </w:r>
      <w:r w:rsidR="0041377A" w:rsidRPr="005E7422">
        <w:rPr>
          <w:color w:val="000000"/>
        </w:rPr>
        <w:t xml:space="preserve"> </w:t>
      </w:r>
      <w:r w:rsidR="0022269C" w:rsidRPr="005E7422">
        <w:t>with</w:t>
      </w:r>
      <w:r w:rsidR="0041377A" w:rsidRPr="005E7422">
        <w:rPr>
          <w:color w:val="000000"/>
        </w:rPr>
        <w:t xml:space="preserve"> </w:t>
      </w:r>
      <w:r w:rsidR="0022269C" w:rsidRPr="005E7422">
        <w:t>lower</w:t>
      </w:r>
      <w:r w:rsidR="0041377A" w:rsidRPr="005E7422">
        <w:rPr>
          <w:color w:val="000000"/>
        </w:rPr>
        <w:t xml:space="preserve"> </w:t>
      </w:r>
      <w:r w:rsidR="0022269C" w:rsidRPr="005E7422">
        <w:t>connectivity</w:t>
      </w:r>
      <w:r w:rsidR="0041377A" w:rsidRPr="005E7422">
        <w:rPr>
          <w:color w:val="000000"/>
        </w:rPr>
        <w:t xml:space="preserve"> </w:t>
      </w:r>
      <w:r w:rsidR="0022269C" w:rsidRPr="005E7422">
        <w:t>or</w:t>
      </w:r>
      <w:r w:rsidR="0041377A" w:rsidRPr="005E7422">
        <w:rPr>
          <w:color w:val="000000"/>
        </w:rPr>
        <w:t xml:space="preserve"> </w:t>
      </w:r>
      <w:r w:rsidR="0022269C" w:rsidRPr="005E7422">
        <w:t>low</w:t>
      </w:r>
      <w:r w:rsidR="004410D6" w:rsidRPr="005E7422">
        <w:noBreakHyphen/>
      </w:r>
      <w:r w:rsidR="0022269C" w:rsidRPr="005E7422">
        <w:t>cost</w:t>
      </w:r>
      <w:r w:rsidR="0041377A" w:rsidRPr="005E7422">
        <w:rPr>
          <w:color w:val="000000"/>
        </w:rPr>
        <w:t xml:space="preserve"> </w:t>
      </w:r>
      <w:r w:rsidR="0022269C" w:rsidRPr="005E7422">
        <w:t>receiving</w:t>
      </w:r>
      <w:r w:rsidR="0041377A" w:rsidRPr="005E7422">
        <w:rPr>
          <w:color w:val="000000"/>
        </w:rPr>
        <w:t xml:space="preserve"> </w:t>
      </w:r>
      <w:r w:rsidR="0022269C" w:rsidRPr="005E7422">
        <w:t>stations.</w:t>
      </w:r>
    </w:p>
    <w:p w14:paraId="08391B97" w14:textId="77777777" w:rsidR="0022269C" w:rsidRPr="005E7422" w:rsidRDefault="0022269C" w:rsidP="00FF0868">
      <w:pPr>
        <w:pStyle w:val="Bodytextsemibold"/>
        <w:rPr>
          <w:lang w:val="en-GB"/>
        </w:rPr>
      </w:pPr>
      <w:r w:rsidRPr="005E7422">
        <w:rPr>
          <w:lang w:val="en-GB"/>
        </w:rPr>
        <w:t>4.5.2.3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implementing</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supplement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services</w:t>
      </w:r>
      <w:r w:rsidR="0041377A" w:rsidRPr="005E7422">
        <w:rPr>
          <w:lang w:val="en-GB"/>
        </w:rPr>
        <w:t xml:space="preserve"> </w:t>
      </w:r>
      <w:r w:rsidR="00FB26D8"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facilitate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streams</w:t>
      </w:r>
      <w:r w:rsidR="00792BBB" w:rsidRPr="005E7422">
        <w:rPr>
          <w:lang w:val="en-GB"/>
        </w:rPr>
        <w:t>,</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non</w:t>
      </w:r>
      <w:r w:rsidR="004410D6" w:rsidRPr="005E7422">
        <w:rPr>
          <w:lang w:val="en-GB"/>
        </w:rPr>
        <w:noBreakHyphen/>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p>
    <w:p w14:paraId="11E41CAA" w14:textId="77777777" w:rsidR="00C90540" w:rsidRPr="005E7422" w:rsidRDefault="00C90540" w:rsidP="00FF0868">
      <w:pPr>
        <w:pStyle w:val="Bodytextsemibold"/>
        <w:rPr>
          <w:lang w:val="en-GB"/>
        </w:rPr>
      </w:pPr>
      <w:r w:rsidRPr="005E7422">
        <w:rPr>
          <w:lang w:val="en-GB"/>
        </w:rPr>
        <w:t>4.5.2.4</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shall</w:t>
      </w:r>
      <w:r w:rsidR="0041377A" w:rsidRPr="005E7422">
        <w:rPr>
          <w:lang w:val="en-GB"/>
        </w:rPr>
        <w:t xml:space="preserve"> </w:t>
      </w:r>
      <w:r w:rsidR="00B96E47" w:rsidRPr="005E7422">
        <w:rPr>
          <w:lang w:val="en-GB"/>
        </w:rPr>
        <w:t>strive</w:t>
      </w:r>
      <w:r w:rsidR="0041377A" w:rsidRPr="005E7422">
        <w:rPr>
          <w:lang w:val="en-GB"/>
        </w:rPr>
        <w:t xml:space="preserve"> </w:t>
      </w:r>
      <w:r w:rsidR="00B96E47" w:rsidRPr="005E7422">
        <w:rPr>
          <w:lang w:val="en-GB"/>
        </w:rPr>
        <w:t>to</w:t>
      </w:r>
      <w:r w:rsidR="0041377A" w:rsidRPr="005E7422">
        <w:rPr>
          <w:lang w:val="en-GB"/>
        </w:rPr>
        <w:t xml:space="preserve"> </w:t>
      </w:r>
      <w:r w:rsidRPr="005E7422">
        <w:rPr>
          <w:lang w:val="en-GB"/>
        </w:rPr>
        <w:t>provid</w:t>
      </w:r>
      <w:r w:rsidR="00B96E47" w:rsidRPr="005E7422">
        <w:rPr>
          <w:lang w:val="en-GB"/>
        </w:rPr>
        <w:t>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data</w:t>
      </w:r>
      <w:r w:rsidR="0041377A" w:rsidRPr="005E7422">
        <w:rPr>
          <w:lang w:val="en-GB"/>
        </w:rPr>
        <w:t xml:space="preserve"> </w:t>
      </w:r>
      <w:r w:rsidR="00B96E47" w:rsidRPr="005E7422">
        <w:rPr>
          <w:lang w:val="en-GB"/>
        </w:rPr>
        <w:t>in</w:t>
      </w:r>
      <w:r w:rsidR="0041377A" w:rsidRPr="005E7422">
        <w:rPr>
          <w:lang w:val="en-GB"/>
        </w:rPr>
        <w:t xml:space="preserve"> </w:t>
      </w:r>
      <w:r w:rsidR="00B96E47" w:rsidRPr="005E7422">
        <w:rPr>
          <w:lang w:val="en-GB"/>
        </w:rPr>
        <w:t>near</w:t>
      </w:r>
      <w:r w:rsidR="004410D6" w:rsidRPr="005E7422">
        <w:rPr>
          <w:lang w:val="en-GB"/>
        </w:rPr>
        <w:noBreakHyphen/>
      </w:r>
      <w:r w:rsidR="00B96E47" w:rsidRPr="005E7422">
        <w:rPr>
          <w:lang w:val="en-GB"/>
        </w:rPr>
        <w:t>real</w:t>
      </w:r>
      <w:r w:rsidR="0041377A" w:rsidRPr="005E7422">
        <w:rPr>
          <w:lang w:val="en-GB"/>
        </w:rPr>
        <w:t xml:space="preserve"> </w:t>
      </w:r>
      <w:r w:rsidR="00B96E47" w:rsidRPr="005E7422">
        <w:rPr>
          <w:lang w:val="en-GB"/>
        </w:rPr>
        <w:t>time</w:t>
      </w:r>
      <w:r w:rsidR="0041377A" w:rsidRPr="005E7422">
        <w:rPr>
          <w:lang w:val="en-GB"/>
        </w:rPr>
        <w:t xml:space="preserve"> </w:t>
      </w:r>
      <w:r w:rsidR="00B96E47" w:rsidRPr="005E7422">
        <w:rPr>
          <w:lang w:val="en-GB"/>
        </w:rPr>
        <w:t>as</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nowcasting,</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applications.</w:t>
      </w:r>
    </w:p>
    <w:p w14:paraId="772C710F" w14:textId="77777777" w:rsidR="0022269C" w:rsidRPr="005E7422" w:rsidRDefault="0022269C" w:rsidP="00E16ECA">
      <w:pPr>
        <w:pStyle w:val="Heading20"/>
      </w:pPr>
      <w:r w:rsidRPr="005E7422">
        <w:rPr>
          <w:bCs w:val="0"/>
        </w:rPr>
        <w:lastRenderedPageBreak/>
        <w:t>4.5.3</w:t>
      </w:r>
      <w:r w:rsidRPr="005E7422">
        <w:tab/>
        <w:t>Data</w:t>
      </w:r>
      <w:r w:rsidR="0041377A" w:rsidRPr="005E7422">
        <w:rPr>
          <w:color w:val="000000"/>
        </w:rPr>
        <w:t xml:space="preserve"> </w:t>
      </w:r>
      <w:r w:rsidR="00DC18CA" w:rsidRPr="005E7422">
        <w:t>s</w:t>
      </w:r>
      <w:r w:rsidRPr="005E7422">
        <w:t>tewardship</w:t>
      </w:r>
    </w:p>
    <w:p w14:paraId="7EFA3B57" w14:textId="77777777" w:rsidR="00BB499D" w:rsidRPr="005E7422" w:rsidRDefault="0022269C" w:rsidP="00FF0868">
      <w:pPr>
        <w:pStyle w:val="Bodytextsemibold"/>
        <w:rPr>
          <w:lang w:val="en-GB"/>
        </w:rPr>
      </w:pPr>
      <w:r w:rsidRPr="005E7422">
        <w:rPr>
          <w:lang w:val="en-GB"/>
        </w:rPr>
        <w:t>4.5.3.1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00792BBB" w:rsidRPr="005E7422">
        <w:rPr>
          <w:lang w:val="en-GB"/>
        </w:rPr>
        <w:t>a</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steps</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algorithms,</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outcomes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validation</w:t>
      </w:r>
      <w:r w:rsidR="0041377A" w:rsidRPr="005E7422">
        <w:rPr>
          <w:lang w:val="en-GB"/>
        </w:rPr>
        <w:t xml:space="preserve"> </w:t>
      </w:r>
      <w:r w:rsidRPr="005E7422">
        <w:rPr>
          <w:lang w:val="en-GB"/>
        </w:rPr>
        <w:t>activities.</w:t>
      </w:r>
    </w:p>
    <w:p w14:paraId="60C37236" w14:textId="77777777" w:rsidR="000E2828" w:rsidRPr="005E7422" w:rsidRDefault="000E2828" w:rsidP="000E2828">
      <w:pPr>
        <w:pStyle w:val="Bodytext"/>
        <w:rPr>
          <w:lang w:val="en-GB"/>
        </w:rPr>
      </w:pPr>
      <w:r w:rsidRPr="005E7422">
        <w:rPr>
          <w:lang w:val="en-GB"/>
        </w:rPr>
        <w:t>4.5.3.2</w:t>
      </w:r>
      <w:r w:rsidRPr="005E7422">
        <w:rPr>
          <w:lang w:val="en-GB"/>
        </w:rPr>
        <w:tab/>
      </w:r>
      <w:r w:rsidR="00AA32E5" w:rsidRPr="005E7422">
        <w:rPr>
          <w:lang w:val="en-GB"/>
        </w:rPr>
        <w:t>Satellite operators should provide pre</w:t>
      </w:r>
      <w:r w:rsidR="004410D6" w:rsidRPr="005E7422">
        <w:rPr>
          <w:lang w:val="en-GB"/>
        </w:rPr>
        <w:noBreakHyphen/>
      </w:r>
      <w:r w:rsidR="00AA32E5" w:rsidRPr="005E7422">
        <w:rPr>
          <w:lang w:val="en-GB"/>
        </w:rPr>
        <w:t>operational data to users before formal data release.</w:t>
      </w:r>
    </w:p>
    <w:p w14:paraId="45017A54" w14:textId="77777777" w:rsidR="00BB499D" w:rsidRPr="005E7422" w:rsidRDefault="0022269C" w:rsidP="00FF0868">
      <w:pPr>
        <w:pStyle w:val="Bodytextsemibold"/>
        <w:rPr>
          <w:lang w:val="en-GB"/>
        </w:rPr>
      </w:pPr>
      <w:r w:rsidRPr="005E7422">
        <w:rPr>
          <w:lang w:val="en-GB"/>
        </w:rPr>
        <w:t>4.5.3.</w:t>
      </w:r>
      <w:r w:rsidR="000E2828" w:rsidRPr="005E7422">
        <w:rPr>
          <w:lang w:val="en-GB"/>
        </w:rPr>
        <w:t>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preserve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raw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records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calibration</w:t>
      </w:r>
      <w:r w:rsidR="0041377A" w:rsidRPr="005E7422">
        <w:rPr>
          <w:lang w:val="en-GB"/>
        </w:rPr>
        <w:t xml:space="preserve"> </w:t>
      </w:r>
      <w:r w:rsidR="00792BBB" w:rsidRPr="005E7422">
        <w:rPr>
          <w:lang w:val="en-GB"/>
        </w:rPr>
        <w:t>and</w:t>
      </w:r>
      <w:r w:rsidR="0041377A" w:rsidRPr="005E7422">
        <w:rPr>
          <w:lang w:val="en-GB"/>
        </w:rPr>
        <w:t xml:space="preserve"> </w:t>
      </w:r>
      <w:r w:rsidRPr="005E7422">
        <w:rPr>
          <w:lang w:val="en-GB"/>
        </w:rPr>
        <w:t>reprocessing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inf</w:t>
      </w:r>
      <w:r w:rsidR="00780E07" w:rsidRPr="005E7422">
        <w:rPr>
          <w:lang w:val="en-GB"/>
        </w:rPr>
        <w:t>ormation</w:t>
      </w:r>
      <w:r w:rsidR="0041377A" w:rsidRPr="005E7422">
        <w:rPr>
          <w:lang w:val="en-GB"/>
        </w:rPr>
        <w:t xml:space="preserve"> </w:t>
      </w:r>
      <w:r w:rsidR="00780E07" w:rsidRPr="005E7422">
        <w:rPr>
          <w:lang w:val="en-GB"/>
        </w:rPr>
        <w:t>to</w:t>
      </w:r>
      <w:r w:rsidR="0041377A" w:rsidRPr="005E7422">
        <w:rPr>
          <w:lang w:val="en-GB"/>
        </w:rPr>
        <w:t xml:space="preserve"> </w:t>
      </w:r>
      <w:r w:rsidR="00780E07" w:rsidRPr="005E7422">
        <w:rPr>
          <w:lang w:val="en-GB"/>
        </w:rPr>
        <w:t>achieve</w:t>
      </w:r>
      <w:r w:rsidR="0041377A" w:rsidRPr="005E7422">
        <w:rPr>
          <w:lang w:val="en-GB"/>
        </w:rPr>
        <w:t xml:space="preserve"> </w:t>
      </w:r>
      <w:r w:rsidR="00780E07" w:rsidRPr="005E7422">
        <w:rPr>
          <w:lang w:val="en-GB"/>
        </w:rPr>
        <w:t>consistent</w:t>
      </w:r>
      <w:r w:rsidR="0041377A" w:rsidRPr="005E7422">
        <w:rPr>
          <w:lang w:val="en-GB"/>
        </w:rPr>
        <w:t xml:space="preserve"> </w:t>
      </w:r>
      <w:r w:rsidR="00780E07" w:rsidRPr="005E7422">
        <w:rPr>
          <w:lang w:val="en-GB"/>
        </w:rPr>
        <w:t>fundamental</w:t>
      </w:r>
      <w:r w:rsidR="0041377A" w:rsidRPr="005E7422">
        <w:rPr>
          <w:lang w:val="en-GB"/>
        </w:rPr>
        <w:t xml:space="preserve"> </w:t>
      </w:r>
      <w:r w:rsidR="00780E07" w:rsidRPr="005E7422">
        <w:rPr>
          <w:lang w:val="en-GB"/>
        </w:rPr>
        <w:t>climate</w:t>
      </w:r>
      <w:r w:rsidR="0041377A" w:rsidRPr="005E7422">
        <w:rPr>
          <w:lang w:val="en-GB"/>
        </w:rPr>
        <w:t xml:space="preserve"> </w:t>
      </w:r>
      <w:r w:rsidR="00780E07" w:rsidRPr="005E7422">
        <w:rPr>
          <w:lang w:val="en-GB"/>
        </w:rPr>
        <w:t>data</w:t>
      </w:r>
      <w:r w:rsidR="0041377A" w:rsidRPr="005E7422">
        <w:rPr>
          <w:lang w:val="en-GB"/>
        </w:rPr>
        <w:t xml:space="preserve"> </w:t>
      </w:r>
      <w:r w:rsidR="00780E07" w:rsidRPr="005E7422">
        <w:rPr>
          <w:lang w:val="en-GB"/>
        </w:rPr>
        <w:t>r</w:t>
      </w:r>
      <w:r w:rsidRPr="005E7422">
        <w:rPr>
          <w:lang w:val="en-GB"/>
        </w:rPr>
        <w:t>ecords.</w:t>
      </w:r>
    </w:p>
    <w:p w14:paraId="64BEB3E4" w14:textId="77777777" w:rsidR="0035771B" w:rsidRPr="005E7422" w:rsidRDefault="0035771B" w:rsidP="00F30C25">
      <w:pPr>
        <w:pStyle w:val="Bodytext"/>
        <w:rPr>
          <w:color w:val="7F7F7F" w:themeColor="text1" w:themeTint="80"/>
          <w:lang w:val="en-GB"/>
        </w:rPr>
      </w:pPr>
      <w:r w:rsidRPr="005E7422">
        <w:rPr>
          <w:lang w:val="en-GB"/>
        </w:rPr>
        <w:br w:type="page"/>
      </w:r>
    </w:p>
    <w:p w14:paraId="030827B2" w14:textId="77777777" w:rsidR="00BB499D" w:rsidRPr="005E7422" w:rsidRDefault="0022269C">
      <w:pPr>
        <w:pStyle w:val="Bodytextsemibold"/>
        <w:rPr>
          <w:lang w:val="en-GB"/>
        </w:rPr>
      </w:pPr>
      <w:r w:rsidRPr="005E7422">
        <w:rPr>
          <w:lang w:val="en-GB"/>
        </w:rPr>
        <w:lastRenderedPageBreak/>
        <w:t>4.5.3.</w:t>
      </w:r>
      <w:r w:rsidR="000E2828" w:rsidRPr="005E7422">
        <w:rPr>
          <w:lang w:val="en-GB"/>
        </w:rPr>
        <w:t>4</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00A94619" w:rsidRPr="005E7422">
        <w:rPr>
          <w:lang w:val="en-GB"/>
        </w:rPr>
        <w:t xml:space="preserve">and provide unrestricted access to </w:t>
      </w:r>
      <w:r w:rsidRPr="005E7422">
        <w:rPr>
          <w:lang w:val="en-GB"/>
        </w:rPr>
        <w:t>Level</w:t>
      </w:r>
      <w:r w:rsidR="0041377A" w:rsidRPr="005E7422">
        <w:rPr>
          <w:lang w:val="en-GB"/>
        </w:rPr>
        <w:t xml:space="preserve"> </w:t>
      </w:r>
      <w:r w:rsidRPr="005E7422">
        <w:rPr>
          <w:lang w:val="en-GB"/>
        </w:rPr>
        <w:t>1B</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archives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pertaining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parameters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used.</w:t>
      </w:r>
    </w:p>
    <w:p w14:paraId="6AE7806C" w14:textId="77777777" w:rsidR="007862A6" w:rsidRPr="005E7422" w:rsidRDefault="00DF346B" w:rsidP="00293DC0">
      <w:pPr>
        <w:pStyle w:val="Note"/>
      </w:pPr>
      <w:r w:rsidRPr="005E7422">
        <w:t>Note:</w:t>
      </w:r>
      <w:r w:rsidR="00E72C4D" w:rsidRPr="005E7422">
        <w:tab/>
      </w:r>
      <w:r w:rsidRPr="005E7422">
        <w:t>T</w:t>
      </w:r>
      <w:r w:rsidR="007862A6" w:rsidRPr="005E7422">
        <w:t xml:space="preserve">he data processing levels are </w:t>
      </w:r>
      <w:r w:rsidRPr="005E7422">
        <w:t xml:space="preserve">described </w:t>
      </w:r>
      <w:r w:rsidR="007862A6" w:rsidRPr="005E7422">
        <w:t>in the Earth Observing System Data</w:t>
      </w:r>
      <w:r w:rsidRPr="005E7422">
        <w:t xml:space="preserve"> and Information System</w:t>
      </w:r>
      <w:r w:rsidR="007862A6" w:rsidRPr="005E7422">
        <w:t xml:space="preserve"> </w:t>
      </w:r>
      <w:r w:rsidRPr="005E7422">
        <w:t xml:space="preserve">of the US National Aeronautics and Space Administration (NASA) </w:t>
      </w:r>
      <w:r w:rsidR="007862A6" w:rsidRPr="005E7422">
        <w:t>(https://earthdata.nasa.gov/collaborate/open</w:t>
      </w:r>
      <w:r w:rsidR="004410D6" w:rsidRPr="005E7422">
        <w:noBreakHyphen/>
      </w:r>
      <w:r w:rsidR="007862A6" w:rsidRPr="005E7422">
        <w:t>data</w:t>
      </w:r>
      <w:r w:rsidR="004410D6" w:rsidRPr="005E7422">
        <w:noBreakHyphen/>
      </w:r>
      <w:r w:rsidR="007862A6" w:rsidRPr="005E7422">
        <w:t>services</w:t>
      </w:r>
      <w:r w:rsidR="004410D6" w:rsidRPr="005E7422">
        <w:noBreakHyphen/>
      </w:r>
      <w:r w:rsidR="007862A6" w:rsidRPr="005E7422">
        <w:t>and</w:t>
      </w:r>
      <w:r w:rsidR="004410D6" w:rsidRPr="005E7422">
        <w:noBreakHyphen/>
      </w:r>
      <w:r w:rsidR="007862A6" w:rsidRPr="005E7422">
        <w:t>software/data</w:t>
      </w:r>
      <w:r w:rsidR="004410D6" w:rsidRPr="005E7422">
        <w:noBreakHyphen/>
      </w:r>
      <w:r w:rsidR="007862A6" w:rsidRPr="005E7422">
        <w:t>information</w:t>
      </w:r>
      <w:r w:rsidR="004410D6" w:rsidRPr="005E7422">
        <w:noBreakHyphen/>
      </w:r>
      <w:r w:rsidR="007862A6" w:rsidRPr="005E7422">
        <w:t>policy/data</w:t>
      </w:r>
      <w:r w:rsidR="004410D6" w:rsidRPr="005E7422">
        <w:noBreakHyphen/>
      </w:r>
      <w:r w:rsidR="007862A6" w:rsidRPr="005E7422">
        <w:t>levels).</w:t>
      </w:r>
    </w:p>
    <w:p w14:paraId="4E36A83F" w14:textId="77777777" w:rsidR="002B0A3B" w:rsidRPr="005E7422" w:rsidRDefault="0022269C" w:rsidP="00FF0868">
      <w:pPr>
        <w:pStyle w:val="Bodytextsemibold"/>
        <w:rPr>
          <w:lang w:val="en-GB"/>
        </w:rPr>
      </w:pPr>
      <w:r w:rsidRPr="005E7422">
        <w:rPr>
          <w:lang w:val="en-GB"/>
        </w:rPr>
        <w:t>4.5.3.</w:t>
      </w:r>
      <w:r w:rsidR="000E2828" w:rsidRPr="005E7422">
        <w:rPr>
          <w:lang w:val="en-GB"/>
        </w:rPr>
        <w:t>5</w:t>
      </w:r>
      <w:r w:rsidRPr="005E7422">
        <w:rPr>
          <w:lang w:val="en-GB"/>
        </w:rPr>
        <w:tab/>
      </w:r>
      <w:r w:rsidR="001C12D4" w:rsidRPr="005E7422">
        <w:rPr>
          <w:lang w:val="en-GB"/>
        </w:rPr>
        <w:t>Satellite</w:t>
      </w:r>
      <w:r w:rsidR="0041377A" w:rsidRPr="005E7422">
        <w:rPr>
          <w:lang w:val="en-GB"/>
        </w:rPr>
        <w:t xml:space="preserve"> </w:t>
      </w:r>
      <w:r w:rsidR="001C12D4"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archiving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on</w:t>
      </w:r>
      <w:r w:rsidR="004410D6" w:rsidRPr="005E7422">
        <w:rPr>
          <w:lang w:val="en-GB"/>
        </w:rPr>
        <w:noBreakHyphen/>
      </w:r>
      <w:r w:rsidRPr="005E7422">
        <w:rPr>
          <w:lang w:val="en-GB"/>
        </w:rPr>
        <w:t>line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archive</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browsing</w:t>
      </w:r>
      <w:r w:rsidR="0041377A" w:rsidRPr="005E7422">
        <w:rPr>
          <w:lang w:val="en-GB"/>
        </w:rPr>
        <w:t xml:space="preserve"> </w:t>
      </w:r>
      <w:r w:rsidRPr="005E7422">
        <w:rPr>
          <w:lang w:val="en-GB"/>
        </w:rPr>
        <w:t>facility,</w:t>
      </w:r>
      <w:r w:rsidR="0041377A" w:rsidRPr="005E7422">
        <w:rPr>
          <w:lang w:val="en-GB"/>
        </w:rPr>
        <w:t xml:space="preserve"> </w:t>
      </w:r>
      <w:r w:rsidR="00BA366C" w:rsidRPr="005E7422">
        <w:rPr>
          <w:lang w:val="en-GB"/>
        </w:rPr>
        <w:t>that</w:t>
      </w:r>
      <w:r w:rsidR="0041377A" w:rsidRPr="005E7422">
        <w:rPr>
          <w:lang w:val="en-GB"/>
        </w:rPr>
        <w:t xml:space="preserve"> </w:t>
      </w:r>
      <w:r w:rsidR="00BA366C" w:rsidRPr="005E7422">
        <w:rPr>
          <w:lang w:val="en-GB"/>
        </w:rPr>
        <w:t>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allow</w:t>
      </w:r>
      <w:r w:rsidR="0041377A" w:rsidRPr="005E7422">
        <w:rPr>
          <w:lang w:val="en-GB"/>
        </w:rPr>
        <w:t xml:space="preserve"> </w:t>
      </w:r>
      <w:r w:rsidRPr="005E7422">
        <w:rPr>
          <w:lang w:val="en-GB"/>
        </w:rPr>
        <w:t>users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download</w:t>
      </w:r>
      <w:r w:rsidR="0041377A" w:rsidRPr="005E7422">
        <w:rPr>
          <w:lang w:val="en-GB"/>
        </w:rPr>
        <w:t xml:space="preserve"> </w:t>
      </w:r>
      <w:r w:rsidRPr="005E7422">
        <w:rPr>
          <w:lang w:val="en-GB"/>
        </w:rPr>
        <w:t>data.</w:t>
      </w:r>
    </w:p>
    <w:p w14:paraId="21E150C8" w14:textId="77777777" w:rsidR="0022269C" w:rsidRPr="005E7422" w:rsidRDefault="0022269C" w:rsidP="00E16ECA">
      <w:pPr>
        <w:pStyle w:val="Heading20"/>
      </w:pPr>
      <w:r w:rsidRPr="005E7422">
        <w:rPr>
          <w:bCs w:val="0"/>
        </w:rPr>
        <w:t>4.5.4</w:t>
      </w:r>
      <w:r w:rsidRPr="005E7422">
        <w:tab/>
        <w:t>Data</w:t>
      </w:r>
      <w:r w:rsidR="0041377A" w:rsidRPr="005E7422">
        <w:rPr>
          <w:color w:val="000000"/>
        </w:rPr>
        <w:t xml:space="preserve"> </w:t>
      </w:r>
      <w:r w:rsidRPr="005E7422">
        <w:t>collection</w:t>
      </w:r>
      <w:r w:rsidR="0041377A" w:rsidRPr="005E7422">
        <w:rPr>
          <w:color w:val="000000"/>
        </w:rPr>
        <w:t xml:space="preserve"> </w:t>
      </w:r>
      <w:r w:rsidRPr="005E7422">
        <w:t>systems</w:t>
      </w:r>
    </w:p>
    <w:p w14:paraId="5BE4BE9A" w14:textId="77777777" w:rsidR="00BB499D" w:rsidRPr="005E7422" w:rsidRDefault="0022269C" w:rsidP="00FF0868">
      <w:pPr>
        <w:pStyle w:val="Bodytextsemibold"/>
        <w:rPr>
          <w:lang w:val="en-GB"/>
        </w:rPr>
      </w:pPr>
      <w:r w:rsidRPr="005E7422">
        <w:rPr>
          <w:lang w:val="en-GB"/>
        </w:rPr>
        <w:t>4.5.4.1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receive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and/or</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from</w:t>
      </w:r>
      <w:r w:rsidR="0041377A" w:rsidRPr="005E7422">
        <w:rPr>
          <w:lang w:val="en-GB"/>
        </w:rPr>
        <w:t xml:space="preserve"> </w:t>
      </w:r>
      <w:r w:rsidR="00233215" w:rsidRPr="005E7422">
        <w:rPr>
          <w:lang w:val="en-GB"/>
        </w:rPr>
        <w:t>d</w:t>
      </w:r>
      <w:r w:rsidRPr="005E7422">
        <w:rPr>
          <w:lang w:val="en-GB"/>
        </w:rPr>
        <w:t>ata</w:t>
      </w:r>
      <w:r w:rsidR="0041377A" w:rsidRPr="005E7422">
        <w:rPr>
          <w:lang w:val="en-GB"/>
        </w:rPr>
        <w:t xml:space="preserve"> </w:t>
      </w:r>
      <w:r w:rsidR="00233215" w:rsidRPr="005E7422">
        <w:rPr>
          <w:lang w:val="en-GB"/>
        </w:rPr>
        <w:t>c</w:t>
      </w:r>
      <w:r w:rsidRPr="005E7422">
        <w:rPr>
          <w:lang w:val="en-GB"/>
        </w:rPr>
        <w:t>ollection</w:t>
      </w:r>
      <w:r w:rsidR="0041377A" w:rsidRPr="005E7422">
        <w:rPr>
          <w:lang w:val="en-GB"/>
        </w:rPr>
        <w:t xml:space="preserve"> </w:t>
      </w:r>
      <w:r w:rsidR="00233215" w:rsidRPr="005E7422">
        <w:rPr>
          <w:lang w:val="en-GB"/>
        </w:rPr>
        <w:t>p</w:t>
      </w:r>
      <w:r w:rsidRPr="005E7422">
        <w:rPr>
          <w:lang w:val="en-GB"/>
        </w:rPr>
        <w:t>latforms</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coordination</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auspices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CGMS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compatibility.</w:t>
      </w:r>
    </w:p>
    <w:p w14:paraId="717111C1" w14:textId="77777777" w:rsidR="0022269C" w:rsidRPr="005E7422" w:rsidRDefault="0022269C" w:rsidP="00FF0868">
      <w:pPr>
        <w:pStyle w:val="Bodytextsemibold"/>
        <w:rPr>
          <w:lang w:val="en-GB"/>
        </w:rPr>
      </w:pPr>
      <w:r w:rsidRPr="005E7422">
        <w:rPr>
          <w:lang w:val="en-GB"/>
        </w:rPr>
        <w:t>4.5.4.2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channels</w:t>
      </w:r>
      <w:r w:rsidR="006259A7" w:rsidRPr="005E7422">
        <w:rPr>
          <w:lang w:val="en-GB"/>
        </w:rPr>
        <w:t>,</w:t>
      </w:r>
      <w:r w:rsidR="0041377A" w:rsidRPr="005E7422">
        <w:rPr>
          <w:lang w:val="en-GB"/>
        </w:rPr>
        <w:t xml:space="preserve"> </w:t>
      </w:r>
      <w:r w:rsidR="006259A7" w:rsidRPr="005E7422">
        <w:rPr>
          <w:lang w:val="en-GB"/>
        </w:rPr>
        <w:t>which</w:t>
      </w:r>
      <w:r w:rsidR="0041377A" w:rsidRPr="005E7422">
        <w:rPr>
          <w:lang w:val="en-GB"/>
        </w:rPr>
        <w:t xml:space="preserve"> </w:t>
      </w:r>
      <w:r w:rsidR="006259A7" w:rsidRPr="005E7422">
        <w:rPr>
          <w:lang w:val="en-GB"/>
        </w:rPr>
        <w:t>should</w:t>
      </w:r>
      <w:r w:rsidR="0041377A" w:rsidRPr="005E7422">
        <w:rPr>
          <w:lang w:val="en-GB"/>
        </w:rPr>
        <w:t xml:space="preserve"> </w:t>
      </w:r>
      <w:r w:rsidR="006259A7" w:rsidRPr="005E7422">
        <w:rPr>
          <w:lang w:val="en-GB"/>
        </w:rPr>
        <w:t>be</w:t>
      </w:r>
      <w:r w:rsidR="0041377A" w:rsidRPr="005E7422">
        <w:rPr>
          <w:lang w:val="en-GB"/>
        </w:rPr>
        <w:t xml:space="preserve"> </w:t>
      </w:r>
      <w:r w:rsidRPr="005E7422">
        <w:rPr>
          <w:lang w:val="en-GB"/>
        </w:rPr>
        <w:t>identical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satellites</w:t>
      </w:r>
      <w:r w:rsidR="008B7BA4" w:rsidRPr="005E7422">
        <w:rPr>
          <w:lang w:val="en-GB"/>
        </w:rPr>
        <w: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moving</w:t>
      </w:r>
      <w:r w:rsidR="0041377A" w:rsidRPr="005E7422">
        <w:rPr>
          <w:lang w:val="en-GB"/>
        </w:rPr>
        <w:t xml:space="preserve"> </w:t>
      </w:r>
      <w:r w:rsidRPr="005E7422">
        <w:rPr>
          <w:lang w:val="en-GB"/>
        </w:rPr>
        <w:t>across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individual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footprints.</w:t>
      </w:r>
    </w:p>
    <w:p w14:paraId="19C303F7" w14:textId="77777777" w:rsidR="0022269C" w:rsidRPr="005E7422" w:rsidRDefault="0022269C" w:rsidP="00FF0868">
      <w:pPr>
        <w:pStyle w:val="Bodytextsemibold"/>
        <w:rPr>
          <w:lang w:val="en-GB"/>
        </w:rPr>
      </w:pPr>
      <w:r w:rsidRPr="005E7422">
        <w:rPr>
          <w:lang w:val="en-GB"/>
        </w:rPr>
        <w:t>4.5.4.3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publish</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lang w:val="en-GB"/>
        </w:rPr>
        <w:t xml:space="preserve"> </w:t>
      </w:r>
      <w:r w:rsidRPr="005E7422">
        <w:rPr>
          <w:lang w:val="en-GB"/>
        </w:rPr>
        <w:t>missions,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admission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certification</w:t>
      </w:r>
      <w:r w:rsidR="0041377A" w:rsidRPr="005E7422">
        <w:rPr>
          <w:lang w:val="en-GB"/>
        </w:rPr>
        <w:t xml:space="preserve"> </w:t>
      </w:r>
      <w:r w:rsidRPr="005E7422">
        <w:rPr>
          <w:lang w:val="en-GB"/>
        </w:rPr>
        <w:t>procedures.</w:t>
      </w:r>
    </w:p>
    <w:p w14:paraId="697BCF1A" w14:textId="77777777" w:rsidR="0022269C" w:rsidRPr="005E7422" w:rsidRDefault="0022269C" w:rsidP="00E16ECA">
      <w:pPr>
        <w:pStyle w:val="Heading20"/>
      </w:pPr>
      <w:r w:rsidRPr="005E7422">
        <w:rPr>
          <w:bCs w:val="0"/>
        </w:rPr>
        <w:t>4.5.5</w:t>
      </w:r>
      <w:r w:rsidRPr="005E7422">
        <w:tab/>
      </w:r>
      <w:r w:rsidR="00207B2D" w:rsidRPr="005E7422">
        <w:t>The</w:t>
      </w:r>
      <w:r w:rsidR="0041377A" w:rsidRPr="005E7422">
        <w:rPr>
          <w:color w:val="000000"/>
        </w:rPr>
        <w:t xml:space="preserve"> </w:t>
      </w:r>
      <w:r w:rsidR="00207B2D" w:rsidRPr="005E7422">
        <w:t>u</w:t>
      </w:r>
      <w:r w:rsidRPr="005E7422">
        <w:t>ser</w:t>
      </w:r>
      <w:r w:rsidR="0041377A" w:rsidRPr="005E7422">
        <w:rPr>
          <w:color w:val="000000"/>
        </w:rPr>
        <w:t xml:space="preserve"> </w:t>
      </w:r>
      <w:r w:rsidR="00DC18CA" w:rsidRPr="005E7422">
        <w:t>s</w:t>
      </w:r>
      <w:r w:rsidRPr="005E7422">
        <w:t>egment</w:t>
      </w:r>
    </w:p>
    <w:p w14:paraId="4DC51760" w14:textId="77777777" w:rsidR="0022269C" w:rsidRPr="005E7422" w:rsidRDefault="0022269C" w:rsidP="00FF0868">
      <w:pPr>
        <w:pStyle w:val="Bodytextsemibold"/>
        <w:rPr>
          <w:lang w:val="en-GB"/>
        </w:rPr>
      </w:pPr>
      <w:r w:rsidRPr="005E7422">
        <w:rPr>
          <w:lang w:val="en-GB"/>
        </w:rPr>
        <w:t>4.5.5.1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ways:</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downloading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000F5EAD" w:rsidRPr="005E7422">
        <w:rPr>
          <w:lang w:val="en-GB"/>
        </w:rPr>
        <w:t>the</w:t>
      </w:r>
      <w:r w:rsidR="0041377A" w:rsidRPr="005E7422">
        <w:rPr>
          <w:lang w:val="en-GB"/>
        </w:rPr>
        <w:t xml:space="preserve"> </w:t>
      </w:r>
      <w:r w:rsidRPr="005E7422">
        <w:rPr>
          <w:lang w:val="en-GB"/>
        </w:rPr>
        <w:t>server(s)</w:t>
      </w:r>
      <w:r w:rsidR="0041377A" w:rsidRPr="005E7422">
        <w:rPr>
          <w:lang w:val="en-GB"/>
        </w:rPr>
        <w:t xml:space="preserve"> </w:t>
      </w:r>
      <w:r w:rsidR="00B11494" w:rsidRPr="005E7422">
        <w:rPr>
          <w:lang w:val="en-GB"/>
        </w:rPr>
        <w:t>or</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receiving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rebroadcasting</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capability.</w:t>
      </w:r>
    </w:p>
    <w:p w14:paraId="1D1E8C2D" w14:textId="77777777" w:rsidR="0022269C" w:rsidRPr="005E7422" w:rsidRDefault="0022269C" w:rsidP="00FF0868">
      <w:pPr>
        <w:pStyle w:val="Bodytextsemibold"/>
        <w:rPr>
          <w:lang w:val="en-GB"/>
        </w:rPr>
      </w:pPr>
      <w:r w:rsidRPr="005E7422">
        <w:rPr>
          <w:lang w:val="en-GB"/>
        </w:rPr>
        <w:t>4.5.5.2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install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territory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digital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constellations</w:t>
      </w:r>
      <w:r w:rsidR="00B557BA"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receiver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combination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dedicated</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readout</w:t>
      </w:r>
      <w:r w:rsidR="0041377A" w:rsidRPr="005E7422">
        <w:rPr>
          <w:lang w:val="en-GB"/>
        </w:rPr>
        <w:t xml:space="preserve"> </w:t>
      </w:r>
      <w:r w:rsidRPr="005E7422">
        <w:rPr>
          <w:lang w:val="en-GB"/>
        </w:rPr>
        <w:t>stations.</w:t>
      </w:r>
    </w:p>
    <w:p w14:paraId="37F46D12" w14:textId="77777777" w:rsidR="0022269C" w:rsidRPr="005E7422" w:rsidRDefault="0022269C" w:rsidP="006D29DF">
      <w:pPr>
        <w:pStyle w:val="Bodytext"/>
        <w:rPr>
          <w:lang w:val="en-GB"/>
        </w:rPr>
      </w:pPr>
      <w:r w:rsidRPr="005E7422">
        <w:rPr>
          <w:lang w:val="en-GB"/>
        </w:rPr>
        <w:t>4.5.5.3</w:t>
      </w:r>
      <w:r w:rsidRPr="005E7422">
        <w:rPr>
          <w:lang w:val="en-GB"/>
        </w:rPr>
        <w:tab/>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strive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utilize</w:t>
      </w:r>
      <w:r w:rsidR="0041377A" w:rsidRPr="005E7422">
        <w:rPr>
          <w:color w:val="000000"/>
          <w:lang w:val="en-GB"/>
        </w:rPr>
        <w:t xml:space="preserve"> </w:t>
      </w:r>
      <w:r w:rsidRPr="005E7422">
        <w:rPr>
          <w:lang w:val="en-GB"/>
        </w:rPr>
        <w:t>fixed</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moving</w:t>
      </w:r>
      <w:r w:rsidR="0041377A" w:rsidRPr="005E7422">
        <w:rPr>
          <w:color w:val="000000"/>
          <w:lang w:val="en-GB"/>
        </w:rPr>
        <w:t xml:space="preserve"> </w:t>
      </w:r>
      <w:r w:rsidRPr="005E7422">
        <w:rPr>
          <w:lang w:val="en-GB"/>
        </w:rPr>
        <w:t>DCP</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B557BA" w:rsidRPr="005E7422">
        <w:rPr>
          <w:lang w:val="en-GB"/>
        </w:rPr>
        <w: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cover</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sparse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advantage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relay</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satellites.</w:t>
      </w:r>
    </w:p>
    <w:p w14:paraId="37091365" w14:textId="77777777" w:rsidR="0022269C" w:rsidRPr="005E7422" w:rsidRDefault="006D29DF" w:rsidP="006D29DF">
      <w:pPr>
        <w:pStyle w:val="Heading10"/>
        <w:spacing w:before="0"/>
      </w:pPr>
      <w:r w:rsidRPr="005E7422">
        <w:t>4.6</w:t>
      </w:r>
      <w:r w:rsidR="0022269C" w:rsidRPr="005E7422">
        <w:tab/>
        <w:t>Observational</w:t>
      </w:r>
      <w:r w:rsidR="0041377A" w:rsidRPr="005E7422">
        <w:rPr>
          <w:color w:val="000000"/>
        </w:rPr>
        <w:t xml:space="preserve"> </w:t>
      </w:r>
      <w:r w:rsidR="00DC18CA" w:rsidRPr="005E7422">
        <w:t>m</w:t>
      </w:r>
      <w:r w:rsidR="0022269C" w:rsidRPr="005E7422">
        <w:t>etadata</w:t>
      </w:r>
    </w:p>
    <w:p w14:paraId="7239EAF2" w14:textId="77777777" w:rsidR="00F46568" w:rsidRPr="005E7422" w:rsidRDefault="0022269C" w:rsidP="00FF0868">
      <w:pPr>
        <w:pStyle w:val="Bodytextsemibold"/>
        <w:rPr>
          <w:lang w:val="en-GB"/>
        </w:rPr>
      </w:pP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38264C" w:rsidRPr="005E7422">
        <w:rPr>
          <w:lang w:val="en-GB"/>
        </w:rPr>
        <w:t> </w:t>
      </w:r>
      <w:r w:rsidRPr="005E7422">
        <w:rPr>
          <w:lang w:val="en-GB"/>
        </w:rPr>
        <w:t>2.5.</w:t>
      </w:r>
    </w:p>
    <w:p w14:paraId="32F73D47" w14:textId="77777777" w:rsidR="0022269C" w:rsidRPr="005E7422" w:rsidRDefault="006D29DF" w:rsidP="00FF0868">
      <w:pPr>
        <w:pStyle w:val="Heading10"/>
      </w:pPr>
      <w:r w:rsidRPr="005E7422">
        <w:t>4.7</w:t>
      </w:r>
      <w:r w:rsidR="0022269C" w:rsidRPr="005E7422">
        <w:tab/>
        <w:t>Quality</w:t>
      </w:r>
      <w:r w:rsidR="0041377A" w:rsidRPr="005E7422">
        <w:rPr>
          <w:color w:val="000000"/>
        </w:rPr>
        <w:t xml:space="preserve"> </w:t>
      </w:r>
      <w:r w:rsidR="00DC18CA" w:rsidRPr="005E7422">
        <w:t>m</w:t>
      </w:r>
      <w:r w:rsidR="0022269C" w:rsidRPr="005E7422">
        <w:t>anagement</w:t>
      </w:r>
    </w:p>
    <w:p w14:paraId="51F68DE8"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dataset,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2.</w:t>
      </w:r>
      <w:r w:rsidR="008328EC" w:rsidRPr="005E7422">
        <w:rPr>
          <w:lang w:val="en-GB"/>
        </w:rPr>
        <w:t>6</w:t>
      </w:r>
      <w:r w:rsidRPr="005E7422">
        <w:rPr>
          <w:lang w:val="en-GB"/>
        </w:rPr>
        <w:t>.</w:t>
      </w:r>
    </w:p>
    <w:p w14:paraId="7AAED133" w14:textId="77777777" w:rsidR="0022269C" w:rsidRPr="005E7422" w:rsidRDefault="006D29DF" w:rsidP="00836543">
      <w:pPr>
        <w:pStyle w:val="Heading10"/>
      </w:pPr>
      <w:r w:rsidRPr="005E7422">
        <w:lastRenderedPageBreak/>
        <w:t>4.8</w:t>
      </w:r>
      <w:r w:rsidR="0022269C" w:rsidRPr="005E7422">
        <w:tab/>
        <w:t>Capacity</w:t>
      </w:r>
      <w:r w:rsidR="0041377A" w:rsidRPr="005E7422">
        <w:rPr>
          <w:color w:val="000000"/>
        </w:rPr>
        <w:t xml:space="preserve"> </w:t>
      </w:r>
      <w:r w:rsidR="00DC18CA" w:rsidRPr="005E7422">
        <w:t>d</w:t>
      </w:r>
      <w:r w:rsidR="0022269C" w:rsidRPr="005E7422">
        <w:t>evelopment</w:t>
      </w:r>
    </w:p>
    <w:p w14:paraId="1F9C7C27" w14:textId="77777777" w:rsidR="0022269C" w:rsidRPr="005E7422" w:rsidRDefault="0022269C" w:rsidP="00E16ECA">
      <w:pPr>
        <w:pStyle w:val="Heading20"/>
      </w:pPr>
      <w:r w:rsidRPr="005E7422">
        <w:t>4.8.1</w:t>
      </w:r>
      <w:r w:rsidRPr="005E7422">
        <w:tab/>
        <w:t>Centres</w:t>
      </w:r>
      <w:r w:rsidR="0041377A" w:rsidRPr="005E7422">
        <w:rPr>
          <w:color w:val="000000"/>
        </w:rPr>
        <w:t xml:space="preserve"> </w:t>
      </w:r>
      <w:r w:rsidRPr="005E7422">
        <w:t>of</w:t>
      </w:r>
      <w:r w:rsidR="0041377A" w:rsidRPr="005E7422">
        <w:rPr>
          <w:color w:val="000000"/>
        </w:rPr>
        <w:t xml:space="preserve"> </w:t>
      </w:r>
      <w:r w:rsidR="00DC18CA" w:rsidRPr="005E7422">
        <w:t>e</w:t>
      </w:r>
      <w:r w:rsidRPr="005E7422">
        <w:t>xcellence</w:t>
      </w:r>
    </w:p>
    <w:p w14:paraId="5153A9ED" w14:textId="77777777" w:rsidR="00BB499D"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to</w:t>
      </w:r>
      <w:r w:rsidR="0041377A" w:rsidRPr="005E7422">
        <w:rPr>
          <w:lang w:val="en-GB"/>
        </w:rPr>
        <w:t xml:space="preserve"> </w:t>
      </w:r>
      <w:r w:rsidR="00794053" w:rsidRPr="005E7422">
        <w:rPr>
          <w:lang w:val="en-GB"/>
        </w:rPr>
        <w:t>the</w:t>
      </w:r>
      <w:r w:rsidR="0041377A" w:rsidRPr="005E7422">
        <w:rPr>
          <w:lang w:val="en-GB"/>
        </w:rPr>
        <w:t xml:space="preserve"> </w:t>
      </w:r>
      <w:r w:rsidRPr="005E7422">
        <w:rPr>
          <w:lang w:val="en-GB"/>
        </w:rPr>
        <w:t>education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instructors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capabilities</w:t>
      </w:r>
      <w:r w:rsidR="00794053" w:rsidRPr="005E7422">
        <w:rPr>
          <w:lang w:val="en-GB"/>
        </w:rPr>
        <w: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specialized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institutes</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as</w:t>
      </w:r>
      <w:r w:rsidR="0041377A" w:rsidRPr="005E7422">
        <w:rPr>
          <w:lang w:val="en-GB"/>
        </w:rPr>
        <w:t xml:space="preserve"> </w:t>
      </w:r>
      <w:r w:rsidR="00794053" w:rsidRPr="005E7422">
        <w:rPr>
          <w:lang w:val="en-GB"/>
        </w:rPr>
        <w:t>c</w:t>
      </w:r>
      <w:r w:rsidRPr="005E7422">
        <w:rPr>
          <w:lang w:val="en-GB"/>
        </w:rPr>
        <w:t>entres</w:t>
      </w:r>
      <w:r w:rsidR="0041377A" w:rsidRPr="005E7422">
        <w:rPr>
          <w:lang w:val="en-GB"/>
        </w:rPr>
        <w:t xml:space="preserve"> </w:t>
      </w:r>
      <w:r w:rsidRPr="005E7422">
        <w:rPr>
          <w:lang w:val="en-GB"/>
        </w:rPr>
        <w:t>of</w:t>
      </w:r>
      <w:r w:rsidR="0041377A" w:rsidRPr="005E7422">
        <w:rPr>
          <w:lang w:val="en-GB"/>
        </w:rPr>
        <w:t xml:space="preserve"> </w:t>
      </w:r>
      <w:r w:rsidR="00794053" w:rsidRPr="005E7422">
        <w:rPr>
          <w:lang w:val="en-GB"/>
        </w:rPr>
        <w:t>e</w:t>
      </w:r>
      <w:r w:rsidRPr="005E7422">
        <w:rPr>
          <w:lang w:val="en-GB"/>
        </w:rPr>
        <w:t>xcellence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build</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expertise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growth</w:t>
      </w:r>
      <w:r w:rsidR="0041377A" w:rsidRPr="005E7422">
        <w:rPr>
          <w:lang w:val="en-GB"/>
        </w:rPr>
        <w:t xml:space="preserve"> </w:t>
      </w:r>
      <w:r w:rsidRPr="005E7422">
        <w:rPr>
          <w:lang w:val="en-GB"/>
        </w:rPr>
        <w:t>points.</w:t>
      </w:r>
    </w:p>
    <w:p w14:paraId="11AAC710" w14:textId="77777777" w:rsidR="0022269C" w:rsidRPr="005E7422" w:rsidRDefault="0022269C" w:rsidP="00E16ECA">
      <w:pPr>
        <w:pStyle w:val="Heading20"/>
      </w:pPr>
      <w:r w:rsidRPr="005E7422">
        <w:t>4.8.2</w:t>
      </w:r>
      <w:r w:rsidRPr="005E7422">
        <w:tab/>
        <w:t>Training</w:t>
      </w:r>
      <w:r w:rsidR="0041377A" w:rsidRPr="005E7422">
        <w:rPr>
          <w:color w:val="000000"/>
        </w:rPr>
        <w:t xml:space="preserve"> </w:t>
      </w:r>
      <w:r w:rsidRPr="005E7422">
        <w:t>strategy</w:t>
      </w:r>
    </w:p>
    <w:p w14:paraId="5FA35BBF" w14:textId="77777777" w:rsidR="0022269C" w:rsidRPr="005E7422" w:rsidRDefault="0022269C" w:rsidP="00ED4694">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focus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assistance,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extent</w:t>
      </w:r>
      <w:r w:rsidR="0041377A" w:rsidRPr="005E7422">
        <w:rPr>
          <w:color w:val="000000"/>
          <w:lang w:val="en-GB"/>
        </w:rPr>
        <w:t xml:space="preserve"> </w:t>
      </w:r>
      <w:r w:rsidRPr="005E7422">
        <w:rPr>
          <w:lang w:val="en-GB"/>
        </w:rPr>
        <w:t>possible,</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00E14C17" w:rsidRPr="005E7422">
        <w:rPr>
          <w:lang w:val="en-GB"/>
        </w:rPr>
        <w:t>c</w:t>
      </w:r>
      <w:r w:rsidRPr="005E7422">
        <w:rPr>
          <w:lang w:val="en-GB"/>
        </w:rPr>
        <w:t>entres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14C17" w:rsidRPr="005E7422">
        <w:rPr>
          <w:lang w:val="en-GB"/>
        </w:rPr>
        <w:t>e</w:t>
      </w:r>
      <w:r w:rsidRPr="005E7422">
        <w:rPr>
          <w:lang w:val="en-GB"/>
        </w:rPr>
        <w:t>xcellence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service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contribute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Virtual</w:t>
      </w:r>
      <w:r w:rsidR="0041377A" w:rsidRPr="005E7422">
        <w:rPr>
          <w:color w:val="000000"/>
          <w:lang w:val="en-GB"/>
        </w:rPr>
        <w:t xml:space="preserve"> </w:t>
      </w:r>
      <w:r w:rsidRPr="005E7422">
        <w:rPr>
          <w:lang w:val="en-GB"/>
        </w:rPr>
        <w:t>Laboratory</w:t>
      </w:r>
      <w:r w:rsidR="0041377A" w:rsidRPr="005E7422">
        <w:rPr>
          <w:color w:val="000000"/>
          <w:lang w:val="en-GB"/>
        </w:rPr>
        <w:t xml:space="preserve"> </w:t>
      </w:r>
      <w:r w:rsidRPr="005E7422">
        <w:rPr>
          <w:lang w:val="en-GB"/>
        </w:rPr>
        <w:t>for</w:t>
      </w:r>
      <w:r w:rsidR="0041377A" w:rsidRPr="005E7422">
        <w:rPr>
          <w:color w:val="000000"/>
          <w:lang w:val="en-GB"/>
        </w:rPr>
        <w:t xml:space="preserve"> </w:t>
      </w:r>
      <w:r w:rsidR="00C354B2" w:rsidRPr="005E7422">
        <w:rPr>
          <w:lang w:val="en-GB"/>
        </w:rPr>
        <w:t>Education</w:t>
      </w:r>
      <w:r w:rsidR="0041377A" w:rsidRPr="005E7422">
        <w:rPr>
          <w:color w:val="000000"/>
          <w:lang w:val="en-GB"/>
        </w:rPr>
        <w:t xml:space="preserve"> </w:t>
      </w:r>
      <w:r w:rsidR="00C354B2" w:rsidRPr="005E7422">
        <w:rPr>
          <w:lang w:val="en-GB"/>
        </w:rPr>
        <w:t>and</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Meteorology</w:t>
      </w:r>
      <w:r w:rsidR="0041377A" w:rsidRPr="005E7422">
        <w:rPr>
          <w:color w:val="000000"/>
          <w:lang w:val="en-GB"/>
        </w:rPr>
        <w:t xml:space="preserve"> </w:t>
      </w:r>
      <w:r w:rsidR="000F5EAD" w:rsidRPr="005E7422">
        <w:rPr>
          <w:lang w:val="en-GB"/>
        </w:rPr>
        <w:t>(VLab)</w:t>
      </w:r>
      <w:r w:rsidRPr="005E7422">
        <w:rPr>
          <w:lang w:val="en-GB"/>
        </w:rPr>
        <w:t>.</w:t>
      </w:r>
    </w:p>
    <w:p w14:paraId="19038B4D" w14:textId="77777777" w:rsidR="00BB499D"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aim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6342D3" w:rsidRPr="005E7422">
        <w:t>e</w:t>
      </w:r>
      <w:r w:rsidRPr="005E7422">
        <w:t>ducation</w:t>
      </w:r>
      <w:r w:rsidR="0041377A" w:rsidRPr="005E7422">
        <w:rPr>
          <w:color w:val="000000"/>
        </w:rPr>
        <w:t xml:space="preserve"> </w:t>
      </w:r>
      <w:r w:rsidRPr="005E7422">
        <w:t>and</w:t>
      </w:r>
      <w:r w:rsidR="0041377A" w:rsidRPr="005E7422">
        <w:rPr>
          <w:color w:val="000000"/>
        </w:rPr>
        <w:t xml:space="preserve"> </w:t>
      </w:r>
      <w:r w:rsidR="006342D3" w:rsidRPr="005E7422">
        <w:t>t</w:t>
      </w:r>
      <w:r w:rsidRPr="005E7422">
        <w:t>raining</w:t>
      </w:r>
      <w:r w:rsidR="0041377A" w:rsidRPr="005E7422">
        <w:rPr>
          <w:color w:val="000000"/>
        </w:rPr>
        <w:t xml:space="preserve"> </w:t>
      </w:r>
      <w:r w:rsidRPr="005E7422">
        <w:t>strategy</w:t>
      </w:r>
      <w:r w:rsidR="0041377A" w:rsidRPr="005E7422">
        <w:rPr>
          <w:color w:val="000000"/>
        </w:rPr>
        <w:t xml:space="preserve"> </w:t>
      </w:r>
      <w:r w:rsidRPr="005E7422">
        <w:t>implemented</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000F5EAD" w:rsidRPr="005E7422">
        <w:t>virtual</w:t>
      </w:r>
      <w:r w:rsidR="0041377A" w:rsidRPr="005E7422">
        <w:rPr>
          <w:color w:val="000000"/>
        </w:rPr>
        <w:t xml:space="preserve"> </w:t>
      </w:r>
      <w:r w:rsidR="000F5EAD" w:rsidRPr="005E7422">
        <w:t>l</w:t>
      </w:r>
      <w:r w:rsidRPr="005E7422">
        <w:t>aboratory</w:t>
      </w:r>
      <w:r w:rsidR="0041377A" w:rsidRPr="005E7422">
        <w:rPr>
          <w:color w:val="000000"/>
        </w:rPr>
        <w:t xml:space="preserve"> </w:t>
      </w:r>
      <w:r w:rsidRPr="005E7422">
        <w:t>is</w:t>
      </w:r>
      <w:r w:rsidR="0041377A" w:rsidRPr="005E7422">
        <w:rPr>
          <w:color w:val="000000"/>
        </w:rPr>
        <w:t xml:space="preserve"> </w:t>
      </w:r>
      <w:r w:rsidRPr="005E7422">
        <w:t>to</w:t>
      </w:r>
      <w:r w:rsidR="0041377A" w:rsidRPr="005E7422">
        <w:rPr>
          <w:color w:val="000000"/>
        </w:rPr>
        <w:t xml:space="preserve"> </w:t>
      </w:r>
      <w:r w:rsidRPr="005E7422">
        <w:t>systematically</w:t>
      </w:r>
      <w:r w:rsidR="0041377A" w:rsidRPr="005E7422">
        <w:rPr>
          <w:color w:val="000000"/>
        </w:rPr>
        <w:t xml:space="preserve"> </w:t>
      </w:r>
      <w:r w:rsidRPr="005E7422">
        <w:t>improve</w:t>
      </w:r>
      <w:r w:rsidR="0041377A" w:rsidRPr="005E7422">
        <w:rPr>
          <w:color w:val="000000"/>
        </w:rPr>
        <w:t xml:space="preserve"> </w:t>
      </w:r>
      <w:r w:rsidRPr="005E7422">
        <w:t>the</w:t>
      </w:r>
      <w:r w:rsidR="0041377A" w:rsidRPr="005E7422">
        <w:rPr>
          <w:color w:val="000000"/>
        </w:rPr>
        <w:t xml:space="preserve"> </w:t>
      </w:r>
      <w:r w:rsidRPr="005E7422">
        <w:t>use</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data</w:t>
      </w:r>
      <w:r w:rsidR="0041377A" w:rsidRPr="005E7422">
        <w:rPr>
          <w:color w:val="000000"/>
        </w:rPr>
        <w:t xml:space="preserve"> </w:t>
      </w:r>
      <w:r w:rsidR="00593A46" w:rsidRPr="005E7422">
        <w:rPr>
          <w:color w:val="000000"/>
        </w:rPr>
        <w:t xml:space="preserve">applied </w:t>
      </w:r>
      <w:r w:rsidRPr="005E7422">
        <w:t>for</w:t>
      </w:r>
      <w:r w:rsidR="0041377A" w:rsidRPr="005E7422">
        <w:rPr>
          <w:color w:val="000000"/>
        </w:rPr>
        <w:t xml:space="preserve"> </w:t>
      </w:r>
      <w:r w:rsidR="00593A46" w:rsidRPr="005E7422">
        <w:t>WMO</w:t>
      </w:r>
      <w:r w:rsidR="0041377A" w:rsidRPr="005E7422">
        <w:rPr>
          <w:color w:val="000000"/>
        </w:rPr>
        <w:t xml:space="preserve"> </w:t>
      </w:r>
      <w:r w:rsidRPr="005E7422">
        <w:t>application</w:t>
      </w:r>
      <w:r w:rsidR="00593A46" w:rsidRPr="005E7422">
        <w:t xml:space="preserve"> area</w:t>
      </w:r>
      <w:r w:rsidRPr="005E7422">
        <w:t>s,</w:t>
      </w:r>
      <w:r w:rsidR="0041377A" w:rsidRPr="005E7422">
        <w:rPr>
          <w:color w:val="000000"/>
        </w:rPr>
        <w:t xml:space="preserve"> </w:t>
      </w:r>
      <w:r w:rsidRPr="005E7422">
        <w:t>with</w:t>
      </w:r>
      <w:r w:rsidR="0041377A" w:rsidRPr="005E7422">
        <w:rPr>
          <w:color w:val="000000"/>
        </w:rPr>
        <w:t xml:space="preserve"> </w:t>
      </w:r>
      <w:r w:rsidRPr="005E7422">
        <w:t>a</w:t>
      </w:r>
      <w:r w:rsidR="0041377A" w:rsidRPr="005E7422">
        <w:rPr>
          <w:color w:val="000000"/>
        </w:rPr>
        <w:t xml:space="preserve"> </w:t>
      </w:r>
      <w:r w:rsidRPr="005E7422">
        <w:t>focus</w:t>
      </w:r>
      <w:r w:rsidR="0041377A" w:rsidRPr="005E7422">
        <w:rPr>
          <w:color w:val="000000"/>
        </w:rPr>
        <w:t xml:space="preserve"> </w:t>
      </w:r>
      <w:r w:rsidRPr="005E7422">
        <w:t>on</w:t>
      </w:r>
      <w:r w:rsidR="0041377A" w:rsidRPr="005E7422">
        <w:rPr>
          <w:color w:val="000000"/>
        </w:rPr>
        <w:t xml:space="preserve"> </w:t>
      </w:r>
      <w:r w:rsidRPr="005E7422">
        <w:t>meeting</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of</w:t>
      </w:r>
      <w:r w:rsidR="0041377A" w:rsidRPr="005E7422">
        <w:rPr>
          <w:color w:val="000000"/>
        </w:rPr>
        <w:t xml:space="preserve"> </w:t>
      </w:r>
      <w:r w:rsidRPr="005E7422">
        <w:t>developing</w:t>
      </w:r>
      <w:r w:rsidR="0041377A" w:rsidRPr="005E7422">
        <w:rPr>
          <w:color w:val="000000"/>
        </w:rPr>
        <w:t xml:space="preserve"> </w:t>
      </w:r>
      <w:r w:rsidRPr="005E7422">
        <w:t>countries.</w:t>
      </w:r>
    </w:p>
    <w:p w14:paraId="3803C571" w14:textId="77777777" w:rsidR="0022269C" w:rsidRPr="005E7422" w:rsidRDefault="0022269C" w:rsidP="00E16ECA">
      <w:pPr>
        <w:pStyle w:val="Heading20"/>
      </w:pPr>
      <w:r w:rsidRPr="005E7422">
        <w:t>4.8.3</w:t>
      </w:r>
      <w:r w:rsidRPr="005E7422">
        <w:tab/>
        <w:t>User</w:t>
      </w:r>
      <w:r w:rsidR="0041377A" w:rsidRPr="005E7422">
        <w:rPr>
          <w:color w:val="000000"/>
        </w:rPr>
        <w:t xml:space="preserve"> </w:t>
      </w:r>
      <w:r w:rsidRPr="005E7422">
        <w:t>preparation</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systems</w:t>
      </w:r>
    </w:p>
    <w:p w14:paraId="03BA49EF" w14:textId="77777777" w:rsidR="0022269C" w:rsidRPr="005E7422" w:rsidRDefault="0022269C" w:rsidP="00ED4694">
      <w:pPr>
        <w:pStyle w:val="Bodytext"/>
        <w:rPr>
          <w:lang w:val="en-GB"/>
        </w:rPr>
      </w:pPr>
      <w:r w:rsidRPr="005E7422">
        <w:rPr>
          <w:lang w:val="en-GB"/>
        </w:rPr>
        <w:t>4.8.3.1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smooth</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00036E63" w:rsidRPr="005E7422">
        <w:rPr>
          <w:lang w:val="en-GB"/>
        </w:rPr>
        <w:t>take</w:t>
      </w:r>
      <w:r w:rsidR="0041377A" w:rsidRPr="005E7422">
        <w:rPr>
          <w:color w:val="000000"/>
          <w:lang w:val="en-GB"/>
        </w:rPr>
        <w:t xml:space="preserve"> </w:t>
      </w:r>
      <w:r w:rsidR="00036E63" w:rsidRPr="005E7422">
        <w:rPr>
          <w:lang w:val="en-GB"/>
        </w:rPr>
        <w:t>steps</w:t>
      </w:r>
      <w:r w:rsidR="0041377A" w:rsidRPr="005E7422">
        <w:rPr>
          <w:color w:val="000000"/>
          <w:lang w:val="en-GB"/>
        </w:rPr>
        <w:t xml:space="preserve"> </w:t>
      </w:r>
      <w:r w:rsidR="00D43BAF" w:rsidRPr="005E7422">
        <w:rPr>
          <w:lang w:val="en-GB"/>
        </w:rPr>
        <w:t>to</w:t>
      </w:r>
      <w:r w:rsidR="0041377A" w:rsidRPr="005E7422">
        <w:rPr>
          <w:color w:val="000000"/>
          <w:lang w:val="en-GB"/>
        </w:rPr>
        <w:t xml:space="preserve"> </w:t>
      </w:r>
      <w:r w:rsidRPr="005E7422">
        <w:rPr>
          <w:lang w:val="en-GB"/>
        </w:rPr>
        <w:t>prepar</w:t>
      </w:r>
      <w:r w:rsidR="00D43BAF" w:rsidRPr="005E7422">
        <w:rPr>
          <w:lang w:val="en-GB"/>
        </w:rPr>
        <w:t>e</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00D43BAF" w:rsidRPr="005E7422">
        <w:rPr>
          <w:lang w:val="en-GB"/>
        </w:rPr>
        <w:t>on</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upgrades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receiving</w:t>
      </w:r>
      <w:r w:rsidR="0041377A" w:rsidRPr="005E7422">
        <w:rPr>
          <w:color w:val="000000"/>
          <w:lang w:val="en-GB"/>
        </w:rPr>
        <w:t xml:space="preserve"> </w:t>
      </w:r>
      <w:r w:rsidRPr="005E7422">
        <w:rPr>
          <w:lang w:val="en-GB"/>
        </w:rPr>
        <w:t>equipment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software,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036E63" w:rsidRPr="005E7422">
        <w:rPr>
          <w:lang w:val="en-GB"/>
        </w:rPr>
        <w:t>the</w:t>
      </w:r>
      <w:r w:rsidR="0041377A" w:rsidRPr="005E7422">
        <w:rPr>
          <w:color w:val="000000"/>
          <w:lang w:val="en-GB"/>
        </w:rPr>
        <w:t xml:space="preserve"> </w:t>
      </w:r>
      <w:r w:rsidR="00036E63" w:rsidRPr="005E7422">
        <w:rPr>
          <w:lang w:val="en-GB"/>
        </w:rPr>
        <w:t>provision</w:t>
      </w:r>
      <w:r w:rsidR="0041377A" w:rsidRPr="005E7422">
        <w:rPr>
          <w:color w:val="000000"/>
          <w:lang w:val="en-GB"/>
        </w:rPr>
        <w:t xml:space="preserve"> </w:t>
      </w:r>
      <w:r w:rsidR="00036E63" w:rsidRPr="005E7422">
        <w:rPr>
          <w:lang w:val="en-GB"/>
        </w:rPr>
        <w:t>of</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tools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testing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applications.</w:t>
      </w:r>
    </w:p>
    <w:p w14:paraId="1CB30D0D" w14:textId="77777777" w:rsidR="0022269C" w:rsidRPr="005E7422" w:rsidRDefault="0022269C" w:rsidP="00ED4694">
      <w:pPr>
        <w:pStyle w:val="Bodytext"/>
        <w:rPr>
          <w:lang w:val="en-GB"/>
        </w:rPr>
      </w:pPr>
      <w:r w:rsidRPr="005E7422">
        <w:rPr>
          <w:lang w:val="en-GB"/>
        </w:rPr>
        <w:t>4.8.3.2</w:t>
      </w:r>
      <w:r w:rsidRPr="005E7422">
        <w:rPr>
          <w:lang w:val="en-GB"/>
        </w:rPr>
        <w:tab/>
      </w:r>
      <w:r w:rsidR="00DD2DF3" w:rsidRPr="005E7422">
        <w:rPr>
          <w:lang w:val="en-GB"/>
        </w:rPr>
        <w:t>Satellite operators</w:t>
      </w:r>
      <w:r w:rsidR="0041377A" w:rsidRPr="005E7422">
        <w:rPr>
          <w:color w:val="000000"/>
          <w:lang w:val="en-GB"/>
        </w:rPr>
        <w:t xml:space="preserve"> </w:t>
      </w:r>
      <w:r w:rsidRPr="005E7422">
        <w:rPr>
          <w:lang w:val="en-GB"/>
        </w:rPr>
        <w:t>should</w:t>
      </w:r>
      <w:r w:rsidR="00DD2DF3" w:rsidRPr="005E7422">
        <w:rPr>
          <w:lang w:val="en-GB"/>
        </w:rPr>
        <w:t xml:space="preserve"> provide information on planned and achieved data timeliness, data format and processing tools availability</w:t>
      </w:r>
      <w:r w:rsidRPr="005E7422">
        <w:rPr>
          <w:lang w:val="en-GB"/>
        </w:rPr>
        <w:t>.</w:t>
      </w:r>
    </w:p>
    <w:p w14:paraId="1C085A2E" w14:textId="77777777" w:rsidR="00DD2DF3" w:rsidRPr="005E7422" w:rsidRDefault="00DD2DF3" w:rsidP="00ED4694">
      <w:pPr>
        <w:pStyle w:val="Bodytext"/>
        <w:rPr>
          <w:lang w:val="en-GB"/>
        </w:rPr>
      </w:pPr>
      <w:r w:rsidRPr="005E7422">
        <w:rPr>
          <w:lang w:val="en-GB"/>
        </w:rPr>
        <w:t>4.8.3.3</w:t>
      </w:r>
      <w:r w:rsidRPr="005E7422">
        <w:rPr>
          <w:lang w:val="en-GB"/>
        </w:rPr>
        <w:tab/>
        <w:t>In</w:t>
      </w:r>
      <w:r w:rsidRPr="005E7422">
        <w:rPr>
          <w:color w:val="000000"/>
          <w:lang w:val="en-GB"/>
        </w:rPr>
        <w:t xml:space="preserve"> </w:t>
      </w:r>
      <w:r w:rsidRPr="005E7422">
        <w:rPr>
          <w:lang w:val="en-GB"/>
        </w:rPr>
        <w:t>addition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working</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virtual</w:t>
      </w:r>
      <w:r w:rsidRPr="005E7422">
        <w:rPr>
          <w:color w:val="000000"/>
          <w:lang w:val="en-GB"/>
        </w:rPr>
        <w:t xml:space="preserve"> </w:t>
      </w:r>
      <w:r w:rsidRPr="005E7422">
        <w:rPr>
          <w:lang w:val="en-GB"/>
        </w:rPr>
        <w:t>laboratory,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partnerships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organizations</w:t>
      </w:r>
      <w:r w:rsidRPr="005E7422">
        <w:rPr>
          <w:color w:val="000000"/>
          <w:lang w:val="en-GB"/>
        </w:rPr>
        <w:t xml:space="preserve"> </w:t>
      </w:r>
      <w:r w:rsidRPr="005E7422">
        <w:rPr>
          <w:lang w:val="en-GB"/>
        </w:rPr>
        <w:t>providing</w:t>
      </w:r>
      <w:r w:rsidRPr="005E7422">
        <w:rPr>
          <w:color w:val="000000"/>
          <w:lang w:val="en-GB"/>
        </w:rPr>
        <w:t xml:space="preserve"> </w:t>
      </w:r>
      <w:r w:rsidRPr="005E7422">
        <w:rPr>
          <w:lang w:val="en-GB"/>
        </w:rPr>
        <w:t>education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training</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environmental</w:t>
      </w:r>
      <w:r w:rsidRPr="005E7422">
        <w:rPr>
          <w:color w:val="000000"/>
          <w:lang w:val="en-GB"/>
        </w:rPr>
        <w:t xml:space="preserve"> </w:t>
      </w:r>
      <w:r w:rsidRPr="005E7422">
        <w:rPr>
          <w:lang w:val="en-GB"/>
        </w:rPr>
        <w:t>satellite</w:t>
      </w:r>
      <w:r w:rsidRPr="005E7422">
        <w:rPr>
          <w:color w:val="000000"/>
          <w:lang w:val="en-GB"/>
        </w:rPr>
        <w:t xml:space="preserve"> </w:t>
      </w:r>
      <w:r w:rsidRPr="005E7422">
        <w:rPr>
          <w:lang w:val="en-GB"/>
        </w:rPr>
        <w:t>applications,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specific needs.</w:t>
      </w:r>
    </w:p>
    <w:p w14:paraId="077861DE" w14:textId="77777777" w:rsidR="00F74B9A" w:rsidRPr="005E7422" w:rsidRDefault="0022269C" w:rsidP="00E16ECA">
      <w:pPr>
        <w:pStyle w:val="Heading20"/>
      </w:pPr>
      <w:r w:rsidRPr="005E7422">
        <w:t>4.8.4</w:t>
      </w:r>
      <w:r w:rsidRPr="005E7422">
        <w:tab/>
      </w:r>
      <w:r w:rsidR="00036E63" w:rsidRPr="005E7422">
        <w:t>Collaboration</w:t>
      </w:r>
      <w:r w:rsidR="0041377A" w:rsidRPr="005E7422">
        <w:rPr>
          <w:color w:val="000000"/>
        </w:rPr>
        <w:t xml:space="preserve"> </w:t>
      </w:r>
      <w:r w:rsidRPr="005E7422">
        <w:t>between</w:t>
      </w:r>
      <w:r w:rsidR="0041377A" w:rsidRPr="005E7422">
        <w:rPr>
          <w:color w:val="000000"/>
        </w:rPr>
        <w:t xml:space="preserve"> </w:t>
      </w:r>
      <w:r w:rsidR="00DC18CA" w:rsidRPr="005E7422">
        <w:t>u</w:t>
      </w:r>
      <w:r w:rsidRPr="005E7422">
        <w:t>sers</w:t>
      </w:r>
      <w:r w:rsidR="0041377A" w:rsidRPr="005E7422">
        <w:rPr>
          <w:color w:val="000000"/>
        </w:rPr>
        <w:t xml:space="preserve"> </w:t>
      </w:r>
      <w:r w:rsidRPr="005E7422">
        <w:t>and</w:t>
      </w:r>
      <w:r w:rsidR="0041377A" w:rsidRPr="005E7422">
        <w:rPr>
          <w:color w:val="000000"/>
        </w:rPr>
        <w:t xml:space="preserve"> </w:t>
      </w:r>
      <w:r w:rsidR="00D87759" w:rsidRPr="005E7422">
        <w:t>satellite operators</w:t>
      </w:r>
    </w:p>
    <w:p w14:paraId="304F3C3E" w14:textId="77777777" w:rsidR="00BB499D" w:rsidRPr="005E7422" w:rsidRDefault="0022269C" w:rsidP="00ED4694">
      <w:pPr>
        <w:pStyle w:val="Bodytext"/>
        <w:rPr>
          <w:lang w:val="en-GB"/>
        </w:rPr>
      </w:pPr>
      <w:r w:rsidRPr="005E7422">
        <w:rPr>
          <w:lang w:val="en-GB"/>
        </w:rPr>
        <w:t>4.8.4.1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achieve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utilization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pursue</w:t>
      </w:r>
      <w:r w:rsidR="0041377A" w:rsidRPr="005E7422">
        <w:rPr>
          <w:color w:val="000000"/>
          <w:lang w:val="en-GB"/>
        </w:rPr>
        <w:t xml:space="preserve"> </w:t>
      </w:r>
      <w:r w:rsidRPr="005E7422">
        <w:rPr>
          <w:lang w:val="en-GB"/>
        </w:rPr>
        <w:t>close</w:t>
      </w:r>
      <w:r w:rsidR="0041377A" w:rsidRPr="005E7422">
        <w:rPr>
          <w:color w:val="000000"/>
          <w:lang w:val="en-GB"/>
        </w:rPr>
        <w:t xml:space="preserve"> </w:t>
      </w:r>
      <w:r w:rsidR="00740E94" w:rsidRPr="005E7422">
        <w:rPr>
          <w:lang w:val="en-GB"/>
        </w:rPr>
        <w:t>collaboration</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D87759" w:rsidRPr="005E7422">
        <w:rPr>
          <w:lang w:val="en-GB"/>
        </w:rPr>
        <w:t>satellite operators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level.</w:t>
      </w:r>
    </w:p>
    <w:p w14:paraId="6AC6F202" w14:textId="77777777" w:rsidR="00150274" w:rsidRPr="005E7422" w:rsidRDefault="00150274" w:rsidP="00ED4694">
      <w:pPr>
        <w:pStyle w:val="Bodytext"/>
        <w:rPr>
          <w:lang w:val="en-GB"/>
        </w:rPr>
      </w:pPr>
      <w:r w:rsidRPr="005E7422">
        <w:rPr>
          <w:lang w:val="en-GB"/>
        </w:rPr>
        <w:t>4.8.</w:t>
      </w:r>
      <w:r w:rsidR="00D80FF9" w:rsidRPr="005E7422">
        <w:rPr>
          <w:lang w:val="en-GB"/>
        </w:rPr>
        <w:t>4</w:t>
      </w:r>
      <w:r w:rsidRPr="005E7422">
        <w:rPr>
          <w:lang w:val="en-GB"/>
        </w:rPr>
        <w:t>.2</w:t>
      </w:r>
      <w:r w:rsidRPr="005E7422">
        <w:rPr>
          <w:lang w:val="en-GB"/>
        </w:rPr>
        <w:tab/>
        <w:t xml:space="preserve">Satellite operators should </w:t>
      </w:r>
      <w:r w:rsidR="00E35982" w:rsidRPr="005E7422">
        <w:rPr>
          <w:lang w:val="en-GB"/>
        </w:rPr>
        <w:t>engage with users and document potential impact</w:t>
      </w:r>
      <w:r w:rsidRPr="005E7422">
        <w:rPr>
          <w:lang w:val="en-GB"/>
        </w:rPr>
        <w:t xml:space="preserve"> on </w:t>
      </w:r>
      <w:r w:rsidR="00E35982" w:rsidRPr="005E7422">
        <w:rPr>
          <w:lang w:val="en-GB"/>
        </w:rPr>
        <w:t>applications when developing new satellite systems, products, or ground systems</w:t>
      </w:r>
      <w:r w:rsidRPr="005E7422">
        <w:rPr>
          <w:lang w:val="en-GB"/>
        </w:rPr>
        <w:t>.</w:t>
      </w:r>
    </w:p>
    <w:p w14:paraId="6D3F2E9C" w14:textId="77777777" w:rsidR="0041377A" w:rsidRPr="005E7422" w:rsidRDefault="0022269C" w:rsidP="00ED4694">
      <w:pPr>
        <w:pStyle w:val="Bodytext"/>
        <w:rPr>
          <w:lang w:val="en-GB"/>
        </w:rPr>
      </w:pPr>
      <w:r w:rsidRPr="005E7422">
        <w:rPr>
          <w:lang w:val="en-GB"/>
        </w:rPr>
        <w:t>4.8.4.</w:t>
      </w:r>
      <w:r w:rsidR="00150274" w:rsidRPr="005E7422">
        <w:rPr>
          <w:lang w:val="en-GB"/>
        </w:rPr>
        <w:t>3</w:t>
      </w:r>
      <w:r w:rsidRPr="005E7422">
        <w:rPr>
          <w:lang w:val="en-GB"/>
        </w:rPr>
        <w:tab/>
        <w:t>Working</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association,</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follow</w:t>
      </w:r>
      <w:r w:rsidR="0041377A" w:rsidRPr="005E7422">
        <w:rPr>
          <w:color w:val="000000"/>
          <w:lang w:val="en-GB"/>
        </w:rPr>
        <w:t xml:space="preserve"> </w:t>
      </w:r>
      <w:r w:rsidRPr="005E7422">
        <w:rPr>
          <w:lang w:val="en-GB"/>
        </w:rPr>
        <w:t>systematic</w:t>
      </w:r>
      <w:r w:rsidR="0041377A" w:rsidRPr="005E7422">
        <w:rPr>
          <w:color w:val="000000"/>
          <w:lang w:val="en-GB"/>
        </w:rPr>
        <w:t xml:space="preserve"> </w:t>
      </w:r>
      <w:r w:rsidRPr="005E7422">
        <w:rPr>
          <w:lang w:val="en-GB"/>
        </w:rPr>
        <w:t>steps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document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exchange.</w:t>
      </w:r>
    </w:p>
    <w:p w14:paraId="2BEC087D" w14:textId="77777777" w:rsidR="00182DAF" w:rsidRPr="005E7422" w:rsidRDefault="00182DAF" w:rsidP="00182DAF">
      <w:pPr>
        <w:pStyle w:val="THEEND"/>
      </w:pPr>
    </w:p>
    <w:p w14:paraId="190E79F4" w14:textId="77777777" w:rsidR="007D2BDE" w:rsidRPr="005E7422" w:rsidRDefault="007D2BDE"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ID="58647826-10AE-6347-AE7B-4FBBD881C8BA" </w:instrText>
      </w:r>
      <w:r w:rsidR="00E563D8" w:rsidRPr="004C59F4">
        <w:fldChar w:fldCharType="end"/>
      </w:r>
      <w:r w:rsidRPr="004C59F4">
        <w:fldChar w:fldCharType="end"/>
      </w:r>
    </w:p>
    <w:p w14:paraId="5B69579C" w14:textId="77777777" w:rsidR="007D2BDE" w:rsidRPr="005E7422" w:rsidRDefault="007D2BDE" w:rsidP="004C59F4">
      <w:pPr>
        <w:pStyle w:val="TPSSectionData"/>
        <w:rPr>
          <w:lang w:val="en-GB"/>
        </w:rPr>
      </w:pPr>
      <w:r w:rsidRPr="004C59F4">
        <w:fldChar w:fldCharType="begin"/>
      </w:r>
      <w:r w:rsidR="00E563D8" w:rsidRPr="004C59F4">
        <w:instrText xml:space="preserve"> MACROBUTTON TPS_SectionField Chapter title in running head: 4. ATTRIBUTES SPECIFIC TO THE SPACE-BAS…</w:instrText>
      </w:r>
      <w:r w:rsidR="00E563D8" w:rsidRPr="004C59F4">
        <w:rPr>
          <w:vanish/>
        </w:rPr>
        <w:fldChar w:fldCharType="begin"/>
      </w:r>
      <w:r w:rsidR="00E563D8" w:rsidRPr="004C59F4">
        <w:rPr>
          <w:vanish/>
        </w:rPr>
        <w:instrText xml:space="preserve"> Name="Chapter title in running head" Value="4. ATTRIBUTES SPECIFIC TO THE SPACE-BASED SUBSYSTEMS OF WIGOS" </w:instrText>
      </w:r>
      <w:r w:rsidR="00E563D8" w:rsidRPr="004C59F4">
        <w:fldChar w:fldCharType="end"/>
      </w:r>
      <w:r w:rsidRPr="004C59F4">
        <w:fldChar w:fldCharType="end"/>
      </w:r>
    </w:p>
    <w:p w14:paraId="7352F0EF" w14:textId="77777777" w:rsidR="008E1100" w:rsidRPr="005E7422" w:rsidRDefault="00AF72D6" w:rsidP="00AF72D6">
      <w:pPr>
        <w:pStyle w:val="ChapterheadAnxRef"/>
      </w:pPr>
      <w:r w:rsidRPr="005E7422">
        <w:t>Attachment</w:t>
      </w:r>
      <w:r w:rsidR="0041377A" w:rsidRPr="005E7422">
        <w:t xml:space="preserve"> </w:t>
      </w:r>
      <w:r w:rsidR="0022269C" w:rsidRPr="005E7422">
        <w:t>4.1</w:t>
      </w:r>
      <w:r w:rsidR="00BD40E5" w:rsidRPr="005E7422">
        <w:t>.</w:t>
      </w:r>
      <w:r w:rsidR="0041377A" w:rsidRPr="005E7422">
        <w:t xml:space="preserve"> </w:t>
      </w:r>
      <w:r w:rsidRPr="005E7422">
        <w:t>Baseline</w:t>
      </w:r>
      <w:r w:rsidR="0041377A" w:rsidRPr="005E7422">
        <w:t xml:space="preserve"> </w:t>
      </w:r>
      <w:r w:rsidRPr="005E7422">
        <w:t>contribution</w:t>
      </w:r>
      <w:r w:rsidR="0041377A" w:rsidRPr="005E7422">
        <w:t xml:space="preserve"> </w:t>
      </w:r>
      <w:r w:rsidRPr="005E7422">
        <w:t>to</w:t>
      </w:r>
      <w:r w:rsidR="0041377A" w:rsidRPr="005E7422">
        <w:t xml:space="preserve"> </w:t>
      </w:r>
      <w:r w:rsidRPr="005E7422">
        <w:t>the</w:t>
      </w:r>
      <w:r w:rsidR="0041377A" w:rsidRPr="005E7422">
        <w:t xml:space="preserve"> </w:t>
      </w:r>
      <w:r w:rsidRPr="005E7422">
        <w:t>WMO Integrated</w:t>
      </w:r>
      <w:r w:rsidR="0041377A" w:rsidRPr="005E7422">
        <w:t xml:space="preserve"> </w:t>
      </w:r>
      <w:r w:rsidRPr="005E7422">
        <w:t>Global</w:t>
      </w:r>
      <w:r w:rsidR="0041377A" w:rsidRPr="005E7422">
        <w:t xml:space="preserve"> </w:t>
      </w:r>
      <w:r w:rsidRPr="005E7422">
        <w:t>Observing</w:t>
      </w:r>
      <w:r w:rsidR="0041377A" w:rsidRPr="005E7422">
        <w:t xml:space="preserve"> </w:t>
      </w:r>
      <w:r w:rsidRPr="005E7422">
        <w:t>System (WIGOS)</w:t>
      </w:r>
    </w:p>
    <w:p w14:paraId="4FF1E4EE" w14:textId="77777777" w:rsidR="000215D1" w:rsidRPr="005E7422" w:rsidRDefault="008E1100" w:rsidP="0018518D">
      <w:pPr>
        <w:pStyle w:val="Bodytext"/>
        <w:spacing w:before="240" w:after="0"/>
        <w:rPr>
          <w:rStyle w:val="Italic"/>
          <w:color w:val="000000"/>
          <w:lang w:val="en-GB"/>
        </w:rPr>
      </w:pPr>
      <w:r w:rsidRPr="005E7422">
        <w:rPr>
          <w:rStyle w:val="Italic"/>
          <w:lang w:val="en-GB"/>
        </w:rPr>
        <w:t>(A</w:t>
      </w:r>
      <w:r w:rsidR="00A93FAF" w:rsidRPr="005E7422">
        <w:rPr>
          <w:rStyle w:val="Italic"/>
          <w:lang w:val="en-GB"/>
        </w:rPr>
        <w:t>dopted</w:t>
      </w:r>
      <w:r w:rsidR="0041377A" w:rsidRPr="005E7422">
        <w:rPr>
          <w:rStyle w:val="Italic"/>
          <w:color w:val="000000"/>
          <w:lang w:val="en-GB"/>
        </w:rPr>
        <w:t xml:space="preserve"> </w:t>
      </w:r>
      <w:r w:rsidR="00A93FAF" w:rsidRPr="005E7422">
        <w:rPr>
          <w:rStyle w:val="Italic"/>
          <w:lang w:val="en-GB"/>
        </w:rPr>
        <w:t>at</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E254BD" w:rsidRPr="005E7422">
        <w:rPr>
          <w:rStyle w:val="Italic"/>
          <w:color w:val="000000"/>
          <w:lang w:val="en-GB"/>
        </w:rPr>
        <w:t>forty</w:t>
      </w:r>
      <w:r w:rsidR="004410D6" w:rsidRPr="005E7422">
        <w:rPr>
          <w:rStyle w:val="Italic"/>
          <w:color w:val="000000"/>
          <w:lang w:val="en-GB"/>
        </w:rPr>
        <w:noBreakHyphen/>
      </w:r>
      <w:r w:rsidR="000F0B9B" w:rsidRPr="005E7422">
        <w:rPr>
          <w:rStyle w:val="Italic"/>
          <w:color w:val="000000"/>
          <w:lang w:val="en-GB"/>
        </w:rPr>
        <w:t>nin</w:t>
      </w:r>
      <w:r w:rsidR="00E254BD" w:rsidRPr="005E7422">
        <w:rPr>
          <w:rStyle w:val="Italic"/>
          <w:color w:val="000000"/>
          <w:lang w:val="en-GB"/>
        </w:rPr>
        <w:t>th</w:t>
      </w:r>
      <w:r w:rsidR="0041377A" w:rsidRPr="005E7422">
        <w:rPr>
          <w:rStyle w:val="Italic"/>
          <w:color w:val="000000"/>
          <w:lang w:val="en-GB"/>
        </w:rPr>
        <w:t xml:space="preserve"> </w:t>
      </w:r>
      <w:r w:rsidR="00A93FAF" w:rsidRPr="005E7422">
        <w:rPr>
          <w:rStyle w:val="Italic"/>
          <w:lang w:val="en-GB"/>
        </w:rPr>
        <w:t>meeting</w:t>
      </w:r>
      <w:r w:rsidR="0041377A" w:rsidRPr="005E7422">
        <w:rPr>
          <w:rStyle w:val="Italic"/>
          <w:color w:val="000000"/>
          <w:lang w:val="en-GB"/>
        </w:rPr>
        <w:t xml:space="preserve"> </w:t>
      </w:r>
      <w:r w:rsidR="00A93FAF" w:rsidRPr="005E7422">
        <w:rPr>
          <w:rStyle w:val="Italic"/>
          <w:lang w:val="en-GB"/>
        </w:rPr>
        <w:t>of</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A93FAF" w:rsidRPr="005E7422">
        <w:rPr>
          <w:rStyle w:val="Italic"/>
          <w:lang w:val="en-GB"/>
        </w:rPr>
        <w:t>Coordination</w:t>
      </w:r>
      <w:r w:rsidR="0041377A" w:rsidRPr="005E7422">
        <w:rPr>
          <w:rStyle w:val="Italic"/>
          <w:color w:val="000000"/>
          <w:lang w:val="en-GB"/>
        </w:rPr>
        <w:t xml:space="preserve"> </w:t>
      </w:r>
      <w:r w:rsidR="00A93FAF" w:rsidRPr="005E7422">
        <w:rPr>
          <w:rStyle w:val="Italic"/>
          <w:lang w:val="en-GB"/>
        </w:rPr>
        <w:t>Group</w:t>
      </w:r>
      <w:r w:rsidR="0041377A" w:rsidRPr="005E7422">
        <w:rPr>
          <w:rStyle w:val="Italic"/>
          <w:color w:val="000000"/>
          <w:lang w:val="en-GB"/>
        </w:rPr>
        <w:t xml:space="preserve"> </w:t>
      </w:r>
      <w:r w:rsidR="00A93FAF" w:rsidRPr="005E7422">
        <w:rPr>
          <w:rStyle w:val="Italic"/>
          <w:lang w:val="en-GB"/>
        </w:rPr>
        <w:t>for</w:t>
      </w:r>
      <w:r w:rsidR="0041377A" w:rsidRPr="005E7422">
        <w:rPr>
          <w:rStyle w:val="Italic"/>
          <w:color w:val="000000"/>
          <w:lang w:val="en-GB"/>
        </w:rPr>
        <w:t xml:space="preserve"> </w:t>
      </w:r>
      <w:r w:rsidR="00A93FAF" w:rsidRPr="005E7422">
        <w:rPr>
          <w:rStyle w:val="Italic"/>
          <w:lang w:val="en-GB"/>
        </w:rPr>
        <w:t>Meteorological</w:t>
      </w:r>
      <w:r w:rsidR="0041377A" w:rsidRPr="005E7422">
        <w:rPr>
          <w:rStyle w:val="Italic"/>
          <w:color w:val="000000"/>
          <w:lang w:val="en-GB"/>
        </w:rPr>
        <w:t xml:space="preserve"> </w:t>
      </w:r>
      <w:r w:rsidR="00A93FAF" w:rsidRPr="005E7422">
        <w:rPr>
          <w:rStyle w:val="Italic"/>
          <w:lang w:val="en-GB"/>
        </w:rPr>
        <w:t>Satellites</w:t>
      </w:r>
      <w:r w:rsidR="0041377A" w:rsidRPr="005E7422">
        <w:rPr>
          <w:rStyle w:val="Italic"/>
          <w:color w:val="000000"/>
          <w:lang w:val="en-GB"/>
        </w:rPr>
        <w:t xml:space="preserve"> </w:t>
      </w:r>
      <w:r w:rsidR="00A93FAF" w:rsidRPr="005E7422">
        <w:rPr>
          <w:rStyle w:val="Italic"/>
          <w:lang w:val="en-GB"/>
        </w:rPr>
        <w:t>(CGMS</w:t>
      </w:r>
      <w:r w:rsidR="004410D6" w:rsidRPr="005E7422">
        <w:rPr>
          <w:rStyle w:val="Italic"/>
          <w:lang w:val="en-GB"/>
        </w:rPr>
        <w:noBreakHyphen/>
      </w:r>
      <w:r w:rsidR="00E254BD" w:rsidRPr="005E7422">
        <w:rPr>
          <w:rStyle w:val="Italic"/>
          <w:color w:val="000000"/>
          <w:lang w:val="en-GB"/>
        </w:rPr>
        <w:t>4</w:t>
      </w:r>
      <w:r w:rsidR="000F0B9B" w:rsidRPr="005E7422">
        <w:rPr>
          <w:rStyle w:val="Italic"/>
          <w:color w:val="000000"/>
          <w:lang w:val="en-GB"/>
        </w:rPr>
        <w:t>9</w:t>
      </w:r>
      <w:r w:rsidR="00A93FAF" w:rsidRPr="005E7422">
        <w:rPr>
          <w:rStyle w:val="Italic"/>
          <w:lang w:val="en-GB"/>
        </w:rPr>
        <w:t>)</w:t>
      </w:r>
      <w:r w:rsidR="00E254BD" w:rsidRPr="005E7422">
        <w:rPr>
          <w:rStyle w:val="Italic"/>
          <w:color w:val="000000"/>
          <w:lang w:val="en-GB"/>
        </w:rPr>
        <w:t>,</w:t>
      </w:r>
      <w:r w:rsidR="0041377A" w:rsidRPr="005E7422">
        <w:rPr>
          <w:rStyle w:val="Italic"/>
          <w:color w:val="000000"/>
          <w:lang w:val="en-GB"/>
        </w:rPr>
        <w:t xml:space="preserve"> </w:t>
      </w:r>
      <w:r w:rsidR="005A4934" w:rsidRPr="005E7422">
        <w:rPr>
          <w:rStyle w:val="Italic"/>
          <w:color w:val="000000"/>
          <w:lang w:val="en-GB"/>
        </w:rPr>
        <w:t>1</w:t>
      </w:r>
      <w:r w:rsidR="000F0B9B" w:rsidRPr="005E7422">
        <w:rPr>
          <w:rStyle w:val="Italic"/>
          <w:color w:val="000000"/>
          <w:lang w:val="en-GB"/>
        </w:rPr>
        <w:t>9</w:t>
      </w:r>
      <w:r w:rsidR="004410D6" w:rsidRPr="005E7422">
        <w:rPr>
          <w:rStyle w:val="Italic"/>
          <w:color w:val="000000"/>
          <w:lang w:val="en-GB"/>
        </w:rPr>
        <w:noBreakHyphen/>
      </w:r>
      <w:r w:rsidR="001351B1" w:rsidRPr="005E7422">
        <w:rPr>
          <w:rStyle w:val="Italic"/>
          <w:color w:val="000000"/>
          <w:lang w:val="en-GB"/>
        </w:rPr>
        <w:t>21</w:t>
      </w:r>
      <w:r w:rsidR="0018518D" w:rsidRPr="005E7422">
        <w:rPr>
          <w:rStyle w:val="Italic"/>
          <w:color w:val="000000"/>
          <w:lang w:val="en-GB"/>
        </w:rPr>
        <w:t> </w:t>
      </w:r>
      <w:r w:rsidR="001351B1" w:rsidRPr="005E7422">
        <w:rPr>
          <w:rStyle w:val="Italic"/>
          <w:color w:val="000000"/>
          <w:lang w:val="en-GB"/>
        </w:rPr>
        <w:t>May</w:t>
      </w:r>
      <w:r w:rsidR="0018518D" w:rsidRPr="005E7422">
        <w:rPr>
          <w:rStyle w:val="Italic"/>
          <w:color w:val="000000"/>
          <w:lang w:val="en-GB"/>
        </w:rPr>
        <w:t> </w:t>
      </w:r>
      <w:r w:rsidR="00A93FAF" w:rsidRPr="005E7422">
        <w:rPr>
          <w:rStyle w:val="Italic"/>
          <w:lang w:val="en-GB"/>
        </w:rPr>
        <w:t>20</w:t>
      </w:r>
      <w:r w:rsidR="001351B1" w:rsidRPr="005E7422">
        <w:rPr>
          <w:rStyle w:val="Italic"/>
          <w:lang w:val="en-GB"/>
        </w:rPr>
        <w:t>2</w:t>
      </w:r>
      <w:r w:rsidR="00A93FAF" w:rsidRPr="005E7422">
        <w:rPr>
          <w:rStyle w:val="Italic"/>
          <w:lang w:val="en-GB"/>
        </w:rPr>
        <w:t>1)</w:t>
      </w:r>
    </w:p>
    <w:p w14:paraId="0DE84BB7" w14:textId="77777777" w:rsidR="00A734D6" w:rsidRPr="005E7422" w:rsidRDefault="00A734D6" w:rsidP="00F75E87">
      <w:pPr>
        <w:pStyle w:val="Heading1NOToC"/>
        <w:tabs>
          <w:tab w:val="clear" w:pos="1120"/>
        </w:tabs>
        <w:ind w:left="0" w:firstLine="0"/>
        <w:rPr>
          <w:color w:val="000000"/>
          <w:lang w:val="en-GB"/>
        </w:rPr>
      </w:pPr>
      <w:r w:rsidRPr="005E7422">
        <w:rPr>
          <w:color w:val="000000"/>
          <w:lang w:val="en-GB"/>
        </w:rPr>
        <w:lastRenderedPageBreak/>
        <w:t>1.</w:t>
      </w:r>
      <w:r w:rsidR="00F75E87" w:rsidRPr="005E7422">
        <w:rPr>
          <w:color w:val="000000"/>
          <w:lang w:val="en-GB"/>
        </w:rPr>
        <w:tab/>
      </w:r>
      <w:r w:rsidRPr="005E7422">
        <w:rPr>
          <w:color w:val="000000"/>
          <w:lang w:val="en-GB"/>
        </w:rPr>
        <w:t>Introduction</w:t>
      </w:r>
    </w:p>
    <w:p w14:paraId="23AD6960" w14:textId="77777777" w:rsidR="00A734D6" w:rsidRPr="005E7422" w:rsidRDefault="003A3071" w:rsidP="00DA2A03">
      <w:pPr>
        <w:pStyle w:val="Bodytext"/>
        <w:rPr>
          <w:b/>
          <w:color w:val="000000"/>
          <w:lang w:val="en-GB"/>
        </w:rPr>
      </w:pPr>
      <w:r w:rsidRPr="005E7422">
        <w:rPr>
          <w:lang w:val="en-GB"/>
        </w:rPr>
        <w:t xml:space="preserve">The </w:t>
      </w:r>
      <w:r w:rsidRPr="005E7422">
        <w:fldChar w:fldCharType="begin"/>
      </w:r>
      <w:r w:rsidRPr="005E7422">
        <w:rPr>
          <w:lang w:val="en-GB"/>
          <w:rPrChange w:id="193" w:author="Nadia Oppliger" w:date="2022-09-20T10:48:00Z">
            <w:rPr/>
          </w:rPrChange>
        </w:rPr>
        <w:instrText xml:space="preserve"> HYPERLINK "https://www.cgms-info.org/index_.php/cgms/index" </w:instrText>
      </w:r>
      <w:r w:rsidRPr="005E7422">
        <w:fldChar w:fldCharType="separate"/>
      </w:r>
      <w:r w:rsidRPr="005E7422">
        <w:rPr>
          <w:rStyle w:val="Hyperlink"/>
          <w:lang w:val="en-GB"/>
        </w:rPr>
        <w:t>Coordination Group for Meteorological Satellites (</w:t>
      </w:r>
      <w:proofErr w:type="spellStart"/>
      <w:r w:rsidRPr="005E7422">
        <w:rPr>
          <w:rStyle w:val="Hyperlink"/>
          <w:lang w:val="en-GB"/>
        </w:rPr>
        <w:t>CGMS</w:t>
      </w:r>
      <w:proofErr w:type="spellEnd"/>
      <w:r w:rsidRPr="005E7422">
        <w:rPr>
          <w:rStyle w:val="Hyperlink"/>
          <w:lang w:val="en-GB"/>
        </w:rPr>
        <w:t>)</w:t>
      </w:r>
      <w:r w:rsidRPr="005E7422">
        <w:rPr>
          <w:rStyle w:val="Hyperlink"/>
          <w:lang w:val="en-GB"/>
        </w:rPr>
        <w:fldChar w:fldCharType="end"/>
      </w:r>
      <w:r w:rsidRPr="005E7422">
        <w:rPr>
          <w:lang w:val="en-GB"/>
        </w:rPr>
        <w:t xml:space="preserve"> provides a forum for the exchange of technical information on meteorological and environmental satellite systems as well as research and development missions in support of the World Meteorological Organization’s (WMO) Rolling Review of Requirements (RRR), the IOC</w:t>
      </w:r>
      <w:r w:rsidR="004410D6" w:rsidRPr="005E7422">
        <w:rPr>
          <w:lang w:val="en-GB"/>
        </w:rPr>
        <w:noBreakHyphen/>
      </w:r>
      <w:r w:rsidRPr="005E7422">
        <w:rPr>
          <w:lang w:val="en-GB"/>
        </w:rPr>
        <w:t>UNESCO, and other users. The primary goal of the coordination activities is to support operational monitoring and forecasting of weather, space weather and the climate. CGMS coordinates satellite systems of its members in an end</w:t>
      </w:r>
      <w:r w:rsidR="004410D6" w:rsidRPr="005E7422">
        <w:rPr>
          <w:lang w:val="en-GB"/>
        </w:rPr>
        <w:noBreakHyphen/>
      </w:r>
      <w:r w:rsidRPr="005E7422">
        <w:rPr>
          <w:lang w:val="en-GB"/>
        </w:rPr>
        <w:t>to</w:t>
      </w:r>
      <w:r w:rsidR="004410D6" w:rsidRPr="005E7422">
        <w:rPr>
          <w:lang w:val="en-GB"/>
        </w:rPr>
        <w:noBreakHyphen/>
      </w:r>
      <w:r w:rsidRPr="005E7422">
        <w:rPr>
          <w:lang w:val="en-GB"/>
        </w:rPr>
        <w:t>end perspective including, but not limited to protection of on</w:t>
      </w:r>
      <w:r w:rsidR="004410D6" w:rsidRPr="005E7422">
        <w:rPr>
          <w:lang w:val="en-GB"/>
        </w:rPr>
        <w:noBreakHyphen/>
      </w:r>
      <w:r w:rsidRPr="005E7422">
        <w:rPr>
          <w:lang w:val="en-GB"/>
        </w:rPr>
        <w:t>orbit assets, support to users, and facilitation of shared access to satellite data and products</w:t>
      </w:r>
      <w:r w:rsidR="00A734D6" w:rsidRPr="005E7422">
        <w:rPr>
          <w:color w:val="000000"/>
          <w:lang w:val="en-GB"/>
        </w:rPr>
        <w:t>.</w:t>
      </w:r>
    </w:p>
    <w:p w14:paraId="4EB03CB3" w14:textId="77777777" w:rsidR="00A734D6" w:rsidRPr="005E7422" w:rsidRDefault="00A734D6" w:rsidP="00F75E87">
      <w:pPr>
        <w:pStyle w:val="Heading2NOToC"/>
        <w:rPr>
          <w:lang w:val="en-GB"/>
        </w:rPr>
      </w:pPr>
      <w:r w:rsidRPr="005E7422">
        <w:rPr>
          <w:lang w:val="en-GB"/>
        </w:rPr>
        <w:t>1.1</w:t>
      </w:r>
      <w:r w:rsidR="00F75E87" w:rsidRPr="005E7422">
        <w:rPr>
          <w:lang w:val="en-GB"/>
        </w:rPr>
        <w:tab/>
      </w:r>
      <w:r w:rsidRPr="005E7422">
        <w:rPr>
          <w:lang w:val="en-GB"/>
        </w:rPr>
        <w:t>Document</w:t>
      </w:r>
      <w:r w:rsidR="0041377A" w:rsidRPr="005E7422">
        <w:rPr>
          <w:lang w:val="en-GB"/>
        </w:rPr>
        <w:t xml:space="preserve"> </w:t>
      </w:r>
      <w:r w:rsidR="009E3ED2" w:rsidRPr="005E7422">
        <w:rPr>
          <w:lang w:val="en-GB"/>
        </w:rPr>
        <w:t>p</w:t>
      </w:r>
      <w:r w:rsidRPr="005E7422">
        <w:rPr>
          <w:lang w:val="en-GB"/>
        </w:rPr>
        <w:t>urpose</w:t>
      </w:r>
    </w:p>
    <w:p w14:paraId="5A157B0A" w14:textId="77777777" w:rsidR="00A734D6" w:rsidRPr="005E7422" w:rsidRDefault="00063A1B" w:rsidP="00A702CF">
      <w:pPr>
        <w:pStyle w:val="Bodytext"/>
        <w:rPr>
          <w:color w:val="000000"/>
          <w:lang w:val="en-GB"/>
        </w:rPr>
      </w:pPr>
      <w:r w:rsidRPr="005E7422">
        <w:rPr>
          <w:lang w:val="en-GB"/>
        </w:rPr>
        <w:t xml:space="preserve">The </w:t>
      </w:r>
      <w:r w:rsidR="00A05D07" w:rsidRPr="005E7422">
        <w:rPr>
          <w:lang w:val="en-GB"/>
        </w:rPr>
        <w:t>”</w:t>
      </w:r>
      <w:r w:rsidRPr="005E7422">
        <w:rPr>
          <w:lang w:val="en-GB"/>
        </w:rPr>
        <w:t>Baseline</w:t>
      </w:r>
      <w:r w:rsidR="00A05D07" w:rsidRPr="005E7422">
        <w:rPr>
          <w:lang w:val="en-GB"/>
        </w:rPr>
        <w:t>”</w:t>
      </w:r>
      <w:r w:rsidRPr="005E7422">
        <w:rPr>
          <w:lang w:val="en-GB"/>
        </w:rPr>
        <w:t xml:space="preserve"> constitutes the commitments and plans of CGMS members to provide particular observations and services. CGMS members plan to maintain the capabilities and services described below to support the </w:t>
      </w:r>
      <w:r w:rsidRPr="005E7422">
        <w:fldChar w:fldCharType="begin"/>
      </w:r>
      <w:r w:rsidRPr="005E7422">
        <w:rPr>
          <w:lang w:val="en-GB"/>
          <w:rPrChange w:id="194" w:author="Nadia Oppliger" w:date="2022-09-20T10:48:00Z">
            <w:rPr/>
          </w:rPrChange>
        </w:rPr>
        <w:instrText xml:space="preserve"> HYPERLINK "https://public.wmo.int/en/programmes/global-observing-system" </w:instrText>
      </w:r>
      <w:r w:rsidRPr="005E7422">
        <w:fldChar w:fldCharType="separate"/>
      </w:r>
      <w:r w:rsidR="00D954A1" w:rsidRPr="005E7422">
        <w:rPr>
          <w:rStyle w:val="Hyperlink"/>
          <w:lang w:val="en-GB"/>
        </w:rPr>
        <w:t>G</w:t>
      </w:r>
      <w:r w:rsidRPr="005E7422">
        <w:rPr>
          <w:rStyle w:val="Hyperlink"/>
          <w:lang w:val="en-GB"/>
        </w:rPr>
        <w:t xml:space="preserve">lobal </w:t>
      </w:r>
      <w:r w:rsidR="00732D08" w:rsidRPr="005E7422">
        <w:rPr>
          <w:rStyle w:val="Hyperlink"/>
          <w:lang w:val="en-GB"/>
        </w:rPr>
        <w:t>O</w:t>
      </w:r>
      <w:r w:rsidRPr="005E7422">
        <w:rPr>
          <w:rStyle w:val="Hyperlink"/>
          <w:lang w:val="en-GB"/>
        </w:rPr>
        <w:t xml:space="preserve">bserving </w:t>
      </w:r>
      <w:r w:rsidR="00732D08" w:rsidRPr="005E7422">
        <w:rPr>
          <w:rStyle w:val="Hyperlink"/>
          <w:lang w:val="en-GB"/>
        </w:rPr>
        <w:t>S</w:t>
      </w:r>
      <w:r w:rsidRPr="005E7422">
        <w:rPr>
          <w:rStyle w:val="Hyperlink"/>
          <w:lang w:val="en-GB"/>
        </w:rPr>
        <w:t>ystem</w:t>
      </w:r>
      <w:r w:rsidRPr="005E7422">
        <w:rPr>
          <w:rStyle w:val="Hyperlink"/>
          <w:lang w:val="en-GB"/>
        </w:rPr>
        <w:fldChar w:fldCharType="end"/>
      </w:r>
      <w:r w:rsidRPr="005E7422">
        <w:rPr>
          <w:lang w:val="en-GB"/>
        </w:rPr>
        <w:t xml:space="preserve">. This document will remain consistent with the principles of the </w:t>
      </w:r>
      <w:r w:rsidRPr="005E7422">
        <w:fldChar w:fldCharType="begin"/>
      </w:r>
      <w:r w:rsidRPr="005E7422">
        <w:rPr>
          <w:lang w:val="en-GB"/>
          <w:rPrChange w:id="195" w:author="Nadia Oppliger" w:date="2022-09-20T10:48:00Z">
            <w:rPr/>
          </w:rPrChange>
        </w:rPr>
        <w:instrText xml:space="preserve"> HYPERLINK "https://library.wmo.int/index.php?lvl=notice_display&amp;id=21716" </w:instrText>
      </w:r>
      <w:r w:rsidRPr="005E7422">
        <w:fldChar w:fldCharType="separate"/>
      </w:r>
      <w:r w:rsidR="006C7465" w:rsidRPr="005E7422">
        <w:rPr>
          <w:rStyle w:val="Hyperlink"/>
          <w:i/>
          <w:iCs/>
          <w:lang w:val="en-GB"/>
        </w:rPr>
        <w:t xml:space="preserve">Vision for the </w:t>
      </w:r>
      <w:r w:rsidRPr="005E7422">
        <w:rPr>
          <w:rStyle w:val="Hyperlink"/>
          <w:i/>
          <w:iCs/>
          <w:lang w:val="en-GB"/>
        </w:rPr>
        <w:t>WMO Integrated Global Observing System</w:t>
      </w:r>
      <w:r w:rsidR="006C7465" w:rsidRPr="005E7422">
        <w:rPr>
          <w:rStyle w:val="Hyperlink"/>
          <w:i/>
          <w:iCs/>
          <w:lang w:val="en-GB"/>
        </w:rPr>
        <w:t xml:space="preserve"> in 2040</w:t>
      </w:r>
      <w:r w:rsidRPr="005E7422">
        <w:rPr>
          <w:rStyle w:val="Hyperlink"/>
          <w:i/>
          <w:iCs/>
          <w:lang w:val="en-GB"/>
        </w:rPr>
        <w:fldChar w:fldCharType="end"/>
      </w:r>
      <w:r w:rsidRPr="005E7422">
        <w:rPr>
          <w:lang w:val="en-GB"/>
        </w:rPr>
        <w:t xml:space="preserve"> </w:t>
      </w:r>
      <w:r w:rsidR="00FD6F45" w:rsidRPr="005E7422">
        <w:rPr>
          <w:lang w:val="en-GB"/>
        </w:rPr>
        <w:t>(WMO</w:t>
      </w:r>
      <w:r w:rsidR="004410D6" w:rsidRPr="005E7422">
        <w:rPr>
          <w:lang w:val="en-GB"/>
        </w:rPr>
        <w:noBreakHyphen/>
      </w:r>
      <w:r w:rsidR="00FD6F45" w:rsidRPr="005E7422">
        <w:rPr>
          <w:lang w:val="en-GB"/>
        </w:rPr>
        <w:t xml:space="preserve">No. 1243) </w:t>
      </w:r>
      <w:r w:rsidRPr="005E7422">
        <w:rPr>
          <w:lang w:val="en-GB"/>
        </w:rPr>
        <w:t>(</w:t>
      </w:r>
      <w:r w:rsidR="006C7465" w:rsidRPr="005E7422">
        <w:rPr>
          <w:lang w:val="en-GB"/>
        </w:rPr>
        <w:t xml:space="preserve">hereafter </w:t>
      </w:r>
      <w:r w:rsidR="00FD6F45" w:rsidRPr="005E7422">
        <w:rPr>
          <w:lang w:val="en-GB"/>
        </w:rPr>
        <w:t>the “</w:t>
      </w:r>
      <w:r w:rsidRPr="005E7422">
        <w:rPr>
          <w:lang w:val="en-GB"/>
        </w:rPr>
        <w:t>WIGOS</w:t>
      </w:r>
      <w:r w:rsidR="00FD6F45" w:rsidRPr="005E7422">
        <w:rPr>
          <w:lang w:val="en-GB"/>
        </w:rPr>
        <w:t xml:space="preserve"> Vision”</w:t>
      </w:r>
      <w:r w:rsidRPr="005E7422">
        <w:rPr>
          <w:lang w:val="en-GB"/>
        </w:rPr>
        <w:t>)</w:t>
      </w:r>
      <w:r w:rsidR="001415ED" w:rsidRPr="005E7422">
        <w:rPr>
          <w:lang w:val="en-GB"/>
        </w:rPr>
        <w:t>,</w:t>
      </w:r>
      <w:r w:rsidRPr="005E7422">
        <w:rPr>
          <w:lang w:val="en-GB"/>
        </w:rPr>
        <w:t xml:space="preserve"> and the WIGOS Vision serves as important input in the development of CGMS members’ plans.</w:t>
      </w:r>
    </w:p>
    <w:p w14:paraId="051E0A93" w14:textId="77777777" w:rsidR="00A734D6" w:rsidRPr="005E7422" w:rsidRDefault="00A734D6" w:rsidP="00F75E87">
      <w:pPr>
        <w:pStyle w:val="Heading2NOToC"/>
        <w:rPr>
          <w:lang w:val="en-GB"/>
        </w:rPr>
      </w:pPr>
      <w:r w:rsidRPr="005E7422">
        <w:rPr>
          <w:lang w:val="en-GB"/>
        </w:rPr>
        <w:t>1.2</w:t>
      </w:r>
      <w:r w:rsidR="00F75E87" w:rsidRPr="005E7422">
        <w:rPr>
          <w:lang w:val="en-GB"/>
        </w:rPr>
        <w:tab/>
      </w:r>
      <w:r w:rsidR="00E20E21" w:rsidRPr="005E7422">
        <w:rPr>
          <w:lang w:val="en-GB"/>
        </w:rPr>
        <w:t>Reference documents</w:t>
      </w:r>
    </w:p>
    <w:p w14:paraId="6C885801" w14:textId="77777777" w:rsidR="00BA5FA6" w:rsidRPr="005E7422" w:rsidRDefault="00BA5FA6" w:rsidP="00A520B2">
      <w:pPr>
        <w:pStyle w:val="Heading2NOToC"/>
        <w:jc w:val="center"/>
        <w:rPr>
          <w:color w:val="7F7F7F" w:themeColor="text1" w:themeTint="80"/>
          <w:lang w:val="en-GB"/>
        </w:rPr>
      </w:pPr>
      <w:r w:rsidRPr="005E7422">
        <w:rPr>
          <w:color w:val="7F7F7F" w:themeColor="text1" w:themeTint="80"/>
          <w:lang w:val="en-GB"/>
        </w:rPr>
        <w:t>Table 1. Documents referenced in this attachment</w:t>
      </w:r>
    </w:p>
    <w:p w14:paraId="45A51DD1" w14:textId="77777777" w:rsidR="00655062" w:rsidRPr="005E7422" w:rsidRDefault="00655062"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Columns="2" HeaderRows="1" BodyRows="5" FooterRows="0" KeepTableWidth="true" KeepWidths="true" KeepHAlign="false" KeepVAlign="false" </w:instrText>
      </w:r>
      <w:r w:rsidR="00E563D8" w:rsidRPr="004C59F4">
        <w:fldChar w:fldCharType="end"/>
      </w:r>
      <w:r w:rsidRPr="004C59F4">
        <w:fldChar w:fldCharType="end"/>
      </w:r>
    </w:p>
    <w:tbl>
      <w:tblPr>
        <w:tblStyle w:val="TableGrid"/>
        <w:tblW w:w="5000" w:type="pct"/>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330"/>
        <w:gridCol w:w="7292"/>
      </w:tblGrid>
      <w:tr w:rsidR="009C2E23" w:rsidRPr="005E7422" w14:paraId="7D16644B" w14:textId="77777777" w:rsidTr="00655062">
        <w:trPr>
          <w:cantSplit/>
          <w:trHeight w:val="242"/>
        </w:trPr>
        <w:tc>
          <w:tcPr>
            <w:tcW w:w="2790" w:type="dxa"/>
            <w:tcBorders>
              <w:right w:val="single" w:sz="4" w:space="0" w:color="747476"/>
            </w:tcBorders>
          </w:tcPr>
          <w:p w14:paraId="6A75B3B7" w14:textId="77777777" w:rsidR="009C2E23" w:rsidRPr="005E7422" w:rsidRDefault="009C2E23" w:rsidP="00655062">
            <w:pPr>
              <w:pStyle w:val="Tableheader"/>
              <w:rPr>
                <w:lang w:val="en-GB"/>
              </w:rPr>
            </w:pPr>
            <w:r w:rsidRPr="005E7422">
              <w:rPr>
                <w:lang w:val="en-GB"/>
              </w:rPr>
              <w:t>Title</w:t>
            </w:r>
          </w:p>
        </w:tc>
        <w:tc>
          <w:tcPr>
            <w:tcW w:w="6832" w:type="dxa"/>
            <w:tcBorders>
              <w:left w:val="single" w:sz="4" w:space="0" w:color="747476"/>
            </w:tcBorders>
          </w:tcPr>
          <w:p w14:paraId="407C56B0" w14:textId="77777777" w:rsidR="009C2E23" w:rsidRPr="005E7422" w:rsidRDefault="009C2E23" w:rsidP="00655062">
            <w:pPr>
              <w:pStyle w:val="Tableheader"/>
              <w:rPr>
                <w:lang w:val="en-GB"/>
              </w:rPr>
            </w:pPr>
            <w:r w:rsidRPr="005E7422">
              <w:rPr>
                <w:lang w:val="en-GB"/>
              </w:rPr>
              <w:t xml:space="preserve">Purpose and </w:t>
            </w:r>
            <w:r w:rsidR="0050728B" w:rsidRPr="005E7422">
              <w:rPr>
                <w:lang w:val="en-GB"/>
              </w:rPr>
              <w:t>r</w:t>
            </w:r>
            <w:r w:rsidRPr="005E7422">
              <w:rPr>
                <w:lang w:val="en-GB"/>
              </w:rPr>
              <w:t>evision cycle (incl. links)</w:t>
            </w:r>
          </w:p>
        </w:tc>
      </w:tr>
      <w:tr w:rsidR="009C2E23" w:rsidRPr="005E7422" w14:paraId="6F6F4101" w14:textId="77777777" w:rsidTr="00655062">
        <w:trPr>
          <w:cantSplit/>
          <w:trHeight w:val="495"/>
        </w:trPr>
        <w:tc>
          <w:tcPr>
            <w:tcW w:w="2790" w:type="dxa"/>
            <w:tcBorders>
              <w:right w:val="single" w:sz="4" w:space="0" w:color="747476"/>
            </w:tcBorders>
          </w:tcPr>
          <w:p w14:paraId="5F128097" w14:textId="77777777" w:rsidR="009C2E23" w:rsidRPr="005E7422" w:rsidRDefault="009C2E23" w:rsidP="009C2E23">
            <w:pPr>
              <w:pStyle w:val="Tablebody"/>
              <w:rPr>
                <w:lang w:val="en-GB"/>
              </w:rPr>
            </w:pPr>
            <w:r w:rsidRPr="005E7422">
              <w:rPr>
                <w:lang w:val="en-GB"/>
              </w:rPr>
              <w:t>CGMS Baseline</w:t>
            </w:r>
          </w:p>
        </w:tc>
        <w:tc>
          <w:tcPr>
            <w:tcW w:w="6832" w:type="dxa"/>
            <w:tcBorders>
              <w:left w:val="single" w:sz="4" w:space="0" w:color="747476"/>
            </w:tcBorders>
          </w:tcPr>
          <w:p w14:paraId="63DBF7B2" w14:textId="77777777" w:rsidR="009C2E23" w:rsidRPr="005E7422" w:rsidRDefault="009C2E23" w:rsidP="009C2E23">
            <w:pPr>
              <w:pStyle w:val="Tablebody"/>
              <w:rPr>
                <w:lang w:val="en-GB"/>
              </w:rPr>
            </w:pPr>
            <w:r w:rsidRPr="005E7422">
              <w:rPr>
                <w:lang w:val="en-GB"/>
              </w:rPr>
              <w:t>(This document)</w:t>
            </w:r>
          </w:p>
          <w:p w14:paraId="08BA5583" w14:textId="77777777" w:rsidR="009C2E23" w:rsidRPr="005E7422" w:rsidRDefault="009C2E23" w:rsidP="009C2E23">
            <w:pPr>
              <w:pStyle w:val="Tablebody"/>
              <w:rPr>
                <w:lang w:val="en-GB"/>
              </w:rPr>
            </w:pPr>
            <w:r w:rsidRPr="005E7422">
              <w:rPr>
                <w:lang w:val="en-GB"/>
              </w:rPr>
              <w:t xml:space="preserve">Revised at least every </w:t>
            </w:r>
            <w:r w:rsidR="00747A17" w:rsidRPr="005E7422">
              <w:rPr>
                <w:lang w:val="en-GB"/>
              </w:rPr>
              <w:t>4 </w:t>
            </w:r>
            <w:r w:rsidRPr="005E7422">
              <w:rPr>
                <w:lang w:val="en-GB"/>
              </w:rPr>
              <w:t>years</w:t>
            </w:r>
          </w:p>
        </w:tc>
      </w:tr>
      <w:tr w:rsidR="009C2E23" w:rsidRPr="005E7422" w14:paraId="033B1D9B" w14:textId="77777777" w:rsidTr="00655062">
        <w:trPr>
          <w:cantSplit/>
          <w:trHeight w:val="737"/>
        </w:trPr>
        <w:tc>
          <w:tcPr>
            <w:tcW w:w="2790" w:type="dxa"/>
            <w:tcBorders>
              <w:right w:val="single" w:sz="4" w:space="0" w:color="747476"/>
            </w:tcBorders>
          </w:tcPr>
          <w:p w14:paraId="1A1DA8F8" w14:textId="77777777" w:rsidR="009C2E23" w:rsidRPr="005E7422" w:rsidRDefault="009C2E23" w:rsidP="009C2E23">
            <w:pPr>
              <w:pStyle w:val="Tablebody"/>
              <w:rPr>
                <w:lang w:val="en-GB"/>
              </w:rPr>
            </w:pPr>
            <w:r w:rsidRPr="005E7422">
              <w:rPr>
                <w:lang w:val="en-GB"/>
              </w:rPr>
              <w:t>CGMS Contingency Plan</w:t>
            </w:r>
          </w:p>
        </w:tc>
        <w:tc>
          <w:tcPr>
            <w:tcW w:w="6832" w:type="dxa"/>
            <w:tcBorders>
              <w:left w:val="single" w:sz="4" w:space="0" w:color="747476"/>
            </w:tcBorders>
          </w:tcPr>
          <w:p w14:paraId="7EE7F141" w14:textId="77777777" w:rsidR="009C2E23" w:rsidRPr="005E7422" w:rsidRDefault="009C2E23" w:rsidP="009C2E23">
            <w:pPr>
              <w:pStyle w:val="Tablebody"/>
              <w:rPr>
                <w:lang w:val="en-GB"/>
              </w:rPr>
            </w:pPr>
            <w:r w:rsidRPr="005E7422">
              <w:rPr>
                <w:lang w:val="en-GB"/>
              </w:rPr>
              <w:t>Defines guidance and the process for identifying, mitigating, and coping with risks to the continuity of the CGMS Baseline.</w:t>
            </w:r>
          </w:p>
          <w:p w14:paraId="231F4F8A" w14:textId="77777777" w:rsidR="009C2E23" w:rsidRPr="005E7422" w:rsidRDefault="00C04DAC" w:rsidP="00D75A3A">
            <w:pPr>
              <w:pStyle w:val="Tablebody"/>
              <w:rPr>
                <w:lang w:val="en-GB"/>
              </w:rPr>
            </w:pPr>
            <w:r w:rsidRPr="005E7422">
              <w:fldChar w:fldCharType="begin"/>
            </w:r>
            <w:r w:rsidRPr="005E7422">
              <w:rPr>
                <w:lang w:val="en-GB"/>
                <w:rPrChange w:id="196" w:author="Nadia Oppliger" w:date="2022-09-20T10:48:00Z">
                  <w:rPr/>
                </w:rPrChange>
              </w:rPr>
              <w:instrText xml:space="preserve"> HYPERLINK "https://www.cgms-info.org/documents/CGMS_contingency_plan_Aug2019.pdf" </w:instrText>
            </w:r>
            <w:r w:rsidRPr="005E7422">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info.org/documents/CGMS_contingency_plan_Aug2019.pdf</w:t>
            </w:r>
            <w:r w:rsidRPr="005E7422">
              <w:rPr>
                <w:rStyle w:val="Hyperlink"/>
                <w:lang w:val="en-GB"/>
              </w:rPr>
              <w:fldChar w:fldCharType="end"/>
            </w:r>
            <w:r w:rsidR="00D75A3A" w:rsidRPr="005E7422">
              <w:rPr>
                <w:rStyle w:val="Hyperlink"/>
                <w:lang w:val="en-GB"/>
              </w:rPr>
              <w:br/>
            </w:r>
            <w:r w:rsidR="009C2E23" w:rsidRPr="005E7422">
              <w:rPr>
                <w:lang w:val="en-GB"/>
              </w:rPr>
              <w:t xml:space="preserve">(Ref. </w:t>
            </w:r>
            <w:r w:rsidRPr="005E7422">
              <w:fldChar w:fldCharType="begin"/>
            </w:r>
            <w:r w:rsidRPr="005E7422">
              <w:rPr>
                <w:lang w:val="en-GB"/>
                <w:rPrChange w:id="197" w:author="Nadia Oppliger" w:date="2022-09-20T10:48:00Z">
                  <w:rPr/>
                </w:rPrChange>
              </w:rPr>
              <w:instrText xml:space="preserve"> HYPERLINK "https://www.cgms-info.org/Agendas/WP/CGMS-46-CGMS-WP-28" </w:instrText>
            </w:r>
            <w:r w:rsidRPr="005E7422">
              <w:fldChar w:fldCharType="separate"/>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46</w:t>
            </w:r>
            <w:r w:rsidR="004410D6" w:rsidRPr="005E7422">
              <w:rPr>
                <w:rStyle w:val="Hyperlink"/>
                <w:lang w:val="en-GB"/>
              </w:rPr>
              <w:noBreakHyphen/>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28</w:t>
            </w:r>
            <w:r w:rsidRPr="005E7422">
              <w:rPr>
                <w:rStyle w:val="Hyperlink"/>
                <w:lang w:val="en-GB"/>
              </w:rPr>
              <w:fldChar w:fldCharType="end"/>
            </w:r>
            <w:r w:rsidR="009C2E23" w:rsidRPr="005E7422">
              <w:rPr>
                <w:lang w:val="en-GB"/>
              </w:rPr>
              <w:t>)</w:t>
            </w:r>
          </w:p>
        </w:tc>
      </w:tr>
      <w:tr w:rsidR="009C2E23" w:rsidRPr="005E7422" w14:paraId="293252A3" w14:textId="77777777" w:rsidTr="00655062">
        <w:trPr>
          <w:cantSplit/>
          <w:trHeight w:val="979"/>
        </w:trPr>
        <w:tc>
          <w:tcPr>
            <w:tcW w:w="2790" w:type="dxa"/>
            <w:tcBorders>
              <w:right w:val="single" w:sz="4" w:space="0" w:color="747476"/>
            </w:tcBorders>
          </w:tcPr>
          <w:p w14:paraId="0DEB66D4" w14:textId="77777777" w:rsidR="009C2E23" w:rsidRPr="005E7422" w:rsidRDefault="009C2E23" w:rsidP="009C2E23">
            <w:pPr>
              <w:pStyle w:val="Tablebody"/>
              <w:rPr>
                <w:lang w:val="en-GB"/>
              </w:rPr>
            </w:pPr>
            <w:r w:rsidRPr="005E7422">
              <w:rPr>
                <w:lang w:val="en-GB"/>
              </w:rPr>
              <w:t>CGMS High</w:t>
            </w:r>
            <w:r w:rsidR="004410D6" w:rsidRPr="005E7422">
              <w:rPr>
                <w:lang w:val="en-GB"/>
              </w:rPr>
              <w:noBreakHyphen/>
            </w:r>
            <w:r w:rsidRPr="005E7422">
              <w:rPr>
                <w:lang w:val="en-GB"/>
              </w:rPr>
              <w:t>Level Priority Plan (HLPP)</w:t>
            </w:r>
          </w:p>
        </w:tc>
        <w:tc>
          <w:tcPr>
            <w:tcW w:w="6832" w:type="dxa"/>
            <w:tcBorders>
              <w:left w:val="single" w:sz="4" w:space="0" w:color="747476"/>
            </w:tcBorders>
          </w:tcPr>
          <w:p w14:paraId="1AD48A3E" w14:textId="77777777" w:rsidR="009C2E23" w:rsidRPr="005E7422" w:rsidRDefault="009C2E23" w:rsidP="009C2E23">
            <w:pPr>
              <w:pStyle w:val="Tablebody"/>
              <w:rPr>
                <w:lang w:val="en-GB"/>
              </w:rPr>
            </w:pPr>
            <w:r w:rsidRPr="005E7422">
              <w:rPr>
                <w:lang w:val="en-GB"/>
              </w:rPr>
              <w:t>4</w:t>
            </w:r>
            <w:r w:rsidR="004410D6" w:rsidRPr="005E7422">
              <w:rPr>
                <w:lang w:val="en-GB"/>
              </w:rPr>
              <w:noBreakHyphen/>
            </w:r>
            <w:r w:rsidRPr="005E7422">
              <w:rPr>
                <w:lang w:val="en-GB"/>
              </w:rPr>
              <w:t>year rolling plan containing high</w:t>
            </w:r>
            <w:r w:rsidR="004410D6" w:rsidRPr="005E7422">
              <w:rPr>
                <w:lang w:val="en-GB"/>
              </w:rPr>
              <w:noBreakHyphen/>
            </w:r>
            <w:r w:rsidRPr="005E7422">
              <w:rPr>
                <w:lang w:val="en-GB"/>
              </w:rPr>
              <w:t>level priorities for CGMS activities. Aspirational targets for enhancing the CGMS response to the WIGOS Vision are included in the HLPP. Revised annually.</w:t>
            </w:r>
          </w:p>
          <w:p w14:paraId="66C831FB" w14:textId="77777777" w:rsidR="009C2E23" w:rsidRPr="005E7422" w:rsidRDefault="00C04DAC" w:rsidP="009C2E23">
            <w:pPr>
              <w:pStyle w:val="Tablebody"/>
              <w:rPr>
                <w:lang w:val="en-GB"/>
              </w:rPr>
            </w:pPr>
            <w:r w:rsidRPr="005E7422">
              <w:fldChar w:fldCharType="begin"/>
            </w:r>
            <w:r w:rsidRPr="005E7422">
              <w:rPr>
                <w:lang w:val="en-GB"/>
                <w:rPrChange w:id="198" w:author="Nadia Oppliger" w:date="2022-09-20T10:48:00Z">
                  <w:rPr/>
                </w:rPrChange>
              </w:rPr>
              <w:instrText xml:space="preserve"> HYPERLINK "https://www.cgms-info.org/documents/CGMS_HIGH_LEVEL_PRIORITY_PLAN.pdf" </w:instrText>
            </w:r>
            <w:r w:rsidRPr="005E7422">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info.org/documents/CGMS_HIGH_LEVEL_PRIORITY_PLAN.pdf</w:t>
            </w:r>
            <w:r w:rsidRPr="005E7422">
              <w:rPr>
                <w:rStyle w:val="Hyperlink"/>
                <w:lang w:val="en-GB"/>
              </w:rPr>
              <w:fldChar w:fldCharType="end"/>
            </w:r>
          </w:p>
        </w:tc>
      </w:tr>
      <w:tr w:rsidR="009C2E23" w:rsidRPr="005E7422" w14:paraId="1C004E8E" w14:textId="77777777" w:rsidTr="00655062">
        <w:trPr>
          <w:cantSplit/>
          <w:trHeight w:val="737"/>
        </w:trPr>
        <w:tc>
          <w:tcPr>
            <w:tcW w:w="2790" w:type="dxa"/>
          </w:tcPr>
          <w:p w14:paraId="0A98F2A3" w14:textId="77777777" w:rsidR="009C2E23" w:rsidRPr="005E7422" w:rsidRDefault="009C2E23" w:rsidP="009C2E23">
            <w:pPr>
              <w:pStyle w:val="Tablebody"/>
              <w:rPr>
                <w:lang w:val="en-GB"/>
              </w:rPr>
            </w:pPr>
            <w:r w:rsidRPr="005E7422">
              <w:rPr>
                <w:lang w:val="en-GB"/>
              </w:rPr>
              <w:t>WMO Gap Analysis</w:t>
            </w:r>
          </w:p>
        </w:tc>
        <w:tc>
          <w:tcPr>
            <w:tcW w:w="6832" w:type="dxa"/>
          </w:tcPr>
          <w:p w14:paraId="28A10C44" w14:textId="77777777" w:rsidR="009C2E23" w:rsidRPr="005E7422" w:rsidRDefault="009C2E23" w:rsidP="009C2E23">
            <w:pPr>
              <w:pStyle w:val="Tablebody"/>
              <w:rPr>
                <w:lang w:val="en-GB"/>
              </w:rPr>
            </w:pPr>
            <w:r w:rsidRPr="005E7422">
              <w:rPr>
                <w:lang w:val="en-GB"/>
              </w:rPr>
              <w:t>Contains the WMO gap analysis of CGMS Baseline against the WIGOS Vision. Document provided to CGMS at least every 4</w:t>
            </w:r>
            <w:r w:rsidR="00B975CD" w:rsidRPr="005E7422">
              <w:rPr>
                <w:lang w:val="en-GB"/>
              </w:rPr>
              <w:t> </w:t>
            </w:r>
            <w:r w:rsidRPr="005E7422">
              <w:rPr>
                <w:lang w:val="en-GB"/>
              </w:rPr>
              <w:t>years.</w:t>
            </w:r>
          </w:p>
          <w:p w14:paraId="45605742" w14:textId="77777777" w:rsidR="009C2E23" w:rsidRPr="005E7422" w:rsidRDefault="00C04DAC" w:rsidP="009C2E23">
            <w:pPr>
              <w:pStyle w:val="Tablebody"/>
              <w:rPr>
                <w:lang w:val="en-GB"/>
              </w:rPr>
            </w:pPr>
            <w:r w:rsidRPr="005E7422">
              <w:fldChar w:fldCharType="begin"/>
            </w:r>
            <w:r w:rsidRPr="005E7422">
              <w:rPr>
                <w:lang w:val="en-GB"/>
                <w:rPrChange w:id="199" w:author="Nadia Oppliger" w:date="2022-09-20T10:48:00Z">
                  <w:rPr/>
                </w:rPrChange>
              </w:rPr>
              <w:instrText xml:space="preserve"> HYPERLINK "https://www.cgms-info.org/Agendas/WP/CGMS-46-WMO-WP-14" </w:instrText>
            </w:r>
            <w:r w:rsidRPr="005E7422">
              <w:fldChar w:fldCharType="separate"/>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49</w:t>
            </w:r>
            <w:r w:rsidR="004410D6" w:rsidRPr="005E7422">
              <w:rPr>
                <w:rStyle w:val="Hyperlink"/>
                <w:lang w:val="en-GB"/>
              </w:rPr>
              <w:noBreakHyphen/>
            </w:r>
            <w:r w:rsidR="009C2E23" w:rsidRPr="005E7422">
              <w:rPr>
                <w:rStyle w:val="Hyperlink"/>
                <w:lang w:val="en-GB"/>
              </w:rPr>
              <w:t>WMO</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13</w:t>
            </w:r>
            <w:r w:rsidRPr="005E7422">
              <w:rPr>
                <w:rStyle w:val="Hyperlink"/>
                <w:lang w:val="en-GB"/>
              </w:rPr>
              <w:fldChar w:fldCharType="end"/>
            </w:r>
          </w:p>
        </w:tc>
      </w:tr>
      <w:tr w:rsidR="009C2E23" w:rsidRPr="005E7422" w14:paraId="3B3BDC50" w14:textId="77777777" w:rsidTr="00655062">
        <w:trPr>
          <w:cantSplit/>
          <w:trHeight w:val="737"/>
        </w:trPr>
        <w:tc>
          <w:tcPr>
            <w:tcW w:w="2790" w:type="dxa"/>
          </w:tcPr>
          <w:p w14:paraId="52D24D50" w14:textId="77777777" w:rsidR="009C2E23" w:rsidRPr="005E7422" w:rsidRDefault="009C2E23" w:rsidP="009C2E23">
            <w:pPr>
              <w:pStyle w:val="Tablebody"/>
              <w:rPr>
                <w:lang w:val="en-GB"/>
              </w:rPr>
            </w:pPr>
            <w:r w:rsidRPr="005E7422">
              <w:rPr>
                <w:lang w:val="en-GB"/>
              </w:rPr>
              <w:t>WIGOS Vision</w:t>
            </w:r>
          </w:p>
        </w:tc>
        <w:tc>
          <w:tcPr>
            <w:tcW w:w="6832" w:type="dxa"/>
          </w:tcPr>
          <w:p w14:paraId="68ECEAF3" w14:textId="77777777" w:rsidR="009C2E23" w:rsidRPr="005E7422" w:rsidRDefault="009C2E23" w:rsidP="009C2E23">
            <w:pPr>
              <w:pStyle w:val="Tablebody"/>
              <w:rPr>
                <w:lang w:val="en-GB"/>
              </w:rPr>
            </w:pPr>
            <w:r w:rsidRPr="005E7422">
              <w:rPr>
                <w:lang w:val="en-GB"/>
              </w:rPr>
              <w:t>Contains the overall vision for the complete observing system, based on WMO requirements.</w:t>
            </w:r>
          </w:p>
          <w:p w14:paraId="63FE53E7" w14:textId="77777777" w:rsidR="009C2E23" w:rsidRPr="005E7422" w:rsidRDefault="00DA0EF3" w:rsidP="009C2E23">
            <w:pPr>
              <w:pStyle w:val="Tablebody"/>
              <w:rPr>
                <w:lang w:val="en-GB"/>
              </w:rPr>
            </w:pPr>
            <w:r w:rsidRPr="005E7422">
              <w:rPr>
                <w:lang w:val="en-GB"/>
              </w:rPr>
              <w:t xml:space="preserve">See </w:t>
            </w:r>
            <w:r w:rsidR="009C2E23" w:rsidRPr="005E7422">
              <w:rPr>
                <w:lang w:val="en-GB"/>
              </w:rPr>
              <w:t>WMO</w:t>
            </w:r>
            <w:r w:rsidR="004410D6" w:rsidRPr="005E7422">
              <w:rPr>
                <w:lang w:val="en-GB"/>
              </w:rPr>
              <w:noBreakHyphen/>
            </w:r>
            <w:r w:rsidR="009C2E23" w:rsidRPr="005E7422">
              <w:rPr>
                <w:lang w:val="en-GB"/>
              </w:rPr>
              <w:t>No.</w:t>
            </w:r>
            <w:r w:rsidR="00706117" w:rsidRPr="005E7422">
              <w:rPr>
                <w:lang w:val="en-GB"/>
              </w:rPr>
              <w:t> </w:t>
            </w:r>
            <w:r w:rsidR="009C2E23" w:rsidRPr="005E7422">
              <w:rPr>
                <w:lang w:val="en-GB"/>
              </w:rPr>
              <w:t>1243</w:t>
            </w:r>
            <w:r w:rsidRPr="005E7422">
              <w:rPr>
                <w:lang w:val="en-GB"/>
              </w:rPr>
              <w:t xml:space="preserve"> and</w:t>
            </w:r>
          </w:p>
          <w:p w14:paraId="2EE5A6C7" w14:textId="77777777" w:rsidR="009C2E23" w:rsidRPr="005E7422" w:rsidRDefault="00C04DAC" w:rsidP="009C2E23">
            <w:pPr>
              <w:pStyle w:val="Tablebody"/>
              <w:rPr>
                <w:lang w:val="en-GB"/>
              </w:rPr>
            </w:pPr>
            <w:r w:rsidRPr="005E7422">
              <w:fldChar w:fldCharType="begin"/>
            </w:r>
            <w:r w:rsidRPr="005E7422">
              <w:rPr>
                <w:lang w:val="en-GB"/>
                <w:rPrChange w:id="200" w:author="Nadia Oppliger" w:date="2022-09-20T10:48:00Z">
                  <w:rPr/>
                </w:rPrChange>
              </w:rPr>
              <w:instrText xml:space="preserve"> HYPERLINK "https://community.wmo.int/vision2040" </w:instrText>
            </w:r>
            <w:r w:rsidRPr="005E7422">
              <w:fldChar w:fldCharType="separate"/>
            </w:r>
            <w:r w:rsidR="009C2E23" w:rsidRPr="005E7422">
              <w:rPr>
                <w:rStyle w:val="Hyperlink"/>
                <w:lang w:val="en-GB"/>
              </w:rPr>
              <w:t>https://</w:t>
            </w:r>
            <w:proofErr w:type="spellStart"/>
            <w:r w:rsidR="009C2E23" w:rsidRPr="005E7422">
              <w:rPr>
                <w:rStyle w:val="Hyperlink"/>
                <w:lang w:val="en-GB"/>
              </w:rPr>
              <w:t>community.wmo.int</w:t>
            </w:r>
            <w:proofErr w:type="spellEnd"/>
            <w:r w:rsidR="009C2E23" w:rsidRPr="005E7422">
              <w:rPr>
                <w:rStyle w:val="Hyperlink"/>
                <w:lang w:val="en-GB"/>
              </w:rPr>
              <w:t>/</w:t>
            </w:r>
            <w:proofErr w:type="spellStart"/>
            <w:r w:rsidR="009C2E23" w:rsidRPr="005E7422">
              <w:rPr>
                <w:rStyle w:val="Hyperlink"/>
                <w:lang w:val="en-GB"/>
              </w:rPr>
              <w:t>vision2040</w:t>
            </w:r>
            <w:proofErr w:type="spellEnd"/>
            <w:r w:rsidRPr="005E7422">
              <w:rPr>
                <w:rStyle w:val="Hyperlink"/>
                <w:lang w:val="en-GB"/>
              </w:rPr>
              <w:fldChar w:fldCharType="end"/>
            </w:r>
          </w:p>
        </w:tc>
      </w:tr>
    </w:tbl>
    <w:p w14:paraId="027FAF80" w14:textId="77777777" w:rsidR="004D7FE1" w:rsidRPr="005E7422" w:rsidRDefault="004D7FE1" w:rsidP="001E7404">
      <w:pPr>
        <w:pStyle w:val="Heading2NOToC"/>
        <w:rPr>
          <w:lang w:val="en-GB"/>
        </w:rPr>
      </w:pPr>
      <w:bookmarkStart w:id="201" w:name="_Toc45271478"/>
      <w:r w:rsidRPr="005E7422">
        <w:rPr>
          <w:lang w:val="en-GB"/>
        </w:rPr>
        <w:t>1.3</w:t>
      </w:r>
      <w:r w:rsidRPr="005E7422">
        <w:rPr>
          <w:lang w:val="en-GB"/>
        </w:rPr>
        <w:tab/>
        <w:t xml:space="preserve">Scope of the </w:t>
      </w:r>
      <w:r w:rsidR="007A37C4" w:rsidRPr="005E7422">
        <w:rPr>
          <w:lang w:val="en-GB"/>
        </w:rPr>
        <w:t>B</w:t>
      </w:r>
      <w:r w:rsidRPr="005E7422">
        <w:rPr>
          <w:lang w:val="en-GB"/>
        </w:rPr>
        <w:t>aseline</w:t>
      </w:r>
      <w:bookmarkEnd w:id="201"/>
    </w:p>
    <w:p w14:paraId="777C6B15" w14:textId="77777777" w:rsidR="004D7FE1" w:rsidRPr="005E7422" w:rsidRDefault="004D7FE1" w:rsidP="004D7FE1">
      <w:pPr>
        <w:pStyle w:val="Bodytext"/>
        <w:rPr>
          <w:lang w:val="en-GB"/>
        </w:rPr>
      </w:pPr>
      <w:r w:rsidRPr="005E7422">
        <w:rPr>
          <w:lang w:val="en-GB"/>
        </w:rPr>
        <w:t xml:space="preserve">The </w:t>
      </w:r>
      <w:r w:rsidR="00706117" w:rsidRPr="005E7422">
        <w:rPr>
          <w:lang w:val="en-GB"/>
        </w:rPr>
        <w:t>B</w:t>
      </w:r>
      <w:r w:rsidRPr="005E7422">
        <w:rPr>
          <w:lang w:val="en-GB"/>
        </w:rPr>
        <w:t>aseline enumerates the observations and their supporting missions that provide meteorological and environmental data required to support the WMO application areas. Support of this goal requires coordination and cooperation among all CGMS members. In order to ensure efficient allocation of resources and timely cooperation, the capabilities contained herein are considered the aggregate baseline capabilities of all CGMS members.</w:t>
      </w:r>
    </w:p>
    <w:p w14:paraId="7B24FD90" w14:textId="77777777" w:rsidR="004D7FE1" w:rsidRPr="005E7422" w:rsidRDefault="004D7FE1" w:rsidP="004D7FE1">
      <w:pPr>
        <w:pStyle w:val="Bodytext"/>
        <w:rPr>
          <w:lang w:val="en-GB"/>
        </w:rPr>
      </w:pPr>
      <w:r w:rsidRPr="005E7422">
        <w:rPr>
          <w:lang w:val="en-GB"/>
        </w:rPr>
        <w:t>In the development of the scope of the Baseline, the following principles determined which missions were included:</w:t>
      </w:r>
    </w:p>
    <w:p w14:paraId="552074AC" w14:textId="77777777" w:rsidR="004D7FE1" w:rsidRPr="005E7422" w:rsidRDefault="004D7FE1" w:rsidP="001E7404">
      <w:pPr>
        <w:pStyle w:val="Indent1"/>
      </w:pPr>
      <w:r w:rsidRPr="005E7422">
        <w:t>●</w:t>
      </w:r>
      <w:r w:rsidRPr="005E7422">
        <w:tab/>
        <w:t>Commitment by CGMS members to provide a capability;</w:t>
      </w:r>
    </w:p>
    <w:p w14:paraId="5928D1F6" w14:textId="77777777" w:rsidR="004D7FE1" w:rsidRPr="005E7422" w:rsidRDefault="004D7FE1" w:rsidP="001E7404">
      <w:pPr>
        <w:pStyle w:val="Indent1"/>
      </w:pPr>
      <w:r w:rsidRPr="005E7422">
        <w:t>●</w:t>
      </w:r>
      <w:r w:rsidRPr="005E7422">
        <w:tab/>
        <w:t>Long</w:t>
      </w:r>
      <w:r w:rsidR="004410D6" w:rsidRPr="005E7422">
        <w:noBreakHyphen/>
      </w:r>
      <w:r w:rsidRPr="005E7422">
        <w:t>term sustained provision of the capability by CGMS members;</w:t>
      </w:r>
    </w:p>
    <w:p w14:paraId="0E0B9E4A" w14:textId="77777777" w:rsidR="004D7FE1" w:rsidRPr="005E7422" w:rsidRDefault="004D7FE1" w:rsidP="001E7404">
      <w:pPr>
        <w:pStyle w:val="Indent1"/>
      </w:pPr>
      <w:r w:rsidRPr="005E7422">
        <w:lastRenderedPageBreak/>
        <w:t>●</w:t>
      </w:r>
      <w:r w:rsidRPr="005E7422">
        <w:tab/>
        <w:t>Data from missions are available on a free and unrestricted basis;</w:t>
      </w:r>
    </w:p>
    <w:p w14:paraId="6EC44124" w14:textId="77777777" w:rsidR="004D7FE1" w:rsidRPr="005E7422" w:rsidRDefault="004D7FE1" w:rsidP="001E7404">
      <w:pPr>
        <w:pStyle w:val="Indent1"/>
      </w:pPr>
      <w:r w:rsidRPr="005E7422">
        <w:t>●</w:t>
      </w:r>
      <w:r w:rsidRPr="005E7422">
        <w:tab/>
        <w:t>Data can be utili</w:t>
      </w:r>
      <w:r w:rsidR="00095779" w:rsidRPr="005E7422">
        <w:t>z</w:t>
      </w:r>
      <w:r w:rsidRPr="005E7422">
        <w:t>ed in operational applications.</w:t>
      </w:r>
    </w:p>
    <w:p w14:paraId="7A03EE1F" w14:textId="77777777" w:rsidR="00C72A00" w:rsidRPr="005E7422" w:rsidRDefault="004D7FE1" w:rsidP="004D7FE1">
      <w:pPr>
        <w:pStyle w:val="Bodytext"/>
        <w:rPr>
          <w:lang w:val="en-GB"/>
        </w:rPr>
      </w:pPr>
      <w:r w:rsidRPr="005E7422">
        <w:rPr>
          <w:lang w:val="en-GB"/>
        </w:rPr>
        <w:t>This document takes a holistic approach and therefore includes space</w:t>
      </w:r>
      <w:r w:rsidR="004410D6" w:rsidRPr="005E7422">
        <w:rPr>
          <w:lang w:val="en-GB"/>
        </w:rPr>
        <w:noBreakHyphen/>
      </w:r>
      <w:r w:rsidRPr="005E7422">
        <w:rPr>
          <w:lang w:val="en-GB"/>
        </w:rPr>
        <w:t>based observations; services, including data collection and direct broadcast; as well as data sharing and distribution.</w:t>
      </w:r>
      <w:bookmarkStart w:id="202" w:name="_Toc45271479"/>
    </w:p>
    <w:p w14:paraId="03D318C5" w14:textId="77777777" w:rsidR="004D7FE1" w:rsidRPr="005E7422" w:rsidRDefault="004D7FE1" w:rsidP="00C72A00">
      <w:pPr>
        <w:pStyle w:val="Heading2NOToC"/>
        <w:rPr>
          <w:lang w:val="en-GB"/>
        </w:rPr>
      </w:pPr>
      <w:r w:rsidRPr="005E7422">
        <w:rPr>
          <w:lang w:val="en-GB"/>
        </w:rPr>
        <w:t>1.4</w:t>
      </w:r>
      <w:r w:rsidR="00C72A00" w:rsidRPr="005E7422">
        <w:rPr>
          <w:lang w:val="en-GB"/>
        </w:rPr>
        <w:tab/>
      </w:r>
      <w:r w:rsidRPr="005E7422">
        <w:rPr>
          <w:lang w:val="en-GB"/>
        </w:rPr>
        <w:t xml:space="preserve">Evolution of the </w:t>
      </w:r>
      <w:r w:rsidR="00F21075" w:rsidRPr="005E7422">
        <w:rPr>
          <w:lang w:val="en-GB"/>
        </w:rPr>
        <w:t>B</w:t>
      </w:r>
      <w:r w:rsidRPr="005E7422">
        <w:rPr>
          <w:lang w:val="en-GB"/>
        </w:rPr>
        <w:t>aseline</w:t>
      </w:r>
      <w:bookmarkEnd w:id="202"/>
    </w:p>
    <w:p w14:paraId="5469FAA2" w14:textId="77777777" w:rsidR="004D7FE1" w:rsidRPr="005E7422" w:rsidRDefault="004D7FE1" w:rsidP="004D7FE1">
      <w:pPr>
        <w:pStyle w:val="Bodytext"/>
        <w:rPr>
          <w:lang w:val="en-GB"/>
        </w:rPr>
      </w:pPr>
      <w:r w:rsidRPr="005E7422">
        <w:rPr>
          <w:lang w:val="en-GB"/>
        </w:rPr>
        <w:t xml:space="preserve">The Baseline will be updated at least every four years to take into account the evolving programmatic plans of CGMS members and the WMO Gap Analysis of the CGMS Baseline against the WIGOS Vision. The process for updating the CGMS </w:t>
      </w:r>
      <w:r w:rsidR="00692220" w:rsidRPr="005E7422">
        <w:rPr>
          <w:lang w:val="en-GB"/>
        </w:rPr>
        <w:t>B</w:t>
      </w:r>
      <w:r w:rsidRPr="005E7422">
        <w:rPr>
          <w:lang w:val="en-GB"/>
        </w:rPr>
        <w:t xml:space="preserve">aseline is illustrated in </w:t>
      </w:r>
      <w:r w:rsidR="00D17CAF" w:rsidRPr="005E7422">
        <w:rPr>
          <w:lang w:val="en-GB"/>
        </w:rPr>
        <w:t xml:space="preserve">Figure </w:t>
      </w:r>
      <w:r w:rsidR="00173C19" w:rsidRPr="005E7422">
        <w:rPr>
          <w:lang w:val="en-GB"/>
        </w:rPr>
        <w:t>1</w:t>
      </w:r>
      <w:r w:rsidR="00D17CAF" w:rsidRPr="005E7422">
        <w:rPr>
          <w:lang w:val="en-GB"/>
        </w:rPr>
        <w:t xml:space="preserve"> below</w:t>
      </w:r>
      <w:r w:rsidRPr="005E7422">
        <w:rPr>
          <w:lang w:val="en-GB"/>
        </w:rPr>
        <w:t>.</w:t>
      </w:r>
    </w:p>
    <w:p w14:paraId="00C0F41E" w14:textId="77777777" w:rsidR="004D7FE1" w:rsidRPr="005E7422" w:rsidRDefault="004D7FE1" w:rsidP="004D7FE1">
      <w:pPr>
        <w:pStyle w:val="Bodytext"/>
        <w:rPr>
          <w:lang w:val="en-GB"/>
        </w:rPr>
      </w:pPr>
      <w:r w:rsidRPr="005E7422">
        <w:rPr>
          <w:lang w:val="en-GB"/>
        </w:rPr>
        <w:t>Following approval of the CGMS Baseline, WMO will include the revised CGMS Baseline in the new Manual on WIGOS.</w:t>
      </w:r>
    </w:p>
    <w:p w14:paraId="0561DF85" w14:textId="77777777" w:rsidR="004D7FE1" w:rsidRPr="005E7422" w:rsidRDefault="004D7FE1" w:rsidP="00C72A00">
      <w:pPr>
        <w:pStyle w:val="Heading2NOToC"/>
        <w:rPr>
          <w:lang w:val="en-GB"/>
        </w:rPr>
      </w:pPr>
      <w:bookmarkStart w:id="203" w:name="_Toc45271480"/>
      <w:r w:rsidRPr="005E7422">
        <w:rPr>
          <w:lang w:val="en-GB"/>
        </w:rPr>
        <w:t>1.5</w:t>
      </w:r>
      <w:r w:rsidR="00C72A00" w:rsidRPr="005E7422">
        <w:rPr>
          <w:lang w:val="en-GB"/>
        </w:rPr>
        <w:tab/>
      </w:r>
      <w:r w:rsidRPr="005E7422">
        <w:rPr>
          <w:lang w:val="en-GB"/>
        </w:rPr>
        <w:t xml:space="preserve">Additional response to the WIGOS </w:t>
      </w:r>
      <w:r w:rsidR="00EE1688" w:rsidRPr="005E7422">
        <w:rPr>
          <w:lang w:val="en-GB"/>
        </w:rPr>
        <w:t>V</w:t>
      </w:r>
      <w:r w:rsidRPr="005E7422">
        <w:rPr>
          <w:lang w:val="en-GB"/>
        </w:rPr>
        <w:t>ision</w:t>
      </w:r>
      <w:bookmarkEnd w:id="203"/>
    </w:p>
    <w:p w14:paraId="16C8A2C6" w14:textId="77777777" w:rsidR="004D7FE1" w:rsidRPr="005E7422" w:rsidRDefault="004D7FE1" w:rsidP="004D7FE1">
      <w:pPr>
        <w:pStyle w:val="Bodytext"/>
        <w:rPr>
          <w:lang w:val="en-GB"/>
        </w:rPr>
      </w:pPr>
      <w:r w:rsidRPr="005E7422">
        <w:rPr>
          <w:lang w:val="en-GB"/>
        </w:rPr>
        <w:t>The Baseline constitutes the most comprehensive CGMS response to the WIGOS Vision possible under the current programmatic constraints and specific national priorities. CGMS will continue to strive for a full implementation of the WIGOS Vision and CGMS Working Group III will propose targets for extending the response to the WIGOS Vision. These targets will (after approval by the CGMS plenary) be reflected in the 4</w:t>
      </w:r>
      <w:r w:rsidR="004410D6" w:rsidRPr="005E7422">
        <w:rPr>
          <w:lang w:val="en-GB"/>
        </w:rPr>
        <w:noBreakHyphen/>
      </w:r>
      <w:r w:rsidRPr="005E7422">
        <w:rPr>
          <w:lang w:val="en-GB"/>
        </w:rPr>
        <w:t xml:space="preserve">year rolling </w:t>
      </w:r>
      <w:r w:rsidRPr="005E7422">
        <w:fldChar w:fldCharType="begin"/>
      </w:r>
      <w:r w:rsidRPr="005E7422">
        <w:rPr>
          <w:lang w:val="en-GB"/>
          <w:rPrChange w:id="204" w:author="Nadia Oppliger" w:date="2022-09-20T10:48:00Z">
            <w:rPr/>
          </w:rPrChange>
        </w:rPr>
        <w:instrText xml:space="preserve"> HYPERLINK "https://www.cgms-info.org/index_.php/cgms/page?cat=ABOUT&amp;page=4-year+rolling+priority+plan+HLPP" </w:instrText>
      </w:r>
      <w:r w:rsidRPr="005E7422">
        <w:fldChar w:fldCharType="separate"/>
      </w:r>
      <w:proofErr w:type="spellStart"/>
      <w:r w:rsidRPr="005E7422">
        <w:rPr>
          <w:rStyle w:val="Hyperlink"/>
          <w:lang w:val="en-GB"/>
        </w:rPr>
        <w:t>CGMS</w:t>
      </w:r>
      <w:proofErr w:type="spellEnd"/>
      <w:r w:rsidRPr="005E7422">
        <w:rPr>
          <w:rStyle w:val="Hyperlink"/>
          <w:lang w:val="en-GB"/>
        </w:rPr>
        <w:t xml:space="preserve"> High</w:t>
      </w:r>
      <w:r w:rsidR="004410D6" w:rsidRPr="005E7422">
        <w:rPr>
          <w:rStyle w:val="Hyperlink"/>
          <w:lang w:val="en-GB"/>
        </w:rPr>
        <w:noBreakHyphen/>
      </w:r>
      <w:r w:rsidRPr="005E7422">
        <w:rPr>
          <w:rStyle w:val="Hyperlink"/>
          <w:lang w:val="en-GB"/>
        </w:rPr>
        <w:t>Level Priority Plan</w:t>
      </w:r>
      <w:r w:rsidRPr="005E7422">
        <w:rPr>
          <w:rStyle w:val="Hyperlink"/>
          <w:lang w:val="en-GB"/>
        </w:rPr>
        <w:fldChar w:fldCharType="end"/>
      </w:r>
      <w:r w:rsidRPr="005E7422">
        <w:rPr>
          <w:lang w:val="en-GB"/>
        </w:rPr>
        <w:t>, and will be reflected in the CGMS Baseline when realised as fully committed contribution</w:t>
      </w:r>
      <w:r w:rsidR="007F5544" w:rsidRPr="005E7422">
        <w:rPr>
          <w:lang w:val="en-GB"/>
        </w:rPr>
        <w:t>s</w:t>
      </w:r>
      <w:r w:rsidRPr="005E7422">
        <w:rPr>
          <w:lang w:val="en-GB"/>
        </w:rPr>
        <w:t xml:space="preserve"> by CGMS members.</w:t>
      </w:r>
    </w:p>
    <w:p w14:paraId="2A194068" w14:textId="77777777" w:rsidR="004D7FE1" w:rsidRPr="005E7422" w:rsidRDefault="004D7FE1" w:rsidP="00C72A00">
      <w:pPr>
        <w:pStyle w:val="Heading1NOToC"/>
        <w:rPr>
          <w:lang w:val="en-GB"/>
        </w:rPr>
      </w:pPr>
      <w:bookmarkStart w:id="205" w:name="_Toc45271481"/>
      <w:r w:rsidRPr="005E7422">
        <w:rPr>
          <w:lang w:val="en-GB"/>
        </w:rPr>
        <w:t>2.</w:t>
      </w:r>
      <w:r w:rsidR="00C72A00" w:rsidRPr="005E7422">
        <w:rPr>
          <w:lang w:val="en-GB"/>
        </w:rPr>
        <w:tab/>
      </w:r>
      <w:r w:rsidRPr="005E7422">
        <w:rPr>
          <w:lang w:val="en-GB"/>
        </w:rPr>
        <w:t>Observations and orbits</w:t>
      </w:r>
      <w:bookmarkEnd w:id="205"/>
    </w:p>
    <w:p w14:paraId="25C8B260" w14:textId="77777777" w:rsidR="004D7FE1" w:rsidRPr="005E7422" w:rsidRDefault="004D7FE1" w:rsidP="004D7FE1">
      <w:pPr>
        <w:pStyle w:val="Bodytext"/>
        <w:rPr>
          <w:lang w:val="en-GB"/>
        </w:rPr>
      </w:pPr>
      <w:r w:rsidRPr="005E7422">
        <w:rPr>
          <w:lang w:val="en-GB"/>
        </w:rPr>
        <w:t>The orbits considered by CGMS for exploitation include Low Earth Orbit (LEO), Geostationary Orbit (GEO), Highly Elliptical Orbit (HEO), and at the L1 Lagrange point.</w:t>
      </w:r>
    </w:p>
    <w:p w14:paraId="1F6FDBB4" w14:textId="77777777" w:rsidR="004D7FE1" w:rsidRPr="005E7422" w:rsidRDefault="00F819B6" w:rsidP="00F819B6">
      <w:pPr>
        <w:pStyle w:val="Indent1"/>
      </w:pPr>
      <w:r w:rsidRPr="005E7422">
        <w:t>●</w:t>
      </w:r>
      <w:r w:rsidRPr="005E7422">
        <w:tab/>
      </w:r>
      <w:r w:rsidR="004D7FE1" w:rsidRPr="005E7422">
        <w:t>LEO may be sun</w:t>
      </w:r>
      <w:r w:rsidR="004410D6" w:rsidRPr="005E7422">
        <w:noBreakHyphen/>
      </w:r>
      <w:r w:rsidR="004D7FE1" w:rsidRPr="005E7422">
        <w:t>synchronous or drifting. Sun</w:t>
      </w:r>
      <w:r w:rsidR="004410D6" w:rsidRPr="005E7422">
        <w:noBreakHyphen/>
      </w:r>
      <w:r w:rsidR="004D7FE1" w:rsidRPr="005E7422">
        <w:t>synchronous orbits may have Equatorial Crossing Time (ECT) in the “early morning” (typically, 5:30 and 17:30), the “mid</w:t>
      </w:r>
      <w:r w:rsidR="004410D6" w:rsidRPr="005E7422">
        <w:noBreakHyphen/>
      </w:r>
      <w:r w:rsidR="004D7FE1" w:rsidRPr="005E7422">
        <w:t>morning” (typically, 9:30 and 21:30) or the “afternoon” (typically, 13:30 and 1:30). They overfly approximately the same location of the Earth, including high latitudes, at approximately the same time twice/day. For large</w:t>
      </w:r>
      <w:r w:rsidR="004410D6" w:rsidRPr="005E7422">
        <w:noBreakHyphen/>
      </w:r>
      <w:r w:rsidR="004D7FE1" w:rsidRPr="005E7422">
        <w:t>swath instruments, coverage at 4</w:t>
      </w:r>
      <w:r w:rsidR="004410D6" w:rsidRPr="005E7422">
        <w:noBreakHyphen/>
      </w:r>
      <w:r w:rsidR="004D7FE1" w:rsidRPr="005E7422">
        <w:t>hour intervals require</w:t>
      </w:r>
      <w:r w:rsidR="00DE5F7C" w:rsidRPr="005E7422">
        <w:t>s</w:t>
      </w:r>
      <w:r w:rsidR="004D7FE1" w:rsidRPr="005E7422">
        <w:t xml:space="preserve"> three satellite</w:t>
      </w:r>
      <w:r w:rsidR="007F5544" w:rsidRPr="005E7422">
        <w:t>s</w:t>
      </w:r>
      <w:r w:rsidR="004D7FE1" w:rsidRPr="005E7422">
        <w:t xml:space="preserve"> at fairly spaced ECT’s. Drifting orbits with different inclination provide more frequent coverage of lower latitudes and ensure the viewing of the Earth at changing times of the diurnal cycle.</w:t>
      </w:r>
    </w:p>
    <w:p w14:paraId="214C3F2A" w14:textId="77777777" w:rsidR="004D7FE1" w:rsidRPr="005E7422" w:rsidRDefault="00F819B6" w:rsidP="00F819B6">
      <w:pPr>
        <w:pStyle w:val="Indent1"/>
      </w:pPr>
      <w:r w:rsidRPr="005E7422">
        <w:t>●</w:t>
      </w:r>
      <w:r w:rsidRPr="005E7422">
        <w:tab/>
      </w:r>
      <w:r w:rsidR="004D7FE1" w:rsidRPr="005E7422">
        <w:t xml:space="preserve">GEO provides continuous view of about </w:t>
      </w:r>
      <w:r w:rsidR="00DE3761" w:rsidRPr="005E7422">
        <w:t>one third</w:t>
      </w:r>
      <w:r w:rsidR="004D7FE1" w:rsidRPr="005E7422">
        <w:t xml:space="preserve"> of the Earth’s surface centred on the stationary sub</w:t>
      </w:r>
      <w:r w:rsidR="004410D6" w:rsidRPr="005E7422">
        <w:noBreakHyphen/>
      </w:r>
      <w:r w:rsidR="004D7FE1" w:rsidRPr="005E7422">
        <w:t>point. Full coverage of all longitudes, excluding polar regions, requires a number of evenly spaced satellites.</w:t>
      </w:r>
    </w:p>
    <w:p w14:paraId="051FFFA2" w14:textId="77777777" w:rsidR="004D7FE1" w:rsidRPr="005E7422" w:rsidRDefault="00F819B6" w:rsidP="00F819B6">
      <w:pPr>
        <w:pStyle w:val="Indent1"/>
      </w:pPr>
      <w:r w:rsidRPr="005E7422">
        <w:t>●</w:t>
      </w:r>
      <w:r w:rsidRPr="005E7422">
        <w:tab/>
      </w:r>
      <w:r w:rsidR="004D7FE1" w:rsidRPr="005E7422">
        <w:t>HEO can be used for frequent Earth observation of high latitudes, or to fly through the magnetosphere at various distance</w:t>
      </w:r>
      <w:r w:rsidR="00DE3761" w:rsidRPr="005E7422">
        <w:t>s</w:t>
      </w:r>
      <w:r w:rsidR="004D7FE1" w:rsidRPr="005E7422">
        <w:t xml:space="preserve"> from the Earth, for the purpose of space weather. [Note that HEO missions are being planned by some CGMS members but are not yet considered part of the CGMS Baseline].</w:t>
      </w:r>
    </w:p>
    <w:p w14:paraId="379EA75E" w14:textId="77777777" w:rsidR="004D7FE1" w:rsidRPr="005E7422" w:rsidRDefault="00F819B6" w:rsidP="00F819B6">
      <w:pPr>
        <w:pStyle w:val="Indent1"/>
      </w:pPr>
      <w:r w:rsidRPr="005E7422">
        <w:t>●</w:t>
      </w:r>
      <w:r w:rsidRPr="005E7422">
        <w:tab/>
      </w:r>
      <w:r w:rsidR="004D7FE1" w:rsidRPr="005E7422">
        <w:t>L1 provides continuous view of the Sun, and in</w:t>
      </w:r>
      <w:r w:rsidR="00DB279A" w:rsidRPr="005E7422">
        <w:t xml:space="preserve"> </w:t>
      </w:r>
      <w:r w:rsidR="004D7FE1" w:rsidRPr="005E7422">
        <w:t>situ detection of particles of the solar wind several minutes before they reach the magnetosphere and the Earth.</w:t>
      </w:r>
    </w:p>
    <w:p w14:paraId="5C879FDB" w14:textId="77777777" w:rsidR="004D7FE1" w:rsidRPr="005E7422" w:rsidRDefault="00F819B6" w:rsidP="00F819B6">
      <w:pPr>
        <w:pStyle w:val="Indent1"/>
      </w:pPr>
      <w:r w:rsidRPr="005E7422">
        <w:t>●</w:t>
      </w:r>
      <w:r w:rsidRPr="005E7422">
        <w:tab/>
      </w:r>
      <w:r w:rsidR="004D7FE1" w:rsidRPr="005E7422">
        <w:t>The term Sun</w:t>
      </w:r>
      <w:r w:rsidR="004410D6" w:rsidRPr="005E7422">
        <w:noBreakHyphen/>
      </w:r>
      <w:r w:rsidR="004D7FE1" w:rsidRPr="005E7422">
        <w:t xml:space="preserve">Earth line used below should be understood as covering observations that may be obtained from any suitable orbital position on the line connecting the Sun and the Earth when monitoring or observing the sun. Typical orbital positions include GEO and the </w:t>
      </w:r>
      <w:r w:rsidR="00A04A7A" w:rsidRPr="005E7422">
        <w:t xml:space="preserve">first </w:t>
      </w:r>
      <w:r w:rsidR="004D7FE1" w:rsidRPr="005E7422">
        <w:t>Lagrangian Point (L1). Requirement for continuous observations needs to be taken into account for orbits around the Earth because of potential satellite eclipses.</w:t>
      </w:r>
    </w:p>
    <w:p w14:paraId="5A0C852D" w14:textId="77777777" w:rsidR="004D7FE1" w:rsidRPr="005E7422" w:rsidRDefault="00F819B6" w:rsidP="00F819B6">
      <w:pPr>
        <w:pStyle w:val="Indent1"/>
      </w:pPr>
      <w:r w:rsidRPr="005E7422">
        <w:lastRenderedPageBreak/>
        <w:t>●</w:t>
      </w:r>
      <w:r w:rsidRPr="005E7422">
        <w:tab/>
      </w:r>
      <w:r w:rsidR="004D7FE1" w:rsidRPr="005E7422">
        <w:t>Other orbits away from the Sun</w:t>
      </w:r>
      <w:r w:rsidR="004410D6" w:rsidRPr="005E7422">
        <w:noBreakHyphen/>
      </w:r>
      <w:r w:rsidR="004D7FE1" w:rsidRPr="005E7422">
        <w:t>Earth line (</w:t>
      </w:r>
      <w:r w:rsidR="00DB279A" w:rsidRPr="005E7422">
        <w:t>such as</w:t>
      </w:r>
      <w:r w:rsidR="004D7FE1" w:rsidRPr="005E7422">
        <w:t xml:space="preserve"> L5 or L4) can be used for solar and heliospheric imaging and in</w:t>
      </w:r>
      <w:r w:rsidR="00DB279A" w:rsidRPr="005E7422">
        <w:t xml:space="preserve"> </w:t>
      </w:r>
      <w:r w:rsidR="004D7FE1" w:rsidRPr="005E7422">
        <w:t>situ measurements for space weather to improve the coverage and enhance space weather forecasting.</w:t>
      </w:r>
    </w:p>
    <w:p w14:paraId="2D5DE96A" w14:textId="77777777" w:rsidR="004D7FE1" w:rsidRPr="005E7422" w:rsidRDefault="004D7FE1" w:rsidP="004D7FE1">
      <w:pPr>
        <w:pStyle w:val="Bodytext"/>
        <w:rPr>
          <w:lang w:val="en-GB"/>
        </w:rPr>
      </w:pPr>
      <w:r w:rsidRPr="005E7422">
        <w:rPr>
          <w:lang w:val="en-GB"/>
        </w:rPr>
        <w:t>The observations are a combination of active and passive remotely sensed observations, and in</w:t>
      </w:r>
      <w:r w:rsidR="00E46EB2" w:rsidRPr="005E7422">
        <w:rPr>
          <w:lang w:val="en-GB"/>
        </w:rPr>
        <w:t xml:space="preserve"> </w:t>
      </w:r>
      <w:r w:rsidRPr="005E7422">
        <w:rPr>
          <w:lang w:val="en-GB"/>
        </w:rPr>
        <w:t>situ measurements.</w:t>
      </w:r>
    </w:p>
    <w:p w14:paraId="06D047BA" w14:textId="77777777" w:rsidR="00DC4C88" w:rsidRPr="005E7422" w:rsidRDefault="00DC4C88" w:rsidP="000C419C">
      <w:pPr>
        <w:pStyle w:val="Heading2NOToC"/>
        <w:jc w:val="center"/>
        <w:rPr>
          <w:color w:val="7F7F7F" w:themeColor="text1" w:themeTint="80"/>
          <w:lang w:val="en-GB"/>
        </w:rPr>
      </w:pPr>
      <w:r w:rsidRPr="005E7422">
        <w:rPr>
          <w:color w:val="7F7F7F" w:themeColor="text1" w:themeTint="80"/>
          <w:lang w:val="en-GB"/>
        </w:rPr>
        <w:t>Table 2. Overview of orbits and observations currently considered by CGMS</w:t>
      </w:r>
    </w:p>
    <w:p w14:paraId="7F5C513B" w14:textId="77777777" w:rsidR="00F97A1F" w:rsidRPr="005E7422" w:rsidRDefault="00F97A1F"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BodyRows="24" FooterRows="0" KeepTableWidth="true" KeepWidths="true" KeepHAlign="false" KeepVAlign="false" </w:instrText>
      </w:r>
      <w:r w:rsidR="00E563D8" w:rsidRPr="004C59F4">
        <w:fldChar w:fldCharType="end"/>
      </w:r>
      <w:r w:rsidRPr="004C59F4">
        <w:fldChar w:fldCharType="end"/>
      </w: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1747"/>
        <w:gridCol w:w="2767"/>
        <w:gridCol w:w="2883"/>
      </w:tblGrid>
      <w:tr w:rsidR="004D7FE1" w:rsidRPr="005E7422" w14:paraId="3A157551" w14:textId="77777777" w:rsidTr="00F97A1F">
        <w:trPr>
          <w:cantSplit/>
          <w:tblHeader/>
        </w:trPr>
        <w:tc>
          <w:tcPr>
            <w:tcW w:w="2215" w:type="dxa"/>
            <w:shd w:val="clear" w:color="auto" w:fill="D5DCE4"/>
            <w:tcMar>
              <w:top w:w="100" w:type="dxa"/>
              <w:left w:w="100" w:type="dxa"/>
              <w:bottom w:w="100" w:type="dxa"/>
              <w:right w:w="100" w:type="dxa"/>
            </w:tcMar>
            <w:vAlign w:val="bottom"/>
          </w:tcPr>
          <w:p w14:paraId="13A53A26" w14:textId="77777777" w:rsidR="004D7FE1" w:rsidRPr="005E7422" w:rsidRDefault="004D7FE1" w:rsidP="00FF60E5">
            <w:pPr>
              <w:pStyle w:val="Tableheader"/>
              <w:rPr>
                <w:lang w:val="en-GB"/>
              </w:rPr>
            </w:pPr>
            <w:r w:rsidRPr="005E7422">
              <w:rPr>
                <w:lang w:val="en-GB"/>
              </w:rPr>
              <w:t xml:space="preserve">Sensor </w:t>
            </w:r>
            <w:r w:rsidR="00FF60E5" w:rsidRPr="005E7422">
              <w:rPr>
                <w:lang w:val="en-GB"/>
              </w:rPr>
              <w:t>t</w:t>
            </w:r>
            <w:r w:rsidRPr="005E7422">
              <w:rPr>
                <w:lang w:val="en-GB"/>
              </w:rPr>
              <w:t>ype</w:t>
            </w:r>
          </w:p>
        </w:tc>
        <w:tc>
          <w:tcPr>
            <w:tcW w:w="1747" w:type="dxa"/>
            <w:shd w:val="clear" w:color="auto" w:fill="D5DCE4"/>
            <w:tcMar>
              <w:top w:w="100" w:type="dxa"/>
              <w:left w:w="100" w:type="dxa"/>
              <w:bottom w:w="100" w:type="dxa"/>
              <w:right w:w="100" w:type="dxa"/>
            </w:tcMar>
            <w:vAlign w:val="bottom"/>
          </w:tcPr>
          <w:p w14:paraId="44B48511" w14:textId="77777777" w:rsidR="004D7FE1" w:rsidRPr="005E7422" w:rsidRDefault="004D7FE1" w:rsidP="00FF60E5">
            <w:pPr>
              <w:pStyle w:val="Tableheader"/>
              <w:rPr>
                <w:lang w:val="en-GB"/>
              </w:rPr>
            </w:pPr>
            <w:r w:rsidRPr="005E7422">
              <w:rPr>
                <w:lang w:val="en-GB"/>
              </w:rPr>
              <w:t>Orbit</w:t>
            </w:r>
          </w:p>
        </w:tc>
        <w:tc>
          <w:tcPr>
            <w:tcW w:w="2767" w:type="dxa"/>
            <w:shd w:val="clear" w:color="auto" w:fill="D5DCE4"/>
            <w:tcMar>
              <w:top w:w="100" w:type="dxa"/>
              <w:left w:w="100" w:type="dxa"/>
              <w:bottom w:w="100" w:type="dxa"/>
              <w:right w:w="100" w:type="dxa"/>
            </w:tcMar>
            <w:vAlign w:val="bottom"/>
          </w:tcPr>
          <w:p w14:paraId="5C61BF08" w14:textId="77777777" w:rsidR="004D7FE1" w:rsidRPr="005E7422" w:rsidRDefault="004D7FE1" w:rsidP="00FF60E5">
            <w:pPr>
              <w:pStyle w:val="Tableheader"/>
              <w:rPr>
                <w:lang w:val="en-GB"/>
              </w:rPr>
            </w:pPr>
            <w:r w:rsidRPr="005E7422">
              <w:rPr>
                <w:lang w:val="en-GB"/>
              </w:rPr>
              <w:t>Observations</w:t>
            </w:r>
          </w:p>
        </w:tc>
        <w:tc>
          <w:tcPr>
            <w:tcW w:w="2883" w:type="dxa"/>
            <w:shd w:val="clear" w:color="auto" w:fill="D5DCE4"/>
            <w:tcMar>
              <w:top w:w="100" w:type="dxa"/>
              <w:left w:w="100" w:type="dxa"/>
              <w:bottom w:w="100" w:type="dxa"/>
              <w:right w:w="100" w:type="dxa"/>
            </w:tcMar>
            <w:vAlign w:val="bottom"/>
          </w:tcPr>
          <w:p w14:paraId="2CEA784A" w14:textId="77777777" w:rsidR="004D7FE1" w:rsidRPr="005E7422" w:rsidRDefault="004D7FE1" w:rsidP="00FF60E5">
            <w:pPr>
              <w:pStyle w:val="Tableheader"/>
              <w:rPr>
                <w:lang w:val="en-GB"/>
              </w:rPr>
            </w:pPr>
            <w:r w:rsidRPr="005E7422">
              <w:rPr>
                <w:lang w:val="en-GB"/>
              </w:rPr>
              <w:t>Attributes</w:t>
            </w:r>
          </w:p>
        </w:tc>
      </w:tr>
      <w:tr w:rsidR="004D7FE1" w:rsidRPr="005E7422" w14:paraId="1AFBB382" w14:textId="77777777" w:rsidTr="00F97A1F">
        <w:trPr>
          <w:cantSplit/>
        </w:trPr>
        <w:tc>
          <w:tcPr>
            <w:tcW w:w="2215" w:type="dxa"/>
            <w:shd w:val="clear" w:color="auto" w:fill="auto"/>
            <w:tcMar>
              <w:top w:w="100" w:type="dxa"/>
              <w:left w:w="100" w:type="dxa"/>
              <w:bottom w:w="100" w:type="dxa"/>
              <w:right w:w="100" w:type="dxa"/>
            </w:tcMar>
          </w:tcPr>
          <w:p w14:paraId="6442745F" w14:textId="77777777" w:rsidR="004D7FE1" w:rsidRPr="005E7422" w:rsidRDefault="004D7FE1" w:rsidP="00FF60E5">
            <w:pPr>
              <w:pStyle w:val="Tablebody"/>
              <w:rPr>
                <w:lang w:val="en-GB"/>
              </w:rPr>
            </w:pPr>
            <w:r w:rsidRPr="005E7422">
              <w:rPr>
                <w:lang w:val="en-GB"/>
              </w:rPr>
              <w:t xml:space="preserve">Microwave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64775972"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1AF4AB2" w14:textId="77777777" w:rsidR="004D7FE1" w:rsidRPr="005E7422" w:rsidRDefault="004D7FE1" w:rsidP="00FF60E5">
            <w:pPr>
              <w:pStyle w:val="Tablebody"/>
              <w:rPr>
                <w:lang w:val="en-GB"/>
              </w:rPr>
            </w:pPr>
            <w:r w:rsidRPr="005E7422">
              <w:rPr>
                <w:lang w:val="en-GB"/>
              </w:rPr>
              <w:t>Atmospheric temperature, humidity, and precipitation</w:t>
            </w:r>
          </w:p>
        </w:tc>
        <w:tc>
          <w:tcPr>
            <w:tcW w:w="2883" w:type="dxa"/>
            <w:shd w:val="clear" w:color="auto" w:fill="auto"/>
            <w:tcMar>
              <w:top w:w="100" w:type="dxa"/>
              <w:left w:w="100" w:type="dxa"/>
              <w:bottom w:w="100" w:type="dxa"/>
              <w:right w:w="100" w:type="dxa"/>
            </w:tcMar>
          </w:tcPr>
          <w:p w14:paraId="4CD1782A" w14:textId="77777777" w:rsidR="004D7FE1" w:rsidRPr="005E7422" w:rsidRDefault="004D7FE1" w:rsidP="00FF60E5">
            <w:pPr>
              <w:pStyle w:val="Tablebody"/>
              <w:rPr>
                <w:lang w:val="en-GB"/>
              </w:rPr>
            </w:pPr>
            <w:r w:rsidRPr="005E7422">
              <w:rPr>
                <w:lang w:val="en-GB"/>
              </w:rPr>
              <w:t>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tc>
      </w:tr>
      <w:tr w:rsidR="004D7FE1" w:rsidRPr="005E7422" w14:paraId="6427E306" w14:textId="77777777" w:rsidTr="00F97A1F">
        <w:trPr>
          <w:cantSplit/>
        </w:trPr>
        <w:tc>
          <w:tcPr>
            <w:tcW w:w="2215" w:type="dxa"/>
            <w:shd w:val="clear" w:color="auto" w:fill="auto"/>
            <w:tcMar>
              <w:top w:w="100" w:type="dxa"/>
              <w:left w:w="100" w:type="dxa"/>
              <w:bottom w:w="100" w:type="dxa"/>
              <w:right w:w="100" w:type="dxa"/>
            </w:tcMar>
          </w:tcPr>
          <w:p w14:paraId="45224A4F" w14:textId="77777777" w:rsidR="004D7FE1" w:rsidRPr="005E7422" w:rsidRDefault="004D7FE1" w:rsidP="00FF60E5">
            <w:pPr>
              <w:pStyle w:val="Tablebody"/>
              <w:rPr>
                <w:lang w:val="en-GB"/>
              </w:rPr>
            </w:pPr>
            <w:r w:rsidRPr="005E7422">
              <w:rPr>
                <w:lang w:val="en-GB"/>
              </w:rPr>
              <w:t xml:space="preserve">Hyperspectral </w:t>
            </w:r>
            <w:r w:rsidR="007E0D44" w:rsidRPr="005E7422">
              <w:rPr>
                <w:lang w:val="en-GB"/>
              </w:rPr>
              <w:t>i</w:t>
            </w:r>
            <w:r w:rsidRPr="005E7422">
              <w:rPr>
                <w:lang w:val="en-GB"/>
              </w:rPr>
              <w:t xml:space="preserve">nfrared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4F89887F"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6A465B22" w14:textId="77777777" w:rsidR="004D7FE1" w:rsidRPr="005E7422" w:rsidRDefault="004D7FE1" w:rsidP="00FF60E5">
            <w:pPr>
              <w:pStyle w:val="Tablebody"/>
              <w:rPr>
                <w:lang w:val="en-GB"/>
              </w:rPr>
            </w:pPr>
            <w:r w:rsidRPr="005E7422">
              <w:rPr>
                <w:lang w:val="en-GB"/>
              </w:rPr>
              <w:t>Atmospheric temperature, humidity, and winds</w:t>
            </w:r>
            <w:r w:rsidR="00D64F7E" w:rsidRPr="005E7422">
              <w:rPr>
                <w:lang w:val="en-GB"/>
              </w:rPr>
              <w:t>.</w:t>
            </w:r>
            <w:r w:rsidRPr="005E7422">
              <w:rPr>
                <w:lang w:val="en-GB"/>
              </w:rPr>
              <w:t xml:space="preserve"> Atmospheric composition:</w:t>
            </w:r>
          </w:p>
          <w:p w14:paraId="28230FE1" w14:textId="77777777" w:rsidR="004D7FE1" w:rsidRPr="005E7422" w:rsidRDefault="004D7FE1" w:rsidP="00FF60E5">
            <w:pPr>
              <w:pStyle w:val="Tablebody"/>
              <w:rPr>
                <w:lang w:val="en-GB"/>
              </w:rPr>
            </w:pPr>
            <w:r w:rsidRPr="005E7422">
              <w:rPr>
                <w:lang w:val="en-GB"/>
              </w:rPr>
              <w:t>CO, CO</w:t>
            </w:r>
            <w:r w:rsidRPr="005E7422">
              <w:rPr>
                <w:rStyle w:val="Subscript"/>
                <w:lang w:val="en-GB"/>
              </w:rPr>
              <w:t>2</w:t>
            </w:r>
            <w:r w:rsidRPr="005E7422">
              <w:rPr>
                <w:lang w:val="en-GB"/>
              </w:rPr>
              <w:t>, SO</w:t>
            </w:r>
            <w:r w:rsidRPr="005E7422">
              <w:rPr>
                <w:rStyle w:val="Subscript"/>
                <w:lang w:val="en-GB"/>
              </w:rPr>
              <w:t>2</w:t>
            </w:r>
            <w:r w:rsidRPr="005E7422">
              <w:rPr>
                <w:lang w:val="en-GB"/>
              </w:rPr>
              <w:t>, depending on spectral band also CH</w:t>
            </w:r>
            <w:r w:rsidRPr="005E7422">
              <w:rPr>
                <w:vertAlign w:val="subscript"/>
                <w:lang w:val="en-GB"/>
              </w:rPr>
              <w:t>4</w:t>
            </w:r>
            <w:r w:rsidRPr="005E7422">
              <w:rPr>
                <w:lang w:val="en-GB"/>
              </w:rPr>
              <w:t xml:space="preserve"> and NH</w:t>
            </w:r>
            <w:r w:rsidRPr="005E7422">
              <w:rPr>
                <w:vertAlign w:val="subscript"/>
                <w:lang w:val="en-GB"/>
              </w:rPr>
              <w:t>3</w:t>
            </w:r>
          </w:p>
        </w:tc>
        <w:tc>
          <w:tcPr>
            <w:tcW w:w="2883" w:type="dxa"/>
            <w:shd w:val="clear" w:color="auto" w:fill="auto"/>
            <w:tcMar>
              <w:top w:w="100" w:type="dxa"/>
              <w:left w:w="100" w:type="dxa"/>
              <w:bottom w:w="100" w:type="dxa"/>
              <w:right w:w="100" w:type="dxa"/>
            </w:tcMar>
          </w:tcPr>
          <w:p w14:paraId="6424ED1F"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77A9BBEA" w14:textId="77777777" w:rsidR="004D7FE1" w:rsidRPr="005E7422" w:rsidRDefault="004D7FE1" w:rsidP="00FF60E5">
            <w:pPr>
              <w:pStyle w:val="Tablebody"/>
              <w:rPr>
                <w:lang w:val="en-GB"/>
              </w:rPr>
            </w:pPr>
          </w:p>
          <w:p w14:paraId="459AF14D" w14:textId="77777777" w:rsidR="004D7FE1" w:rsidRPr="005E7422" w:rsidRDefault="004D7FE1" w:rsidP="00FF60E5">
            <w:pPr>
              <w:pStyle w:val="Tablebody"/>
              <w:rPr>
                <w:lang w:val="en-GB"/>
              </w:rPr>
            </w:pPr>
            <w:r w:rsidRPr="005E7422">
              <w:rPr>
                <w:lang w:val="en-GB"/>
              </w:rPr>
              <w:t>GEO – 2 slots: 86.5°</w:t>
            </w:r>
            <w:r w:rsidR="00D64F7E" w:rsidRPr="005E7422">
              <w:rPr>
                <w:lang w:val="en-GB"/>
              </w:rPr>
              <w:t>–</w:t>
            </w:r>
            <w:r w:rsidRPr="005E7422">
              <w:rPr>
                <w:lang w:val="en-GB"/>
              </w:rPr>
              <w:t>105°E range and 0°</w:t>
            </w:r>
          </w:p>
        </w:tc>
      </w:tr>
      <w:tr w:rsidR="004D7FE1" w:rsidRPr="005E7422" w14:paraId="5F0E8EC8" w14:textId="77777777" w:rsidTr="00F97A1F">
        <w:trPr>
          <w:cantSplit/>
        </w:trPr>
        <w:tc>
          <w:tcPr>
            <w:tcW w:w="2215" w:type="dxa"/>
            <w:shd w:val="clear" w:color="auto" w:fill="auto"/>
            <w:tcMar>
              <w:top w:w="100" w:type="dxa"/>
              <w:left w:w="100" w:type="dxa"/>
              <w:bottom w:w="100" w:type="dxa"/>
              <w:right w:w="100" w:type="dxa"/>
            </w:tcMar>
          </w:tcPr>
          <w:p w14:paraId="693D4507" w14:textId="77777777" w:rsidR="004D7FE1" w:rsidRPr="005E7422" w:rsidRDefault="004D7FE1" w:rsidP="00FF60E5">
            <w:pPr>
              <w:pStyle w:val="Tablebody"/>
              <w:rPr>
                <w:lang w:val="en-GB"/>
              </w:rPr>
            </w:pPr>
            <w:r w:rsidRPr="005E7422">
              <w:rPr>
                <w:lang w:val="en-GB"/>
              </w:rPr>
              <w:t xml:space="preserve">Radio </w:t>
            </w:r>
            <w:r w:rsidR="007E0D44" w:rsidRPr="005E7422">
              <w:rPr>
                <w:lang w:val="en-GB"/>
              </w:rPr>
              <w:t>o</w:t>
            </w:r>
            <w:r w:rsidRPr="005E7422">
              <w:rPr>
                <w:lang w:val="en-GB"/>
              </w:rPr>
              <w:t>ccultation</w:t>
            </w:r>
          </w:p>
        </w:tc>
        <w:tc>
          <w:tcPr>
            <w:tcW w:w="1747" w:type="dxa"/>
            <w:shd w:val="clear" w:color="auto" w:fill="auto"/>
            <w:tcMar>
              <w:top w:w="100" w:type="dxa"/>
              <w:left w:w="100" w:type="dxa"/>
              <w:bottom w:w="100" w:type="dxa"/>
              <w:right w:w="100" w:type="dxa"/>
            </w:tcMar>
          </w:tcPr>
          <w:p w14:paraId="6E8E144D"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BADCA5A" w14:textId="77777777" w:rsidR="004D7FE1" w:rsidRPr="005E7422" w:rsidRDefault="004D7FE1" w:rsidP="00FF60E5">
            <w:pPr>
              <w:pStyle w:val="Tablebody"/>
              <w:rPr>
                <w:lang w:val="en-GB"/>
              </w:rPr>
            </w:pPr>
            <w:r w:rsidRPr="005E7422">
              <w:rPr>
                <w:lang w:val="en-GB"/>
              </w:rPr>
              <w:t xml:space="preserve">Atmospheric temperature and humidity, </w:t>
            </w:r>
            <w:r w:rsidR="006870D0" w:rsidRPr="005E7422">
              <w:rPr>
                <w:lang w:val="en-GB"/>
              </w:rPr>
              <w:t>i</w:t>
            </w:r>
            <w:r w:rsidRPr="005E7422">
              <w:rPr>
                <w:lang w:val="en-GB"/>
              </w:rPr>
              <w:t xml:space="preserve">onospheric </w:t>
            </w:r>
            <w:r w:rsidR="006870D0" w:rsidRPr="005E7422">
              <w:rPr>
                <w:lang w:val="en-GB"/>
              </w:rPr>
              <w:t>e</w:t>
            </w:r>
            <w:r w:rsidRPr="005E7422">
              <w:rPr>
                <w:lang w:val="en-GB"/>
              </w:rPr>
              <w:t xml:space="preserve">lectron </w:t>
            </w:r>
            <w:r w:rsidR="006870D0" w:rsidRPr="005E7422">
              <w:rPr>
                <w:lang w:val="en-GB"/>
              </w:rPr>
              <w:t>d</w:t>
            </w:r>
            <w:r w:rsidRPr="005E7422">
              <w:rPr>
                <w:lang w:val="en-GB"/>
              </w:rPr>
              <w:t>ensity</w:t>
            </w:r>
          </w:p>
        </w:tc>
        <w:tc>
          <w:tcPr>
            <w:tcW w:w="2883" w:type="dxa"/>
            <w:shd w:val="clear" w:color="auto" w:fill="auto"/>
            <w:tcMar>
              <w:top w:w="100" w:type="dxa"/>
              <w:left w:w="100" w:type="dxa"/>
              <w:bottom w:w="100" w:type="dxa"/>
              <w:right w:w="100" w:type="dxa"/>
            </w:tcMar>
          </w:tcPr>
          <w:p w14:paraId="3538CC9E" w14:textId="77777777" w:rsidR="004D7FE1" w:rsidRPr="005E7422" w:rsidRDefault="004D7FE1" w:rsidP="00FF60E5">
            <w:pPr>
              <w:pStyle w:val="Tablebody"/>
              <w:rPr>
                <w:lang w:val="en-GB"/>
              </w:rPr>
            </w:pPr>
            <w:r w:rsidRPr="005E7422">
              <w:rPr>
                <w:lang w:val="en-GB"/>
              </w:rPr>
              <w:t>Minimum 6</w:t>
            </w:r>
            <w:r w:rsidR="00D64F7E" w:rsidRPr="005E7422">
              <w:rPr>
                <w:lang w:val="en-GB"/>
              </w:rPr>
              <w:t> </w:t>
            </w:r>
            <w:r w:rsidRPr="005E7422">
              <w:rPr>
                <w:lang w:val="en-GB"/>
              </w:rPr>
              <w:t>000 occultations from low inclination orbits (&lt;30°) distributed geographically and temporally in local time, 1</w:t>
            </w:r>
            <w:r w:rsidR="000606C6" w:rsidRPr="005E7422">
              <w:rPr>
                <w:lang w:val="en-GB"/>
              </w:rPr>
              <w:t> </w:t>
            </w:r>
            <w:r w:rsidRPr="005E7422">
              <w:rPr>
                <w:lang w:val="en-GB"/>
              </w:rPr>
              <w:t>000 occultation from other drifting orbits, and 7</w:t>
            </w:r>
            <w:r w:rsidR="000606C6" w:rsidRPr="005E7422">
              <w:rPr>
                <w:lang w:val="en-GB"/>
              </w:rPr>
              <w:t> </w:t>
            </w:r>
            <w:r w:rsidRPr="005E7422">
              <w:rPr>
                <w:lang w:val="en-GB"/>
              </w:rPr>
              <w:t>600 occultations from sun</w:t>
            </w:r>
            <w:r w:rsidR="004410D6" w:rsidRPr="005E7422">
              <w:rPr>
                <w:lang w:val="en-GB"/>
              </w:rPr>
              <w:noBreakHyphen/>
            </w:r>
            <w:r w:rsidRPr="005E7422">
              <w:rPr>
                <w:lang w:val="en-GB"/>
              </w:rPr>
              <w:t>synchronous orbits. Electron density profiles up to 500</w:t>
            </w:r>
            <w:r w:rsidR="000606C6" w:rsidRPr="005E7422">
              <w:rPr>
                <w:lang w:val="en-GB"/>
              </w:rPr>
              <w:t> </w:t>
            </w:r>
            <w:r w:rsidRPr="005E7422">
              <w:rPr>
                <w:lang w:val="en-GB"/>
              </w:rPr>
              <w:t>km.</w:t>
            </w:r>
          </w:p>
        </w:tc>
      </w:tr>
      <w:tr w:rsidR="004D7FE1" w:rsidRPr="005E7422" w14:paraId="122A4AAD" w14:textId="77777777" w:rsidTr="00F97A1F">
        <w:trPr>
          <w:cantSplit/>
        </w:trPr>
        <w:tc>
          <w:tcPr>
            <w:tcW w:w="2215" w:type="dxa"/>
            <w:shd w:val="clear" w:color="auto" w:fill="auto"/>
            <w:tcMar>
              <w:top w:w="100" w:type="dxa"/>
              <w:left w:w="100" w:type="dxa"/>
              <w:bottom w:w="100" w:type="dxa"/>
              <w:right w:w="100" w:type="dxa"/>
            </w:tcMar>
          </w:tcPr>
          <w:p w14:paraId="4C887023"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purpose meteorological imagers (multispectral, visible, and IR)</w:t>
            </w:r>
          </w:p>
        </w:tc>
        <w:tc>
          <w:tcPr>
            <w:tcW w:w="1747" w:type="dxa"/>
            <w:shd w:val="clear" w:color="auto" w:fill="auto"/>
            <w:tcMar>
              <w:top w:w="100" w:type="dxa"/>
              <w:left w:w="100" w:type="dxa"/>
              <w:bottom w:w="100" w:type="dxa"/>
              <w:right w:w="100" w:type="dxa"/>
            </w:tcMar>
          </w:tcPr>
          <w:p w14:paraId="2942D49E"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03E38C71"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006870D0" w:rsidRPr="005E7422">
              <w:rPr>
                <w:lang w:val="en-GB"/>
              </w:rPr>
              <w:t>s</w:t>
            </w:r>
            <w:r w:rsidRPr="005E7422">
              <w:rPr>
                <w:lang w:val="en-GB"/>
              </w:rPr>
              <w:t xml:space="preserve">urface </w:t>
            </w:r>
            <w:r w:rsidR="006870D0" w:rsidRPr="005E7422">
              <w:rPr>
                <w:lang w:val="en-GB"/>
              </w:rPr>
              <w:t>t</w:t>
            </w:r>
            <w:r w:rsidRPr="005E7422">
              <w:rPr>
                <w:lang w:val="en-GB"/>
              </w:rPr>
              <w:t>emperature</w:t>
            </w:r>
            <w:r w:rsidR="001A3AD7" w:rsidRPr="005E7422">
              <w:rPr>
                <w:lang w:val="en-GB"/>
              </w:rPr>
              <w:t xml:space="preserve"> (SST)</w:t>
            </w:r>
            <w:r w:rsidRPr="005E7422">
              <w:rPr>
                <w:lang w:val="en-GB"/>
              </w:rPr>
              <w:t xml:space="preserve">, </w:t>
            </w:r>
            <w:r w:rsidR="006870D0" w:rsidRPr="005E7422">
              <w:rPr>
                <w:lang w:val="en-GB"/>
              </w:rPr>
              <w:t>a</w:t>
            </w:r>
            <w:r w:rsidRPr="005E7422">
              <w:rPr>
                <w:lang w:val="en-GB"/>
              </w:rPr>
              <w:t xml:space="preserve">erosols, </w:t>
            </w:r>
            <w:r w:rsidR="006870D0" w:rsidRPr="005E7422">
              <w:rPr>
                <w:lang w:val="en-GB"/>
              </w:rPr>
              <w:t>l</w:t>
            </w:r>
            <w:r w:rsidRPr="005E7422">
              <w:rPr>
                <w:lang w:val="en-GB"/>
              </w:rPr>
              <w:t>and</w:t>
            </w:r>
            <w:r w:rsidR="004410D6" w:rsidRPr="005E7422">
              <w:rPr>
                <w:lang w:val="en-GB"/>
              </w:rPr>
              <w:noBreakHyphen/>
            </w:r>
            <w:r w:rsidRPr="005E7422">
              <w:rPr>
                <w:lang w:val="en-GB"/>
              </w:rPr>
              <w:t xml:space="preserve">surface temperature, </w:t>
            </w:r>
            <w:r w:rsidR="006870D0" w:rsidRPr="005E7422">
              <w:rPr>
                <w:lang w:val="en-GB"/>
              </w:rPr>
              <w:t>c</w:t>
            </w:r>
            <w:r w:rsidRPr="005E7422">
              <w:rPr>
                <w:lang w:val="en-GB"/>
              </w:rPr>
              <w:t xml:space="preserve">loud properties, </w:t>
            </w:r>
            <w:r w:rsidR="006870D0" w:rsidRPr="005E7422">
              <w:rPr>
                <w:lang w:val="en-GB"/>
              </w:rPr>
              <w:t>f</w:t>
            </w:r>
            <w:r w:rsidRPr="005E7422">
              <w:rPr>
                <w:lang w:val="en-GB"/>
              </w:rPr>
              <w:t xml:space="preserve">eature tracking winds (AMV), </w:t>
            </w:r>
            <w:r w:rsidR="006870D0" w:rsidRPr="005E7422">
              <w:rPr>
                <w:lang w:val="en-GB"/>
              </w:rPr>
              <w:t>f</w:t>
            </w:r>
            <w:r w:rsidRPr="005E7422">
              <w:rPr>
                <w:lang w:val="en-GB"/>
              </w:rPr>
              <w:t xml:space="preserve">lood mapping, </w:t>
            </w:r>
            <w:r w:rsidR="006870D0" w:rsidRPr="005E7422">
              <w:rPr>
                <w:lang w:val="en-GB"/>
              </w:rPr>
              <w:t>f</w:t>
            </w:r>
            <w:r w:rsidRPr="005E7422">
              <w:rPr>
                <w:lang w:val="en-GB"/>
              </w:rPr>
              <w:t xml:space="preserve">ires, </w:t>
            </w:r>
            <w:r w:rsidR="006870D0" w:rsidRPr="005E7422">
              <w:rPr>
                <w:lang w:val="en-GB"/>
              </w:rPr>
              <w:t>c</w:t>
            </w:r>
            <w:r w:rsidRPr="005E7422">
              <w:rPr>
                <w:lang w:val="en-GB"/>
              </w:rPr>
              <w:t xml:space="preserve">ryosphere applications (sea ice, snow cover, etc.), ocean colour </w:t>
            </w:r>
          </w:p>
        </w:tc>
        <w:tc>
          <w:tcPr>
            <w:tcW w:w="2883" w:type="dxa"/>
            <w:shd w:val="clear" w:color="auto" w:fill="auto"/>
            <w:tcMar>
              <w:top w:w="100" w:type="dxa"/>
              <w:left w:w="100" w:type="dxa"/>
              <w:bottom w:w="100" w:type="dxa"/>
              <w:right w:w="100" w:type="dxa"/>
            </w:tcMar>
          </w:tcPr>
          <w:p w14:paraId="4B8F72C3"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59328705" w14:textId="77777777" w:rsidR="004D7FE1" w:rsidRPr="005E7422" w:rsidRDefault="004D7FE1" w:rsidP="00FF60E5">
            <w:pPr>
              <w:pStyle w:val="Tablebody"/>
              <w:rPr>
                <w:lang w:val="en-GB"/>
              </w:rPr>
            </w:pPr>
          </w:p>
          <w:p w14:paraId="02729F0A" w14:textId="77777777" w:rsidR="004D7FE1" w:rsidRPr="005E7422" w:rsidRDefault="004D7FE1" w:rsidP="00FF60E5">
            <w:pPr>
              <w:pStyle w:val="Tablebody"/>
              <w:rPr>
                <w:lang w:val="en-GB"/>
              </w:rPr>
            </w:pPr>
            <w:r w:rsidRPr="005E7422">
              <w:rPr>
                <w:lang w:val="en-GB"/>
              </w:rPr>
              <w:t>IR dual</w:t>
            </w:r>
            <w:r w:rsidR="004410D6" w:rsidRPr="005E7422">
              <w:rPr>
                <w:lang w:val="en-GB"/>
              </w:rPr>
              <w:noBreakHyphen/>
            </w:r>
            <w:r w:rsidRPr="005E7422">
              <w:rPr>
                <w:lang w:val="en-GB"/>
              </w:rPr>
              <w:t>angle view imagery for high</w:t>
            </w:r>
            <w:r w:rsidR="004410D6" w:rsidRPr="005E7422">
              <w:rPr>
                <w:lang w:val="en-GB"/>
              </w:rPr>
              <w:noBreakHyphen/>
            </w:r>
            <w:r w:rsidRPr="005E7422">
              <w:rPr>
                <w:lang w:val="en-GB"/>
              </w:rPr>
              <w:t>accuracy SST (at least one a</w:t>
            </w:r>
            <w:r w:rsidR="001461A1" w:rsidRPr="005E7422">
              <w:rPr>
                <w:lang w:val="en-GB"/>
              </w:rPr>
              <w:t>.</w:t>
            </w:r>
            <w:r w:rsidRPr="005E7422">
              <w:rPr>
                <w:lang w:val="en-GB"/>
              </w:rPr>
              <w:t>m</w:t>
            </w:r>
            <w:r w:rsidR="001461A1" w:rsidRPr="005E7422">
              <w:rPr>
                <w:lang w:val="en-GB"/>
              </w:rPr>
              <w:t>.</w:t>
            </w:r>
            <w:r w:rsidRPr="005E7422">
              <w:rPr>
                <w:lang w:val="en-GB"/>
              </w:rPr>
              <w:t xml:space="preserve"> spacecraft)</w:t>
            </w:r>
          </w:p>
          <w:p w14:paraId="024BFC68" w14:textId="77777777" w:rsidR="004D7FE1" w:rsidRPr="005E7422" w:rsidRDefault="004D7FE1" w:rsidP="00FF60E5">
            <w:pPr>
              <w:pStyle w:val="Tablebody"/>
              <w:rPr>
                <w:lang w:val="en-GB"/>
              </w:rPr>
            </w:pPr>
          </w:p>
          <w:p w14:paraId="381ED6FC" w14:textId="77777777" w:rsidR="004D7FE1" w:rsidRPr="005E7422" w:rsidRDefault="004D7FE1" w:rsidP="00FF60E5">
            <w:pPr>
              <w:pStyle w:val="Tablebody"/>
              <w:rPr>
                <w:lang w:val="en-GB"/>
              </w:rPr>
            </w:pPr>
            <w:r w:rsidRPr="005E7422">
              <w:rPr>
                <w:lang w:val="en-GB"/>
              </w:rPr>
              <w:t>GEO – 137°W, 75.2°W, 0°, 74°E, 76°E, 82°E, 86.5°E</w:t>
            </w:r>
            <w:r w:rsidR="004410D6" w:rsidRPr="005E7422">
              <w:rPr>
                <w:lang w:val="en-GB"/>
              </w:rPr>
              <w:noBreakHyphen/>
            </w:r>
            <w:r w:rsidRPr="005E7422">
              <w:rPr>
                <w:lang w:val="en-GB"/>
              </w:rPr>
              <w:t>105°E, 128.2°E, 140°E</w:t>
            </w:r>
          </w:p>
        </w:tc>
      </w:tr>
      <w:tr w:rsidR="004D7FE1" w:rsidRPr="005E7422" w14:paraId="13206EF6" w14:textId="77777777" w:rsidTr="00F97A1F">
        <w:trPr>
          <w:cantSplit/>
        </w:trPr>
        <w:tc>
          <w:tcPr>
            <w:tcW w:w="2215" w:type="dxa"/>
            <w:shd w:val="clear" w:color="auto" w:fill="auto"/>
            <w:tcMar>
              <w:top w:w="100" w:type="dxa"/>
              <w:left w:w="100" w:type="dxa"/>
              <w:bottom w:w="100" w:type="dxa"/>
              <w:right w:w="100" w:type="dxa"/>
            </w:tcMar>
          </w:tcPr>
          <w:p w14:paraId="7B7F8578"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viewing, multi</w:t>
            </w:r>
            <w:r w:rsidR="004410D6" w:rsidRPr="005E7422">
              <w:rPr>
                <w:lang w:val="en-GB"/>
              </w:rPr>
              <w:noBreakHyphen/>
            </w:r>
            <w:r w:rsidRPr="005E7422">
              <w:rPr>
                <w:lang w:val="en-GB"/>
              </w:rPr>
              <w:t>channel, multi</w:t>
            </w:r>
            <w:r w:rsidR="004410D6" w:rsidRPr="005E7422">
              <w:rPr>
                <w:lang w:val="en-GB"/>
              </w:rPr>
              <w:noBreakHyphen/>
            </w:r>
            <w:r w:rsidRPr="005E7422">
              <w:rPr>
                <w:lang w:val="en-GB"/>
              </w:rPr>
              <w:t xml:space="preserve"> polari</w:t>
            </w:r>
            <w:r w:rsidR="00EE4008" w:rsidRPr="005E7422">
              <w:rPr>
                <w:lang w:val="en-GB"/>
              </w:rPr>
              <w:t>z</w:t>
            </w:r>
            <w:r w:rsidRPr="005E7422">
              <w:rPr>
                <w:lang w:val="en-GB"/>
              </w:rPr>
              <w:t>ation imager</w:t>
            </w:r>
          </w:p>
        </w:tc>
        <w:tc>
          <w:tcPr>
            <w:tcW w:w="1747" w:type="dxa"/>
            <w:shd w:val="clear" w:color="auto" w:fill="auto"/>
            <w:tcMar>
              <w:top w:w="100" w:type="dxa"/>
              <w:left w:w="100" w:type="dxa"/>
              <w:bottom w:w="100" w:type="dxa"/>
              <w:right w:w="100" w:type="dxa"/>
            </w:tcMar>
          </w:tcPr>
          <w:p w14:paraId="66303664"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2A38673" w14:textId="77777777" w:rsidR="004D7FE1" w:rsidRPr="005E7422" w:rsidRDefault="004D7FE1" w:rsidP="00FF60E5">
            <w:pPr>
              <w:pStyle w:val="Tablebody"/>
              <w:rPr>
                <w:lang w:val="en-GB"/>
              </w:rPr>
            </w:pPr>
            <w:r w:rsidRPr="005E7422">
              <w:rPr>
                <w:lang w:val="en-GB"/>
              </w:rPr>
              <w:t>Aerosol, cloud microphysics, BRDF (Bidirectional Reflectance Distribution Function)</w:t>
            </w:r>
          </w:p>
        </w:tc>
        <w:tc>
          <w:tcPr>
            <w:tcW w:w="2883" w:type="dxa"/>
            <w:shd w:val="clear" w:color="auto" w:fill="auto"/>
            <w:tcMar>
              <w:top w:w="100" w:type="dxa"/>
              <w:left w:w="100" w:type="dxa"/>
              <w:bottom w:w="100" w:type="dxa"/>
              <w:right w:w="100" w:type="dxa"/>
            </w:tcMar>
          </w:tcPr>
          <w:p w14:paraId="3669C7BD" w14:textId="77777777" w:rsidR="004D7FE1" w:rsidRPr="005E7422" w:rsidRDefault="004D7FE1" w:rsidP="00FF60E5">
            <w:pPr>
              <w:pStyle w:val="Tablebody"/>
              <w:rPr>
                <w:lang w:val="en-GB"/>
              </w:rPr>
            </w:pPr>
            <w:r w:rsidRPr="005E7422">
              <w:rPr>
                <w:lang w:val="en-GB"/>
              </w:rPr>
              <w:t>LEO – 1 sun</w:t>
            </w:r>
            <w:r w:rsidR="004410D6" w:rsidRPr="005E7422">
              <w:rPr>
                <w:lang w:val="en-GB"/>
              </w:rPr>
              <w:noBreakHyphen/>
            </w:r>
            <w:r w:rsidRPr="005E7422">
              <w:rPr>
                <w:lang w:val="en-GB"/>
              </w:rPr>
              <w:t xml:space="preserve">synchronous orbit </w:t>
            </w:r>
          </w:p>
        </w:tc>
      </w:tr>
      <w:tr w:rsidR="004D7FE1" w:rsidRPr="005E7422" w14:paraId="65A2CB2B" w14:textId="77777777" w:rsidTr="00F97A1F">
        <w:trPr>
          <w:cantSplit/>
        </w:trPr>
        <w:tc>
          <w:tcPr>
            <w:tcW w:w="2215" w:type="dxa"/>
            <w:shd w:val="clear" w:color="auto" w:fill="auto"/>
            <w:tcMar>
              <w:top w:w="100" w:type="dxa"/>
              <w:left w:w="100" w:type="dxa"/>
              <w:bottom w:w="100" w:type="dxa"/>
              <w:right w:w="100" w:type="dxa"/>
            </w:tcMar>
          </w:tcPr>
          <w:p w14:paraId="5E4D89EA" w14:textId="77777777" w:rsidR="004D7FE1" w:rsidRPr="005E7422" w:rsidRDefault="004D7FE1" w:rsidP="00FF60E5">
            <w:pPr>
              <w:pStyle w:val="Tablebody"/>
              <w:rPr>
                <w:lang w:val="en-GB"/>
              </w:rPr>
            </w:pPr>
            <w:r w:rsidRPr="005E7422">
              <w:rPr>
                <w:lang w:val="en-GB"/>
              </w:rPr>
              <w:t xml:space="preserve">Lightning </w:t>
            </w:r>
            <w:r w:rsidR="00BB35EE" w:rsidRPr="005E7422">
              <w:rPr>
                <w:lang w:val="en-GB"/>
              </w:rPr>
              <w:t>m</w:t>
            </w:r>
            <w:r w:rsidRPr="005E7422">
              <w:rPr>
                <w:lang w:val="en-GB"/>
              </w:rPr>
              <w:t>apper</w:t>
            </w:r>
          </w:p>
        </w:tc>
        <w:tc>
          <w:tcPr>
            <w:tcW w:w="1747" w:type="dxa"/>
            <w:shd w:val="clear" w:color="auto" w:fill="auto"/>
            <w:tcMar>
              <w:top w:w="100" w:type="dxa"/>
              <w:left w:w="100" w:type="dxa"/>
              <w:bottom w:w="100" w:type="dxa"/>
              <w:right w:w="100" w:type="dxa"/>
            </w:tcMar>
          </w:tcPr>
          <w:p w14:paraId="5FB0B8D6" w14:textId="77777777" w:rsidR="004D7FE1" w:rsidRPr="005E7422" w:rsidRDefault="004D7FE1" w:rsidP="00FF60E5">
            <w:pPr>
              <w:pStyle w:val="Tablebody"/>
              <w:rPr>
                <w:lang w:val="en-GB"/>
              </w:rPr>
            </w:pPr>
            <w:r w:rsidRPr="005E7422">
              <w:rPr>
                <w:lang w:val="en-GB"/>
              </w:rPr>
              <w:t>GEO</w:t>
            </w:r>
          </w:p>
        </w:tc>
        <w:tc>
          <w:tcPr>
            <w:tcW w:w="2767" w:type="dxa"/>
            <w:shd w:val="clear" w:color="auto" w:fill="auto"/>
            <w:tcMar>
              <w:top w:w="100" w:type="dxa"/>
              <w:left w:w="100" w:type="dxa"/>
              <w:bottom w:w="100" w:type="dxa"/>
              <w:right w:w="100" w:type="dxa"/>
            </w:tcMar>
          </w:tcPr>
          <w:p w14:paraId="19AFD9FD" w14:textId="77777777" w:rsidR="004D7FE1" w:rsidRPr="005E7422" w:rsidRDefault="004D7FE1" w:rsidP="00FF60E5">
            <w:pPr>
              <w:pStyle w:val="Tablebody"/>
              <w:rPr>
                <w:lang w:val="en-GB"/>
              </w:rPr>
            </w:pPr>
            <w:r w:rsidRPr="005E7422">
              <w:rPr>
                <w:lang w:val="en-GB"/>
              </w:rPr>
              <w:t>Lightning mapping</w:t>
            </w:r>
          </w:p>
        </w:tc>
        <w:tc>
          <w:tcPr>
            <w:tcW w:w="2883" w:type="dxa"/>
            <w:shd w:val="clear" w:color="auto" w:fill="auto"/>
            <w:tcMar>
              <w:top w:w="100" w:type="dxa"/>
              <w:left w:w="100" w:type="dxa"/>
              <w:bottom w:w="100" w:type="dxa"/>
              <w:right w:w="100" w:type="dxa"/>
            </w:tcMar>
          </w:tcPr>
          <w:p w14:paraId="0A4A7623" w14:textId="77777777" w:rsidR="004D7FE1" w:rsidRPr="005E7422" w:rsidRDefault="004D7FE1" w:rsidP="00FF60E5">
            <w:pPr>
              <w:pStyle w:val="Tablebody"/>
              <w:rPr>
                <w:lang w:val="en-GB"/>
              </w:rPr>
            </w:pPr>
            <w:r w:rsidRPr="005E7422">
              <w:rPr>
                <w:lang w:val="en-GB"/>
              </w:rPr>
              <w:t>GEO – 137°W, 75.2°W, 0°, 86.5°E</w:t>
            </w:r>
            <w:r w:rsidR="004410D6" w:rsidRPr="005E7422">
              <w:rPr>
                <w:lang w:val="en-GB"/>
              </w:rPr>
              <w:noBreakHyphen/>
            </w:r>
            <w:r w:rsidRPr="005E7422">
              <w:rPr>
                <w:lang w:val="en-GB"/>
              </w:rPr>
              <w:t xml:space="preserve">105°E </w:t>
            </w:r>
          </w:p>
        </w:tc>
      </w:tr>
      <w:tr w:rsidR="004D7FE1" w:rsidRPr="005E7422" w14:paraId="05852BA4" w14:textId="77777777" w:rsidTr="00F97A1F">
        <w:trPr>
          <w:cantSplit/>
        </w:trPr>
        <w:tc>
          <w:tcPr>
            <w:tcW w:w="2215" w:type="dxa"/>
            <w:shd w:val="clear" w:color="auto" w:fill="auto"/>
            <w:tcMar>
              <w:top w:w="100" w:type="dxa"/>
              <w:left w:w="100" w:type="dxa"/>
              <w:bottom w:w="100" w:type="dxa"/>
              <w:right w:w="100" w:type="dxa"/>
            </w:tcMar>
          </w:tcPr>
          <w:p w14:paraId="31592224" w14:textId="77777777" w:rsidR="004D7FE1" w:rsidRPr="005E7422" w:rsidRDefault="004D7FE1" w:rsidP="00FF60E5">
            <w:pPr>
              <w:pStyle w:val="Tablebody"/>
              <w:rPr>
                <w:lang w:val="en-GB"/>
              </w:rPr>
            </w:pPr>
            <w:r w:rsidRPr="005E7422">
              <w:rPr>
                <w:lang w:val="en-GB"/>
              </w:rPr>
              <w:t>Broadband short/long wave radiometer</w:t>
            </w:r>
          </w:p>
        </w:tc>
        <w:tc>
          <w:tcPr>
            <w:tcW w:w="1747" w:type="dxa"/>
            <w:shd w:val="clear" w:color="auto" w:fill="auto"/>
            <w:tcMar>
              <w:top w:w="100" w:type="dxa"/>
              <w:left w:w="100" w:type="dxa"/>
              <w:bottom w:w="100" w:type="dxa"/>
              <w:right w:w="100" w:type="dxa"/>
            </w:tcMar>
          </w:tcPr>
          <w:p w14:paraId="437F79AC"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0C6B96FA" w14:textId="77777777" w:rsidR="004D7FE1" w:rsidRPr="005E7422" w:rsidRDefault="004D7FE1" w:rsidP="00FF60E5">
            <w:pPr>
              <w:pStyle w:val="Tablebody"/>
              <w:rPr>
                <w:lang w:val="en-GB"/>
              </w:rPr>
            </w:pPr>
            <w:r w:rsidRPr="005E7422">
              <w:rPr>
                <w:lang w:val="en-GB"/>
              </w:rPr>
              <w:t>Radiation balance</w:t>
            </w:r>
          </w:p>
        </w:tc>
        <w:tc>
          <w:tcPr>
            <w:tcW w:w="2883" w:type="dxa"/>
            <w:shd w:val="clear" w:color="auto" w:fill="auto"/>
            <w:tcMar>
              <w:top w:w="100" w:type="dxa"/>
              <w:left w:w="100" w:type="dxa"/>
              <w:bottom w:w="100" w:type="dxa"/>
              <w:right w:w="100" w:type="dxa"/>
            </w:tcMar>
          </w:tcPr>
          <w:p w14:paraId="168B9FFB"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early morning and afternoon orbit</w:t>
            </w:r>
          </w:p>
        </w:tc>
      </w:tr>
      <w:tr w:rsidR="004D7FE1" w:rsidRPr="005E7422" w14:paraId="5CCE4837" w14:textId="77777777" w:rsidTr="00F97A1F">
        <w:trPr>
          <w:cantSplit/>
        </w:trPr>
        <w:tc>
          <w:tcPr>
            <w:tcW w:w="2215" w:type="dxa"/>
            <w:shd w:val="clear" w:color="auto" w:fill="auto"/>
            <w:tcMar>
              <w:top w:w="100" w:type="dxa"/>
              <w:left w:w="100" w:type="dxa"/>
              <w:bottom w:w="100" w:type="dxa"/>
              <w:right w:w="100" w:type="dxa"/>
            </w:tcMar>
          </w:tcPr>
          <w:p w14:paraId="60E7E2AE" w14:textId="77777777" w:rsidR="004D7FE1" w:rsidRPr="005E7422" w:rsidRDefault="004D7FE1" w:rsidP="00FF60E5">
            <w:pPr>
              <w:pStyle w:val="Tablebody"/>
              <w:rPr>
                <w:lang w:val="en-GB"/>
              </w:rPr>
            </w:pPr>
            <w:r w:rsidRPr="005E7422">
              <w:rPr>
                <w:lang w:val="en-GB"/>
              </w:rPr>
              <w:lastRenderedPageBreak/>
              <w:t xml:space="preserve">Visible/UV </w:t>
            </w:r>
            <w:r w:rsidR="00FD1018" w:rsidRPr="005E7422">
              <w:rPr>
                <w:lang w:val="en-GB"/>
              </w:rPr>
              <w:t>s</w:t>
            </w:r>
            <w:r w:rsidRPr="005E7422">
              <w:rPr>
                <w:lang w:val="en-GB"/>
              </w:rPr>
              <w:t>pectrometer</w:t>
            </w:r>
          </w:p>
        </w:tc>
        <w:tc>
          <w:tcPr>
            <w:tcW w:w="1747" w:type="dxa"/>
            <w:shd w:val="clear" w:color="auto" w:fill="auto"/>
            <w:tcMar>
              <w:top w:w="100" w:type="dxa"/>
              <w:left w:w="100" w:type="dxa"/>
              <w:bottom w:w="100" w:type="dxa"/>
              <w:right w:w="100" w:type="dxa"/>
            </w:tcMar>
          </w:tcPr>
          <w:p w14:paraId="3AF01E94"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28D1E6CA" w14:textId="77777777" w:rsidR="004D7FE1" w:rsidRPr="005E7422" w:rsidRDefault="004D7FE1" w:rsidP="00FF60E5">
            <w:pPr>
              <w:pStyle w:val="Tablebody"/>
              <w:rPr>
                <w:lang w:val="en-GB"/>
              </w:rPr>
            </w:pPr>
            <w:r w:rsidRPr="005E7422">
              <w:rPr>
                <w:lang w:val="en-GB"/>
              </w:rPr>
              <w:t>Aerosol,</w:t>
            </w:r>
          </w:p>
          <w:p w14:paraId="178F90C0"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w:t>
            </w:r>
          </w:p>
          <w:p w14:paraId="79B0E685" w14:textId="77777777" w:rsidR="004D7FE1" w:rsidRPr="005E7422" w:rsidRDefault="004D7FE1" w:rsidP="00FF60E5">
            <w:pPr>
              <w:pStyle w:val="Tablebody"/>
              <w:rPr>
                <w:lang w:val="en-GB"/>
              </w:rPr>
            </w:pPr>
            <w:r w:rsidRPr="005E7422">
              <w:rPr>
                <w:lang w:val="en-GB"/>
              </w:rPr>
              <w:t>O</w:t>
            </w:r>
            <w:r w:rsidRPr="005E7422">
              <w:rPr>
                <w:rStyle w:val="Subscript"/>
                <w:lang w:val="en-GB"/>
              </w:rPr>
              <w:t>3</w:t>
            </w:r>
            <w:r w:rsidRPr="005E7422">
              <w:rPr>
                <w:lang w:val="en-GB"/>
              </w:rPr>
              <w:t>, CO</w:t>
            </w:r>
            <w:r w:rsidRPr="005E7422">
              <w:rPr>
                <w:rStyle w:val="Subscript"/>
                <w:lang w:val="en-GB"/>
              </w:rPr>
              <w:t>2</w:t>
            </w:r>
            <w:r w:rsidRPr="005E7422">
              <w:rPr>
                <w:lang w:val="en-GB"/>
              </w:rPr>
              <w:t>, NO</w:t>
            </w:r>
            <w:r w:rsidRPr="005E7422">
              <w:rPr>
                <w:rStyle w:val="Subscript"/>
                <w:lang w:val="en-GB"/>
              </w:rPr>
              <w:t>2</w:t>
            </w:r>
            <w:r w:rsidRPr="005E7422">
              <w:rPr>
                <w:lang w:val="en-GB"/>
              </w:rPr>
              <w:t>, SO</w:t>
            </w:r>
            <w:r w:rsidRPr="005E7422">
              <w:rPr>
                <w:rStyle w:val="Subscript"/>
                <w:lang w:val="en-GB"/>
              </w:rPr>
              <w:t>2</w:t>
            </w:r>
            <w:r w:rsidRPr="005E7422">
              <w:rPr>
                <w:lang w:val="en-GB"/>
              </w:rPr>
              <w:t>, BrO</w:t>
            </w:r>
            <w:r w:rsidR="00212F0D" w:rsidRPr="005E7422">
              <w:rPr>
                <w:lang w:val="en-GB"/>
              </w:rPr>
              <w:t>,</w:t>
            </w:r>
            <w:r w:rsidRPr="005E7422">
              <w:rPr>
                <w:lang w:val="en-GB"/>
              </w:rPr>
              <w:t xml:space="preserve"> Cl</w:t>
            </w:r>
          </w:p>
        </w:tc>
        <w:tc>
          <w:tcPr>
            <w:tcW w:w="2883" w:type="dxa"/>
            <w:shd w:val="clear" w:color="auto" w:fill="auto"/>
            <w:tcMar>
              <w:top w:w="100" w:type="dxa"/>
              <w:left w:w="100" w:type="dxa"/>
              <w:bottom w:w="100" w:type="dxa"/>
              <w:right w:w="100" w:type="dxa"/>
            </w:tcMar>
          </w:tcPr>
          <w:p w14:paraId="1288752E"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and afternoon</w:t>
            </w:r>
          </w:p>
          <w:p w14:paraId="180418BD" w14:textId="77777777" w:rsidR="004D7FE1" w:rsidRPr="005E7422" w:rsidRDefault="004D7FE1" w:rsidP="00FF60E5">
            <w:pPr>
              <w:pStyle w:val="Tablebody"/>
              <w:rPr>
                <w:lang w:val="en-GB"/>
              </w:rPr>
            </w:pPr>
          </w:p>
          <w:p w14:paraId="7035D8E2" w14:textId="77777777" w:rsidR="004D7FE1" w:rsidRPr="005E7422" w:rsidRDefault="004D7FE1" w:rsidP="00FF60E5">
            <w:pPr>
              <w:pStyle w:val="Tablebody"/>
              <w:rPr>
                <w:lang w:val="en-GB"/>
              </w:rPr>
            </w:pPr>
            <w:r w:rsidRPr="005E7422">
              <w:rPr>
                <w:lang w:val="en-GB"/>
              </w:rPr>
              <w:t>GEO – 2 slots at 0° and 128.2°E</w:t>
            </w:r>
          </w:p>
        </w:tc>
      </w:tr>
      <w:tr w:rsidR="004D7FE1" w:rsidRPr="005E7422" w14:paraId="3AA70607" w14:textId="77777777" w:rsidTr="00F97A1F">
        <w:trPr>
          <w:cantSplit/>
        </w:trPr>
        <w:tc>
          <w:tcPr>
            <w:tcW w:w="2215" w:type="dxa"/>
            <w:shd w:val="clear" w:color="auto" w:fill="auto"/>
            <w:tcMar>
              <w:top w:w="100" w:type="dxa"/>
              <w:left w:w="100" w:type="dxa"/>
              <w:bottom w:w="100" w:type="dxa"/>
              <w:right w:w="100" w:type="dxa"/>
            </w:tcMar>
          </w:tcPr>
          <w:p w14:paraId="70B55865" w14:textId="77777777" w:rsidR="004D7FE1" w:rsidRPr="005E7422" w:rsidRDefault="004D7FE1" w:rsidP="00FF60E5">
            <w:pPr>
              <w:pStyle w:val="Tablebody"/>
              <w:rPr>
                <w:lang w:val="en-GB"/>
              </w:rPr>
            </w:pPr>
            <w:r w:rsidRPr="005E7422">
              <w:rPr>
                <w:lang w:val="en-GB"/>
              </w:rPr>
              <w:t>UV limb spectrometer</w:t>
            </w:r>
          </w:p>
        </w:tc>
        <w:tc>
          <w:tcPr>
            <w:tcW w:w="1747" w:type="dxa"/>
            <w:shd w:val="clear" w:color="auto" w:fill="auto"/>
            <w:tcMar>
              <w:top w:w="100" w:type="dxa"/>
              <w:left w:w="100" w:type="dxa"/>
              <w:bottom w:w="100" w:type="dxa"/>
              <w:right w:w="100" w:type="dxa"/>
            </w:tcMar>
          </w:tcPr>
          <w:p w14:paraId="780D028A"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6275F0C" w14:textId="77777777" w:rsidR="00147EB3" w:rsidRPr="005E7422" w:rsidRDefault="004D7FE1" w:rsidP="00FF60E5">
            <w:pPr>
              <w:pStyle w:val="Tablebody"/>
              <w:rPr>
                <w:lang w:val="en-GB"/>
              </w:rPr>
            </w:pPr>
            <w:r w:rsidRPr="005E7422">
              <w:rPr>
                <w:lang w:val="en-GB"/>
              </w:rPr>
              <w:t xml:space="preserve">Aerosol, </w:t>
            </w:r>
          </w:p>
          <w:p w14:paraId="4F760D06"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 O</w:t>
            </w:r>
            <w:r w:rsidRPr="005E7422">
              <w:rPr>
                <w:rStyle w:val="Subscript"/>
                <w:lang w:val="en-GB"/>
              </w:rPr>
              <w:t>3</w:t>
            </w:r>
          </w:p>
        </w:tc>
        <w:tc>
          <w:tcPr>
            <w:tcW w:w="2883" w:type="dxa"/>
            <w:shd w:val="clear" w:color="auto" w:fill="auto"/>
            <w:tcMar>
              <w:top w:w="100" w:type="dxa"/>
              <w:left w:w="100" w:type="dxa"/>
              <w:bottom w:w="100" w:type="dxa"/>
              <w:right w:w="100" w:type="dxa"/>
            </w:tcMar>
          </w:tcPr>
          <w:p w14:paraId="7EDE8BD2"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afternoon</w:t>
            </w:r>
          </w:p>
        </w:tc>
      </w:tr>
      <w:tr w:rsidR="004D7FE1" w:rsidRPr="005E7422" w14:paraId="19CD746D" w14:textId="77777777" w:rsidTr="00F97A1F">
        <w:trPr>
          <w:cantSplit/>
        </w:trPr>
        <w:tc>
          <w:tcPr>
            <w:tcW w:w="2215" w:type="dxa"/>
            <w:shd w:val="clear" w:color="auto" w:fill="auto"/>
            <w:tcMar>
              <w:top w:w="100" w:type="dxa"/>
              <w:left w:w="100" w:type="dxa"/>
              <w:bottom w:w="100" w:type="dxa"/>
              <w:right w:w="100" w:type="dxa"/>
            </w:tcMar>
          </w:tcPr>
          <w:p w14:paraId="349F156F" w14:textId="77777777" w:rsidR="004D7FE1" w:rsidRPr="005E7422" w:rsidRDefault="004D7FE1" w:rsidP="00FF60E5">
            <w:pPr>
              <w:pStyle w:val="Tablebody"/>
              <w:rPr>
                <w:lang w:val="en-GB"/>
              </w:rPr>
            </w:pPr>
            <w:r w:rsidRPr="005E7422">
              <w:rPr>
                <w:lang w:val="en-GB"/>
              </w:rPr>
              <w:t>SWIR imaging spectrometer</w:t>
            </w:r>
          </w:p>
        </w:tc>
        <w:tc>
          <w:tcPr>
            <w:tcW w:w="1747" w:type="dxa"/>
            <w:shd w:val="clear" w:color="auto" w:fill="auto"/>
            <w:tcMar>
              <w:top w:w="100" w:type="dxa"/>
              <w:left w:w="100" w:type="dxa"/>
              <w:bottom w:w="100" w:type="dxa"/>
              <w:right w:w="100" w:type="dxa"/>
            </w:tcMar>
          </w:tcPr>
          <w:p w14:paraId="56060376"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FBFB24A" w14:textId="77777777" w:rsidR="004D7FE1" w:rsidRPr="005E7422" w:rsidRDefault="004D7FE1" w:rsidP="00FF60E5">
            <w:pPr>
              <w:pStyle w:val="Tablebody"/>
              <w:rPr>
                <w:lang w:val="en-GB"/>
              </w:rPr>
            </w:pPr>
            <w:r w:rsidRPr="005E7422">
              <w:rPr>
                <w:lang w:val="en-GB"/>
              </w:rPr>
              <w:t xml:space="preserve">Atmospheric </w:t>
            </w:r>
            <w:r w:rsidR="007252E7" w:rsidRPr="005E7422">
              <w:rPr>
                <w:lang w:val="en-GB"/>
              </w:rPr>
              <w:t>c</w:t>
            </w:r>
            <w:r w:rsidRPr="005E7422">
              <w:rPr>
                <w:lang w:val="en-GB"/>
              </w:rPr>
              <w:t>omposition:</w:t>
            </w:r>
          </w:p>
          <w:p w14:paraId="3827945B" w14:textId="77777777" w:rsidR="004D7FE1" w:rsidRPr="005E7422" w:rsidRDefault="004D7FE1" w:rsidP="00FF60E5">
            <w:pPr>
              <w:pStyle w:val="Tablebody"/>
              <w:rPr>
                <w:lang w:val="en-GB"/>
              </w:rPr>
            </w:pPr>
            <w:r w:rsidRPr="005E7422">
              <w:rPr>
                <w:lang w:val="en-GB"/>
              </w:rPr>
              <w:t>CO</w:t>
            </w:r>
            <w:r w:rsidRPr="005E7422">
              <w:rPr>
                <w:rStyle w:val="Subscript"/>
                <w:lang w:val="en-GB"/>
              </w:rPr>
              <w:t>2</w:t>
            </w:r>
            <w:r w:rsidRPr="005E7422">
              <w:rPr>
                <w:lang w:val="en-GB"/>
              </w:rPr>
              <w:t>, CH</w:t>
            </w:r>
            <w:r w:rsidRPr="005E7422">
              <w:rPr>
                <w:rStyle w:val="Subscript"/>
                <w:lang w:val="en-GB"/>
              </w:rPr>
              <w:t>4</w:t>
            </w:r>
          </w:p>
        </w:tc>
        <w:tc>
          <w:tcPr>
            <w:tcW w:w="2883" w:type="dxa"/>
            <w:shd w:val="clear" w:color="auto" w:fill="auto"/>
            <w:tcMar>
              <w:top w:w="100" w:type="dxa"/>
              <w:left w:w="100" w:type="dxa"/>
              <w:bottom w:w="100" w:type="dxa"/>
              <w:right w:w="100" w:type="dxa"/>
            </w:tcMar>
          </w:tcPr>
          <w:p w14:paraId="617327DF" w14:textId="77777777" w:rsidR="004D7FE1" w:rsidRPr="005E7422" w:rsidRDefault="004D7FE1" w:rsidP="00FF60E5">
            <w:pPr>
              <w:pStyle w:val="Tablebody"/>
              <w:rPr>
                <w:lang w:val="en-GB"/>
              </w:rPr>
            </w:pPr>
            <w:r w:rsidRPr="005E7422">
              <w:rPr>
                <w:lang w:val="en-GB"/>
              </w:rPr>
              <w:t>LEO – 2 orbit sun</w:t>
            </w:r>
            <w:r w:rsidR="004410D6" w:rsidRPr="005E7422">
              <w:rPr>
                <w:lang w:val="en-GB"/>
              </w:rPr>
              <w:noBreakHyphen/>
            </w:r>
            <w:r w:rsidRPr="005E7422">
              <w:rPr>
                <w:lang w:val="en-GB"/>
              </w:rPr>
              <w:t>synchronous late morning or afternoon</w:t>
            </w:r>
          </w:p>
        </w:tc>
      </w:tr>
      <w:tr w:rsidR="004D7FE1" w:rsidRPr="005E7422" w14:paraId="1BC75EE7" w14:textId="77777777" w:rsidTr="00F97A1F">
        <w:trPr>
          <w:cantSplit/>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827FA" w14:textId="77777777" w:rsidR="004D7FE1" w:rsidRPr="005E7422" w:rsidRDefault="004D7FE1" w:rsidP="00FF60E5">
            <w:pPr>
              <w:pStyle w:val="Tablebody"/>
              <w:rPr>
                <w:lang w:val="en-GB"/>
              </w:rPr>
            </w:pPr>
            <w:r w:rsidRPr="005E7422">
              <w:rPr>
                <w:lang w:val="en-GB"/>
              </w:rPr>
              <w:t xml:space="preserve">Precipitation </w:t>
            </w:r>
            <w:r w:rsidR="00FD1018" w:rsidRPr="005E7422">
              <w:rPr>
                <w:lang w:val="en-GB"/>
              </w:rPr>
              <w:t>r</w:t>
            </w:r>
            <w:r w:rsidRPr="005E7422">
              <w:rPr>
                <w:lang w:val="en-GB"/>
              </w:rPr>
              <w:t>adar</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28C5E" w14:textId="77777777" w:rsidR="004D7FE1" w:rsidRPr="005E7422" w:rsidRDefault="004D7FE1" w:rsidP="00FF60E5">
            <w:pPr>
              <w:pStyle w:val="Tablebody"/>
              <w:rPr>
                <w:lang w:val="en-GB"/>
              </w:rPr>
            </w:pPr>
            <w:r w:rsidRPr="005E7422">
              <w:rPr>
                <w:lang w:val="en-GB"/>
              </w:rPr>
              <w:t>LEO</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FD761" w14:textId="77777777" w:rsidR="004D7FE1" w:rsidRPr="005E7422" w:rsidRDefault="004D7FE1" w:rsidP="00FF60E5">
            <w:pPr>
              <w:pStyle w:val="Tablebody"/>
              <w:rPr>
                <w:lang w:val="en-GB"/>
              </w:rPr>
            </w:pPr>
            <w:r w:rsidRPr="005E7422">
              <w:rPr>
                <w:lang w:val="en-GB"/>
              </w:rPr>
              <w:t>Precipitation</w:t>
            </w:r>
          </w:p>
        </w:tc>
        <w:tc>
          <w:tcPr>
            <w:tcW w:w="2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666ED" w14:textId="77777777" w:rsidR="004D7FE1" w:rsidRPr="005E7422" w:rsidRDefault="004D7FE1" w:rsidP="00FF60E5">
            <w:pPr>
              <w:pStyle w:val="Tablebody"/>
              <w:rPr>
                <w:lang w:val="en-GB"/>
              </w:rPr>
            </w:pPr>
            <w:r w:rsidRPr="005E7422">
              <w:rPr>
                <w:lang w:val="en-GB"/>
              </w:rPr>
              <w:t>LEO – drifting orbit</w:t>
            </w:r>
          </w:p>
        </w:tc>
      </w:tr>
      <w:tr w:rsidR="004D7FE1" w:rsidRPr="005E7422" w14:paraId="1FDDA879" w14:textId="77777777" w:rsidTr="00F97A1F">
        <w:trPr>
          <w:cantSplit/>
        </w:trPr>
        <w:tc>
          <w:tcPr>
            <w:tcW w:w="2215" w:type="dxa"/>
            <w:shd w:val="clear" w:color="auto" w:fill="auto"/>
            <w:tcMar>
              <w:top w:w="100" w:type="dxa"/>
              <w:left w:w="100" w:type="dxa"/>
              <w:bottom w:w="100" w:type="dxa"/>
              <w:right w:w="100" w:type="dxa"/>
            </w:tcMar>
          </w:tcPr>
          <w:p w14:paraId="4A907E5D" w14:textId="77777777" w:rsidR="004D7FE1" w:rsidRPr="005E7422" w:rsidRDefault="004D7FE1" w:rsidP="00FF60E5">
            <w:pPr>
              <w:pStyle w:val="Tablebody"/>
              <w:rPr>
                <w:lang w:val="en-GB"/>
              </w:rPr>
            </w:pPr>
            <w:r w:rsidRPr="005E7422">
              <w:rPr>
                <w:lang w:val="en-GB"/>
              </w:rPr>
              <w:t xml:space="preserve">Microwave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244C8357"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6575402"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Pr="005E7422">
              <w:rPr>
                <w:lang w:val="en-GB"/>
              </w:rPr>
              <w:t>surface temperature, ocean surface winds, precipitable water, soil moisture, snow and ice properties, sea</w:t>
            </w:r>
            <w:r w:rsidR="004410D6" w:rsidRPr="005E7422">
              <w:rPr>
                <w:lang w:val="en-GB"/>
              </w:rPr>
              <w:noBreakHyphen/>
            </w:r>
            <w:r w:rsidRPr="005E7422">
              <w:rPr>
                <w:lang w:val="en-GB"/>
              </w:rPr>
              <w:t>ice properties, precipitation, cloud liquid water</w:t>
            </w:r>
          </w:p>
        </w:tc>
        <w:tc>
          <w:tcPr>
            <w:tcW w:w="2883" w:type="dxa"/>
            <w:shd w:val="clear" w:color="auto" w:fill="auto"/>
            <w:tcMar>
              <w:top w:w="100" w:type="dxa"/>
              <w:left w:w="100" w:type="dxa"/>
              <w:bottom w:w="100" w:type="dxa"/>
              <w:right w:w="100" w:type="dxa"/>
            </w:tcMar>
          </w:tcPr>
          <w:p w14:paraId="7F3E9B6D"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nominally mid</w:t>
            </w:r>
            <w:r w:rsidR="004410D6" w:rsidRPr="005E7422">
              <w:rPr>
                <w:lang w:val="en-GB"/>
              </w:rPr>
              <w:noBreakHyphen/>
            </w:r>
            <w:r w:rsidRPr="005E7422">
              <w:rPr>
                <w:lang w:val="en-GB"/>
              </w:rPr>
              <w:t>morning and afternoon</w:t>
            </w:r>
          </w:p>
        </w:tc>
      </w:tr>
      <w:tr w:rsidR="004D7FE1" w:rsidRPr="005E7422" w14:paraId="767A0E74" w14:textId="77777777" w:rsidTr="00F97A1F">
        <w:trPr>
          <w:cantSplit/>
        </w:trPr>
        <w:tc>
          <w:tcPr>
            <w:tcW w:w="2215" w:type="dxa"/>
            <w:shd w:val="clear" w:color="auto" w:fill="auto"/>
            <w:tcMar>
              <w:top w:w="100" w:type="dxa"/>
              <w:left w:w="100" w:type="dxa"/>
              <w:bottom w:w="100" w:type="dxa"/>
              <w:right w:w="100" w:type="dxa"/>
            </w:tcMar>
          </w:tcPr>
          <w:p w14:paraId="1594F7CF" w14:textId="77777777" w:rsidR="004D7FE1" w:rsidRPr="005E7422" w:rsidRDefault="004D7FE1" w:rsidP="00FF60E5">
            <w:pPr>
              <w:pStyle w:val="Tablebody"/>
              <w:rPr>
                <w:lang w:val="en-GB"/>
              </w:rPr>
            </w:pPr>
            <w:r w:rsidRPr="005E7422">
              <w:rPr>
                <w:lang w:val="en-GB"/>
              </w:rPr>
              <w:t xml:space="preserve">Narrow </w:t>
            </w:r>
            <w:r w:rsidR="00ED4889" w:rsidRPr="005E7422">
              <w:rPr>
                <w:lang w:val="en-GB"/>
              </w:rPr>
              <w:t>b</w:t>
            </w:r>
            <w:r w:rsidRPr="005E7422">
              <w:rPr>
                <w:lang w:val="en-GB"/>
              </w:rPr>
              <w:t xml:space="preserve">and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0EF38F7A"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30D3F58A" w14:textId="77777777" w:rsidR="004D7FE1" w:rsidRPr="005E7422" w:rsidRDefault="004D7FE1" w:rsidP="00FF60E5">
            <w:pPr>
              <w:pStyle w:val="Tablebody"/>
              <w:rPr>
                <w:lang w:val="en-GB"/>
              </w:rPr>
            </w:pPr>
            <w:r w:rsidRPr="005E7422">
              <w:rPr>
                <w:lang w:val="en-GB"/>
              </w:rPr>
              <w:t>Ocean colour, aerosol</w:t>
            </w:r>
          </w:p>
        </w:tc>
        <w:tc>
          <w:tcPr>
            <w:tcW w:w="2883" w:type="dxa"/>
            <w:shd w:val="clear" w:color="auto" w:fill="auto"/>
            <w:tcMar>
              <w:top w:w="100" w:type="dxa"/>
              <w:left w:w="100" w:type="dxa"/>
              <w:bottom w:w="100" w:type="dxa"/>
              <w:right w:w="100" w:type="dxa"/>
            </w:tcMar>
          </w:tcPr>
          <w:p w14:paraId="4E7F8E24" w14:textId="77777777" w:rsidR="004D7FE1" w:rsidRPr="005E7422" w:rsidRDefault="004D7FE1" w:rsidP="00FF60E5">
            <w:pPr>
              <w:pStyle w:val="Tablebody"/>
              <w:rPr>
                <w:lang w:val="en-GB"/>
              </w:rPr>
            </w:pPr>
            <w:r w:rsidRPr="005E7422">
              <w:rPr>
                <w:lang w:val="en-GB"/>
              </w:rPr>
              <w:t>LEO – 2 orbits</w:t>
            </w:r>
          </w:p>
          <w:p w14:paraId="0E7CE135" w14:textId="77777777" w:rsidR="004D7FE1" w:rsidRPr="005E7422" w:rsidRDefault="004D7FE1" w:rsidP="00FF60E5">
            <w:pPr>
              <w:pStyle w:val="Tablebody"/>
              <w:rPr>
                <w:lang w:val="en-GB"/>
              </w:rPr>
            </w:pPr>
          </w:p>
          <w:p w14:paraId="67D877D5" w14:textId="77777777" w:rsidR="004D7FE1" w:rsidRPr="005E7422" w:rsidRDefault="004D7FE1" w:rsidP="00FF60E5">
            <w:pPr>
              <w:pStyle w:val="Tablebody"/>
              <w:rPr>
                <w:lang w:val="en-GB"/>
              </w:rPr>
            </w:pPr>
            <w:r w:rsidRPr="005E7422">
              <w:rPr>
                <w:lang w:val="en-GB"/>
              </w:rPr>
              <w:t>GEO – 1 slot, 128.2°E</w:t>
            </w:r>
          </w:p>
        </w:tc>
      </w:tr>
      <w:tr w:rsidR="004D7FE1" w:rsidRPr="005E7422" w14:paraId="3E6CF113" w14:textId="77777777" w:rsidTr="00F97A1F">
        <w:trPr>
          <w:cantSplit/>
        </w:trPr>
        <w:tc>
          <w:tcPr>
            <w:tcW w:w="2215" w:type="dxa"/>
            <w:shd w:val="clear" w:color="auto" w:fill="auto"/>
            <w:tcMar>
              <w:top w:w="100" w:type="dxa"/>
              <w:left w:w="100" w:type="dxa"/>
              <w:bottom w:w="100" w:type="dxa"/>
              <w:right w:w="100" w:type="dxa"/>
            </w:tcMar>
          </w:tcPr>
          <w:p w14:paraId="43895D72" w14:textId="77777777" w:rsidR="004D7FE1" w:rsidRPr="005E7422" w:rsidRDefault="004D7FE1" w:rsidP="00FF60E5">
            <w:pPr>
              <w:pStyle w:val="Tablebody"/>
              <w:rPr>
                <w:lang w:val="en-GB"/>
              </w:rPr>
            </w:pPr>
            <w:r w:rsidRPr="005E7422">
              <w:rPr>
                <w:lang w:val="en-GB"/>
              </w:rPr>
              <w:t xml:space="preserve">Radar </w:t>
            </w:r>
            <w:r w:rsidR="00FD1018" w:rsidRPr="005E7422">
              <w:rPr>
                <w:lang w:val="en-GB"/>
              </w:rPr>
              <w:t>a</w:t>
            </w:r>
            <w:r w:rsidRPr="005E7422">
              <w:rPr>
                <w:lang w:val="en-GB"/>
              </w:rPr>
              <w:t>ltimetry</w:t>
            </w:r>
          </w:p>
        </w:tc>
        <w:tc>
          <w:tcPr>
            <w:tcW w:w="1747" w:type="dxa"/>
            <w:shd w:val="clear" w:color="auto" w:fill="auto"/>
            <w:tcMar>
              <w:top w:w="100" w:type="dxa"/>
              <w:left w:w="100" w:type="dxa"/>
              <w:bottom w:w="100" w:type="dxa"/>
              <w:right w:w="100" w:type="dxa"/>
            </w:tcMar>
          </w:tcPr>
          <w:p w14:paraId="07D2A813"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7868338" w14:textId="77777777" w:rsidR="004D7FE1" w:rsidRPr="005E7422" w:rsidRDefault="004D7FE1" w:rsidP="00FF60E5">
            <w:pPr>
              <w:pStyle w:val="Tablebody"/>
              <w:rPr>
                <w:lang w:val="en-GB"/>
              </w:rPr>
            </w:pPr>
            <w:r w:rsidRPr="005E7422">
              <w:rPr>
                <w:lang w:val="en-GB"/>
              </w:rPr>
              <w:t>Ocean surface topography</w:t>
            </w:r>
          </w:p>
        </w:tc>
        <w:tc>
          <w:tcPr>
            <w:tcW w:w="2883" w:type="dxa"/>
            <w:shd w:val="clear" w:color="auto" w:fill="auto"/>
            <w:tcMar>
              <w:top w:w="100" w:type="dxa"/>
              <w:left w:w="100" w:type="dxa"/>
              <w:bottom w:w="100" w:type="dxa"/>
              <w:right w:w="100" w:type="dxa"/>
            </w:tcMar>
          </w:tcPr>
          <w:p w14:paraId="3E64DC87" w14:textId="77777777" w:rsidR="004D7FE1" w:rsidRPr="005E7422" w:rsidRDefault="004D7FE1" w:rsidP="00FF60E5">
            <w:pPr>
              <w:pStyle w:val="Tablebody"/>
              <w:rPr>
                <w:lang w:val="en-GB"/>
              </w:rPr>
            </w:pPr>
            <w:r w:rsidRPr="005E7422">
              <w:rPr>
                <w:lang w:val="en-GB"/>
              </w:rPr>
              <w:t>LEO – 1 orbit mid</w:t>
            </w:r>
            <w:r w:rsidR="004410D6" w:rsidRPr="005E7422">
              <w:rPr>
                <w:lang w:val="en-GB"/>
              </w:rPr>
              <w:noBreakHyphen/>
            </w:r>
            <w:r w:rsidRPr="005E7422">
              <w:rPr>
                <w:lang w:val="en-GB"/>
              </w:rPr>
              <w:t>morning as well as reference mission on a high</w:t>
            </w:r>
            <w:r w:rsidR="004410D6" w:rsidRPr="005E7422">
              <w:rPr>
                <w:lang w:val="en-GB"/>
              </w:rPr>
              <w:noBreakHyphen/>
            </w:r>
            <w:r w:rsidRPr="005E7422">
              <w:rPr>
                <w:lang w:val="en-GB"/>
              </w:rPr>
              <w:t>precision, drifting orbit</w:t>
            </w:r>
          </w:p>
        </w:tc>
      </w:tr>
      <w:tr w:rsidR="004D7FE1" w:rsidRPr="005E7422" w14:paraId="60CB7837" w14:textId="77777777" w:rsidTr="00F97A1F">
        <w:trPr>
          <w:cantSplit/>
        </w:trPr>
        <w:tc>
          <w:tcPr>
            <w:tcW w:w="2215" w:type="dxa"/>
            <w:shd w:val="clear" w:color="auto" w:fill="auto"/>
            <w:tcMar>
              <w:top w:w="100" w:type="dxa"/>
              <w:left w:w="100" w:type="dxa"/>
              <w:bottom w:w="100" w:type="dxa"/>
              <w:right w:w="100" w:type="dxa"/>
            </w:tcMar>
          </w:tcPr>
          <w:p w14:paraId="74692B0F" w14:textId="77777777" w:rsidR="004D7FE1" w:rsidRPr="005E7422" w:rsidRDefault="004D7FE1" w:rsidP="00FF60E5">
            <w:pPr>
              <w:pStyle w:val="Tablebody"/>
              <w:rPr>
                <w:lang w:val="en-GB"/>
              </w:rPr>
            </w:pPr>
            <w:r w:rsidRPr="005E7422">
              <w:rPr>
                <w:lang w:val="en-GB"/>
              </w:rPr>
              <w:t>Scatterometer</w:t>
            </w:r>
          </w:p>
        </w:tc>
        <w:tc>
          <w:tcPr>
            <w:tcW w:w="1747" w:type="dxa"/>
            <w:shd w:val="clear" w:color="auto" w:fill="auto"/>
            <w:tcMar>
              <w:top w:w="100" w:type="dxa"/>
              <w:left w:w="100" w:type="dxa"/>
              <w:bottom w:w="100" w:type="dxa"/>
              <w:right w:w="100" w:type="dxa"/>
            </w:tcMar>
          </w:tcPr>
          <w:p w14:paraId="01A5D165"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15EB561" w14:textId="77777777" w:rsidR="004D7FE1" w:rsidRPr="005E7422" w:rsidRDefault="004D7FE1" w:rsidP="00FF60E5">
            <w:pPr>
              <w:pStyle w:val="Tablebody"/>
              <w:rPr>
                <w:lang w:val="en-GB"/>
              </w:rPr>
            </w:pPr>
            <w:r w:rsidRPr="005E7422">
              <w:rPr>
                <w:lang w:val="en-GB"/>
              </w:rPr>
              <w:t>Ocean surface winds</w:t>
            </w:r>
          </w:p>
        </w:tc>
        <w:tc>
          <w:tcPr>
            <w:tcW w:w="2883" w:type="dxa"/>
            <w:shd w:val="clear" w:color="auto" w:fill="auto"/>
            <w:tcMar>
              <w:top w:w="100" w:type="dxa"/>
              <w:left w:w="100" w:type="dxa"/>
              <w:bottom w:w="100" w:type="dxa"/>
              <w:right w:w="100" w:type="dxa"/>
            </w:tcMar>
          </w:tcPr>
          <w:p w14:paraId="39613217"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early morning, mid</w:t>
            </w:r>
            <w:r w:rsidR="004410D6" w:rsidRPr="005E7422">
              <w:rPr>
                <w:lang w:val="en-GB"/>
              </w:rPr>
              <w:noBreakHyphen/>
            </w:r>
            <w:r w:rsidRPr="005E7422">
              <w:rPr>
                <w:lang w:val="en-GB"/>
              </w:rPr>
              <w:t>morning and afternoon orbits</w:t>
            </w:r>
          </w:p>
        </w:tc>
      </w:tr>
      <w:tr w:rsidR="004D7FE1" w:rsidRPr="005E7422" w14:paraId="0F4A27C5" w14:textId="77777777" w:rsidTr="00F97A1F">
        <w:trPr>
          <w:cantSplit/>
        </w:trPr>
        <w:tc>
          <w:tcPr>
            <w:tcW w:w="2215" w:type="dxa"/>
            <w:shd w:val="clear" w:color="auto" w:fill="auto"/>
            <w:tcMar>
              <w:top w:w="100" w:type="dxa"/>
              <w:left w:w="100" w:type="dxa"/>
              <w:bottom w:w="100" w:type="dxa"/>
              <w:right w:w="100" w:type="dxa"/>
            </w:tcMar>
          </w:tcPr>
          <w:p w14:paraId="78CFCA57" w14:textId="77777777" w:rsidR="004D7FE1" w:rsidRPr="005E7422" w:rsidRDefault="004D7FE1" w:rsidP="00FF60E5">
            <w:pPr>
              <w:pStyle w:val="Tablebody"/>
              <w:rPr>
                <w:lang w:val="en-GB"/>
              </w:rPr>
            </w:pPr>
            <w:r w:rsidRPr="005E7422">
              <w:rPr>
                <w:lang w:val="en-GB"/>
              </w:rPr>
              <w:t xml:space="preserve">Submillimetre </w:t>
            </w:r>
            <w:r w:rsidR="00ED4889" w:rsidRPr="005E7422">
              <w:rPr>
                <w:lang w:val="en-GB"/>
              </w:rPr>
              <w:t>i</w:t>
            </w:r>
            <w:r w:rsidRPr="005E7422">
              <w:rPr>
                <w:lang w:val="en-GB"/>
              </w:rPr>
              <w:t xml:space="preserve">ce </w:t>
            </w:r>
            <w:r w:rsidR="00ED4889" w:rsidRPr="005E7422">
              <w:rPr>
                <w:lang w:val="en-GB"/>
              </w:rPr>
              <w:t>c</w:t>
            </w:r>
            <w:r w:rsidRPr="005E7422">
              <w:rPr>
                <w:lang w:val="en-GB"/>
              </w:rPr>
              <w:t xml:space="preserve">loud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56926F2E"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4AC0100D" w14:textId="77777777" w:rsidR="004D7FE1" w:rsidRPr="005E7422" w:rsidRDefault="004D7FE1" w:rsidP="00FF60E5">
            <w:pPr>
              <w:pStyle w:val="Tablebody"/>
              <w:rPr>
                <w:lang w:val="en-GB"/>
              </w:rPr>
            </w:pPr>
            <w:r w:rsidRPr="005E7422">
              <w:rPr>
                <w:lang w:val="en-GB"/>
              </w:rPr>
              <w:t xml:space="preserve">Cloud </w:t>
            </w:r>
            <w:r w:rsidR="006870D0" w:rsidRPr="005E7422">
              <w:rPr>
                <w:lang w:val="en-GB"/>
              </w:rPr>
              <w:t>i</w:t>
            </w:r>
            <w:r w:rsidRPr="005E7422">
              <w:rPr>
                <w:lang w:val="en-GB"/>
              </w:rPr>
              <w:t>ce</w:t>
            </w:r>
          </w:p>
        </w:tc>
        <w:tc>
          <w:tcPr>
            <w:tcW w:w="2883" w:type="dxa"/>
            <w:shd w:val="clear" w:color="auto" w:fill="auto"/>
            <w:tcMar>
              <w:top w:w="100" w:type="dxa"/>
              <w:left w:w="100" w:type="dxa"/>
              <w:bottom w:w="100" w:type="dxa"/>
              <w:right w:w="100" w:type="dxa"/>
            </w:tcMar>
          </w:tcPr>
          <w:p w14:paraId="4534A27B" w14:textId="77777777" w:rsidR="004D7FE1" w:rsidRPr="005E7422" w:rsidRDefault="004D7FE1" w:rsidP="00FF60E5">
            <w:pPr>
              <w:pStyle w:val="Tablebody"/>
              <w:rPr>
                <w:lang w:val="en-GB"/>
              </w:rPr>
            </w:pPr>
            <w:r w:rsidRPr="005E7422">
              <w:rPr>
                <w:lang w:val="en-GB"/>
              </w:rPr>
              <w:t>LEO – sun synchronous mid</w:t>
            </w:r>
            <w:r w:rsidR="004410D6" w:rsidRPr="005E7422">
              <w:rPr>
                <w:lang w:val="en-GB"/>
              </w:rPr>
              <w:noBreakHyphen/>
            </w:r>
            <w:r w:rsidRPr="005E7422">
              <w:rPr>
                <w:lang w:val="en-GB"/>
              </w:rPr>
              <w:t>morning orbit</w:t>
            </w:r>
          </w:p>
        </w:tc>
      </w:tr>
      <w:tr w:rsidR="004D7FE1" w:rsidRPr="005E7422" w14:paraId="3F629E83" w14:textId="77777777" w:rsidTr="00F97A1F">
        <w:trPr>
          <w:cantSplit/>
        </w:trPr>
        <w:tc>
          <w:tcPr>
            <w:tcW w:w="2215" w:type="dxa"/>
            <w:shd w:val="clear" w:color="auto" w:fill="auto"/>
            <w:tcMar>
              <w:top w:w="100" w:type="dxa"/>
              <w:left w:w="100" w:type="dxa"/>
              <w:bottom w:w="100" w:type="dxa"/>
              <w:right w:w="100" w:type="dxa"/>
            </w:tcMar>
          </w:tcPr>
          <w:p w14:paraId="2AE4774D" w14:textId="77777777" w:rsidR="004D7FE1" w:rsidRPr="005E7422" w:rsidRDefault="004D7FE1" w:rsidP="00FF60E5">
            <w:pPr>
              <w:pStyle w:val="Tablebody"/>
              <w:rPr>
                <w:lang w:val="en-GB"/>
              </w:rPr>
            </w:pPr>
            <w:r w:rsidRPr="005E7422">
              <w:rPr>
                <w:lang w:val="en-GB"/>
              </w:rPr>
              <w:t xml:space="preserve">Synthetic </w:t>
            </w:r>
            <w:r w:rsidR="00ED4889" w:rsidRPr="005E7422">
              <w:rPr>
                <w:lang w:val="en-GB"/>
              </w:rPr>
              <w:t>a</w:t>
            </w:r>
            <w:r w:rsidRPr="005E7422">
              <w:rPr>
                <w:lang w:val="en-GB"/>
              </w:rPr>
              <w:t xml:space="preserve">perture </w:t>
            </w:r>
            <w:r w:rsidR="00ED4889" w:rsidRPr="005E7422">
              <w:rPr>
                <w:lang w:val="en-GB"/>
              </w:rPr>
              <w:t>r</w:t>
            </w:r>
            <w:r w:rsidRPr="005E7422">
              <w:rPr>
                <w:lang w:val="en-GB"/>
              </w:rPr>
              <w:t>adar</w:t>
            </w:r>
          </w:p>
        </w:tc>
        <w:tc>
          <w:tcPr>
            <w:tcW w:w="1747" w:type="dxa"/>
            <w:shd w:val="clear" w:color="auto" w:fill="auto"/>
            <w:tcMar>
              <w:top w:w="100" w:type="dxa"/>
              <w:left w:w="100" w:type="dxa"/>
              <w:bottom w:w="100" w:type="dxa"/>
              <w:right w:w="100" w:type="dxa"/>
            </w:tcMar>
          </w:tcPr>
          <w:p w14:paraId="19C18A6F"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0E8866A" w14:textId="77777777" w:rsidR="004D7FE1" w:rsidRPr="005E7422" w:rsidRDefault="004D7FE1" w:rsidP="00FF60E5">
            <w:pPr>
              <w:pStyle w:val="Tablebody"/>
              <w:rPr>
                <w:lang w:val="en-GB"/>
              </w:rPr>
            </w:pPr>
            <w:r w:rsidRPr="005E7422">
              <w:rPr>
                <w:lang w:val="en-GB"/>
              </w:rPr>
              <w:t xml:space="preserve">Soil </w:t>
            </w:r>
            <w:r w:rsidR="006870D0" w:rsidRPr="005E7422">
              <w:rPr>
                <w:lang w:val="en-GB"/>
              </w:rPr>
              <w:t>m</w:t>
            </w:r>
            <w:r w:rsidRPr="005E7422">
              <w:rPr>
                <w:lang w:val="en-GB"/>
              </w:rPr>
              <w:t xml:space="preserve">oisture, </w:t>
            </w:r>
            <w:r w:rsidR="006870D0" w:rsidRPr="005E7422">
              <w:rPr>
                <w:lang w:val="en-GB"/>
              </w:rPr>
              <w:t>s</w:t>
            </w:r>
            <w:r w:rsidRPr="005E7422">
              <w:rPr>
                <w:lang w:val="en-GB"/>
              </w:rPr>
              <w:t>ea ice</w:t>
            </w:r>
          </w:p>
        </w:tc>
        <w:tc>
          <w:tcPr>
            <w:tcW w:w="2883" w:type="dxa"/>
            <w:shd w:val="clear" w:color="auto" w:fill="auto"/>
            <w:tcMar>
              <w:top w:w="100" w:type="dxa"/>
              <w:left w:w="100" w:type="dxa"/>
              <w:bottom w:w="100" w:type="dxa"/>
              <w:right w:w="100" w:type="dxa"/>
            </w:tcMar>
          </w:tcPr>
          <w:p w14:paraId="63794BED" w14:textId="77777777" w:rsidR="004D7FE1" w:rsidRPr="005E7422" w:rsidRDefault="004D7FE1" w:rsidP="00FF60E5">
            <w:pPr>
              <w:pStyle w:val="Tablebody"/>
              <w:rPr>
                <w:lang w:val="en-GB"/>
              </w:rPr>
            </w:pPr>
            <w:r w:rsidRPr="005E7422">
              <w:rPr>
                <w:lang w:val="en-GB"/>
              </w:rPr>
              <w:t>LEO – 1 orbit</w:t>
            </w:r>
          </w:p>
        </w:tc>
      </w:tr>
      <w:tr w:rsidR="004D7FE1" w:rsidRPr="005E7422" w14:paraId="026AFC3B" w14:textId="77777777" w:rsidTr="00F97A1F">
        <w:trPr>
          <w:cantSplit/>
        </w:trPr>
        <w:tc>
          <w:tcPr>
            <w:tcW w:w="2215" w:type="dxa"/>
            <w:shd w:val="clear" w:color="auto" w:fill="auto"/>
            <w:tcMar>
              <w:top w:w="100" w:type="dxa"/>
              <w:left w:w="100" w:type="dxa"/>
              <w:bottom w:w="100" w:type="dxa"/>
              <w:right w:w="100" w:type="dxa"/>
            </w:tcMar>
          </w:tcPr>
          <w:p w14:paraId="4567D225" w14:textId="77777777" w:rsidR="004D7FE1" w:rsidRPr="005E7422" w:rsidRDefault="004D7FE1" w:rsidP="00FF60E5">
            <w:pPr>
              <w:pStyle w:val="Tablebody"/>
              <w:rPr>
                <w:lang w:val="en-GB"/>
              </w:rPr>
            </w:pPr>
            <w:r w:rsidRPr="005E7422">
              <w:rPr>
                <w:lang w:val="en-GB"/>
              </w:rPr>
              <w:t xml:space="preserve">High </w:t>
            </w:r>
            <w:r w:rsidR="00ED4889" w:rsidRPr="005E7422">
              <w:rPr>
                <w:lang w:val="en-GB"/>
              </w:rPr>
              <w:t>r</w:t>
            </w:r>
            <w:r w:rsidRPr="005E7422">
              <w:rPr>
                <w:lang w:val="en-GB"/>
              </w:rPr>
              <w:t xml:space="preserve">esolution </w:t>
            </w:r>
            <w:r w:rsidR="003A25D9" w:rsidRPr="005E7422">
              <w:rPr>
                <w:lang w:val="en-GB"/>
              </w:rPr>
              <w:t>o</w:t>
            </w:r>
            <w:r w:rsidRPr="005E7422">
              <w:rPr>
                <w:lang w:val="en-GB"/>
              </w:rPr>
              <w:t xml:space="preserve">ptical </w:t>
            </w:r>
            <w:r w:rsidR="003A25D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3AF5A504"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CC8608B" w14:textId="77777777" w:rsidR="004D7FE1" w:rsidRPr="005E7422" w:rsidRDefault="004D7FE1" w:rsidP="00FF60E5">
            <w:pPr>
              <w:pStyle w:val="Tablebody"/>
              <w:rPr>
                <w:lang w:val="en-GB"/>
              </w:rPr>
            </w:pPr>
            <w:r w:rsidRPr="005E7422">
              <w:rPr>
                <w:lang w:val="en-GB"/>
              </w:rPr>
              <w:t>Land use, vegetation type and status, aerosol</w:t>
            </w:r>
          </w:p>
        </w:tc>
        <w:tc>
          <w:tcPr>
            <w:tcW w:w="2883" w:type="dxa"/>
            <w:shd w:val="clear" w:color="auto" w:fill="auto"/>
            <w:tcMar>
              <w:top w:w="100" w:type="dxa"/>
              <w:left w:w="100" w:type="dxa"/>
              <w:bottom w:w="100" w:type="dxa"/>
              <w:right w:w="100" w:type="dxa"/>
            </w:tcMar>
          </w:tcPr>
          <w:p w14:paraId="2E2CA963" w14:textId="77777777" w:rsidR="004D7FE1" w:rsidRPr="005E7422" w:rsidRDefault="004D7FE1" w:rsidP="00FF60E5">
            <w:pPr>
              <w:pStyle w:val="Tablebody"/>
              <w:rPr>
                <w:lang w:val="en-GB"/>
              </w:rPr>
            </w:pPr>
            <w:r w:rsidRPr="005E7422">
              <w:rPr>
                <w:lang w:val="en-GB"/>
              </w:rPr>
              <w:t>LEO – 1 orbit</w:t>
            </w:r>
          </w:p>
        </w:tc>
      </w:tr>
      <w:tr w:rsidR="004D7FE1" w:rsidRPr="005E7422" w14:paraId="22236BF4" w14:textId="77777777" w:rsidTr="00F97A1F">
        <w:trPr>
          <w:cantSplit/>
        </w:trPr>
        <w:tc>
          <w:tcPr>
            <w:tcW w:w="2215" w:type="dxa"/>
            <w:shd w:val="clear" w:color="auto" w:fill="auto"/>
            <w:tcMar>
              <w:top w:w="100" w:type="dxa"/>
              <w:left w:w="100" w:type="dxa"/>
              <w:bottom w:w="100" w:type="dxa"/>
              <w:right w:w="100" w:type="dxa"/>
            </w:tcMar>
          </w:tcPr>
          <w:p w14:paraId="5D5B1EED" w14:textId="77777777" w:rsidR="004D7FE1" w:rsidRPr="005E7422" w:rsidRDefault="004D7FE1" w:rsidP="00FF60E5">
            <w:pPr>
              <w:pStyle w:val="Tablebody"/>
              <w:rPr>
                <w:lang w:val="en-GB"/>
              </w:rPr>
            </w:pPr>
            <w:r w:rsidRPr="005E7422">
              <w:rPr>
                <w:lang w:val="en-GB"/>
              </w:rPr>
              <w:t>Coronagraph</w:t>
            </w:r>
          </w:p>
        </w:tc>
        <w:tc>
          <w:tcPr>
            <w:tcW w:w="1747" w:type="dxa"/>
            <w:shd w:val="clear" w:color="auto" w:fill="auto"/>
            <w:tcMar>
              <w:top w:w="100" w:type="dxa"/>
              <w:left w:w="100" w:type="dxa"/>
              <w:bottom w:w="100" w:type="dxa"/>
              <w:right w:w="100" w:type="dxa"/>
            </w:tcMar>
          </w:tcPr>
          <w:p w14:paraId="0BBE4C7C"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1E88E81F" w14:textId="77777777" w:rsidR="004D7FE1" w:rsidRPr="005E7422" w:rsidRDefault="004D7FE1" w:rsidP="00FF60E5">
            <w:pPr>
              <w:pStyle w:val="Tablebody"/>
              <w:rPr>
                <w:lang w:val="en-GB"/>
              </w:rPr>
            </w:pPr>
            <w:r w:rsidRPr="005E7422">
              <w:rPr>
                <w:lang w:val="en-GB"/>
              </w:rPr>
              <w:t>Coronagraphy</w:t>
            </w:r>
          </w:p>
        </w:tc>
        <w:tc>
          <w:tcPr>
            <w:tcW w:w="2883" w:type="dxa"/>
            <w:shd w:val="clear" w:color="auto" w:fill="auto"/>
            <w:tcMar>
              <w:top w:w="100" w:type="dxa"/>
              <w:left w:w="100" w:type="dxa"/>
              <w:bottom w:w="100" w:type="dxa"/>
              <w:right w:w="100" w:type="dxa"/>
            </w:tcMar>
          </w:tcPr>
          <w:p w14:paraId="053DB426" w14:textId="77777777" w:rsidR="004D7FE1" w:rsidRPr="005E7422" w:rsidRDefault="004D7FE1" w:rsidP="00FF60E5">
            <w:pPr>
              <w:pStyle w:val="Tablebody"/>
              <w:rPr>
                <w:lang w:val="en-GB"/>
              </w:rPr>
            </w:pPr>
            <w:r w:rsidRPr="005E7422">
              <w:rPr>
                <w:lang w:val="en-GB"/>
              </w:rPr>
              <w:t xml:space="preserve">GEO – 1 slot </w:t>
            </w:r>
          </w:p>
          <w:p w14:paraId="2B34C2D7" w14:textId="77777777" w:rsidR="004D7FE1" w:rsidRPr="005E7422" w:rsidRDefault="004D7FE1" w:rsidP="00FF60E5">
            <w:pPr>
              <w:pStyle w:val="Tablebody"/>
              <w:rPr>
                <w:lang w:val="en-GB"/>
              </w:rPr>
            </w:pPr>
            <w:r w:rsidRPr="005E7422">
              <w:rPr>
                <w:lang w:val="en-GB"/>
              </w:rPr>
              <w:t>L1</w:t>
            </w:r>
          </w:p>
        </w:tc>
      </w:tr>
      <w:tr w:rsidR="004D7FE1" w:rsidRPr="005E7422" w14:paraId="241DD0ED" w14:textId="77777777" w:rsidTr="00F97A1F">
        <w:trPr>
          <w:cantSplit/>
        </w:trPr>
        <w:tc>
          <w:tcPr>
            <w:tcW w:w="2215" w:type="dxa"/>
            <w:shd w:val="clear" w:color="auto" w:fill="auto"/>
            <w:tcMar>
              <w:top w:w="100" w:type="dxa"/>
              <w:left w:w="100" w:type="dxa"/>
              <w:bottom w:w="100" w:type="dxa"/>
              <w:right w:w="100" w:type="dxa"/>
            </w:tcMar>
          </w:tcPr>
          <w:p w14:paraId="43F12BCF" w14:textId="77777777" w:rsidR="004D7FE1" w:rsidRPr="005E7422" w:rsidRDefault="004D7FE1" w:rsidP="00FF60E5">
            <w:pPr>
              <w:pStyle w:val="Tablebody"/>
              <w:rPr>
                <w:lang w:val="en-GB"/>
              </w:rPr>
            </w:pPr>
            <w:r w:rsidRPr="005E7422">
              <w:rPr>
                <w:lang w:val="en-GB"/>
              </w:rPr>
              <w:t xml:space="preserve">EUV </w:t>
            </w:r>
            <w:r w:rsidR="00FD1018"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162A7892"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766040BE" w14:textId="77777777" w:rsidR="004D7FE1" w:rsidRPr="005E7422" w:rsidRDefault="004D7FE1" w:rsidP="004537E6">
            <w:pPr>
              <w:pStyle w:val="Tablebody"/>
              <w:rPr>
                <w:lang w:val="en-GB"/>
              </w:rPr>
            </w:pPr>
            <w:r w:rsidRPr="005E7422">
              <w:rPr>
                <w:lang w:val="en-GB"/>
              </w:rPr>
              <w:t>EUV imagery</w:t>
            </w:r>
          </w:p>
        </w:tc>
        <w:tc>
          <w:tcPr>
            <w:tcW w:w="2883" w:type="dxa"/>
            <w:shd w:val="clear" w:color="auto" w:fill="auto"/>
            <w:tcMar>
              <w:top w:w="100" w:type="dxa"/>
              <w:left w:w="100" w:type="dxa"/>
              <w:bottom w:w="100" w:type="dxa"/>
              <w:right w:w="100" w:type="dxa"/>
            </w:tcMar>
          </w:tcPr>
          <w:p w14:paraId="65A0B2B4" w14:textId="77777777" w:rsidR="004D7FE1" w:rsidRPr="005E7422" w:rsidRDefault="004D7FE1" w:rsidP="00FF60E5">
            <w:pPr>
              <w:pStyle w:val="Tablebody"/>
              <w:rPr>
                <w:lang w:val="en-GB"/>
              </w:rPr>
            </w:pPr>
            <w:r w:rsidRPr="005E7422">
              <w:rPr>
                <w:lang w:val="en-GB"/>
              </w:rPr>
              <w:t>GEO – 2 slots</w:t>
            </w:r>
          </w:p>
          <w:p w14:paraId="60F4A2FE" w14:textId="77777777" w:rsidR="004D7FE1" w:rsidRPr="005E7422" w:rsidRDefault="004D7FE1" w:rsidP="00FF60E5">
            <w:pPr>
              <w:pStyle w:val="Tablebody"/>
              <w:rPr>
                <w:lang w:val="en-GB"/>
              </w:rPr>
            </w:pPr>
            <w:r w:rsidRPr="005E7422">
              <w:rPr>
                <w:lang w:val="en-GB"/>
              </w:rPr>
              <w:t>LEO – 1 orbit</w:t>
            </w:r>
          </w:p>
        </w:tc>
      </w:tr>
      <w:tr w:rsidR="004D7FE1" w:rsidRPr="005E7422" w14:paraId="1805D93C" w14:textId="77777777" w:rsidTr="00F97A1F">
        <w:trPr>
          <w:cantSplit/>
        </w:trPr>
        <w:tc>
          <w:tcPr>
            <w:tcW w:w="2215" w:type="dxa"/>
            <w:shd w:val="clear" w:color="auto" w:fill="auto"/>
            <w:tcMar>
              <w:top w:w="100" w:type="dxa"/>
              <w:left w:w="100" w:type="dxa"/>
              <w:bottom w:w="100" w:type="dxa"/>
              <w:right w:w="100" w:type="dxa"/>
            </w:tcMar>
          </w:tcPr>
          <w:p w14:paraId="26E4E818"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 xml:space="preserve">Ray </w:t>
            </w:r>
            <w:r w:rsidR="00FD1018" w:rsidRPr="005E7422">
              <w:rPr>
                <w:lang w:val="en-GB"/>
              </w:rPr>
              <w:t>s</w:t>
            </w:r>
            <w:r w:rsidRPr="005E7422">
              <w:rPr>
                <w:lang w:val="en-GB"/>
              </w:rPr>
              <w:t>pectrograph</w:t>
            </w:r>
          </w:p>
        </w:tc>
        <w:tc>
          <w:tcPr>
            <w:tcW w:w="1747" w:type="dxa"/>
            <w:shd w:val="clear" w:color="auto" w:fill="auto"/>
            <w:tcMar>
              <w:top w:w="100" w:type="dxa"/>
              <w:left w:w="100" w:type="dxa"/>
              <w:bottom w:w="100" w:type="dxa"/>
              <w:right w:w="100" w:type="dxa"/>
            </w:tcMar>
          </w:tcPr>
          <w:p w14:paraId="36A8ABF3"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7FD94AD6"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Ray flux</w:t>
            </w:r>
          </w:p>
        </w:tc>
        <w:tc>
          <w:tcPr>
            <w:tcW w:w="2883" w:type="dxa"/>
            <w:shd w:val="clear" w:color="auto" w:fill="auto"/>
            <w:tcMar>
              <w:top w:w="100" w:type="dxa"/>
              <w:left w:w="100" w:type="dxa"/>
              <w:bottom w:w="100" w:type="dxa"/>
              <w:right w:w="100" w:type="dxa"/>
            </w:tcMar>
          </w:tcPr>
          <w:p w14:paraId="4E18F179" w14:textId="77777777" w:rsidR="004D7FE1" w:rsidRPr="005E7422" w:rsidRDefault="004D7FE1" w:rsidP="00FF60E5">
            <w:pPr>
              <w:pStyle w:val="Tablebody"/>
              <w:rPr>
                <w:lang w:val="en-GB"/>
              </w:rPr>
            </w:pPr>
            <w:r w:rsidRPr="005E7422">
              <w:rPr>
                <w:lang w:val="en-GB"/>
              </w:rPr>
              <w:t>GEO – 2 slots</w:t>
            </w:r>
          </w:p>
          <w:p w14:paraId="2DF48101" w14:textId="77777777" w:rsidR="004D7FE1" w:rsidRPr="005E7422" w:rsidRDefault="004D7FE1" w:rsidP="00FF60E5">
            <w:pPr>
              <w:pStyle w:val="Tablebody"/>
              <w:rPr>
                <w:lang w:val="en-GB"/>
              </w:rPr>
            </w:pPr>
            <w:r w:rsidRPr="005E7422">
              <w:rPr>
                <w:lang w:val="en-GB"/>
              </w:rPr>
              <w:t>L1</w:t>
            </w:r>
          </w:p>
        </w:tc>
      </w:tr>
      <w:tr w:rsidR="004D7FE1" w:rsidRPr="005E7422" w14:paraId="5DDB6463" w14:textId="77777777" w:rsidTr="00F97A1F">
        <w:trPr>
          <w:cantSplit/>
        </w:trPr>
        <w:tc>
          <w:tcPr>
            <w:tcW w:w="2215" w:type="dxa"/>
            <w:shd w:val="clear" w:color="auto" w:fill="auto"/>
            <w:tcMar>
              <w:top w:w="100" w:type="dxa"/>
              <w:left w:w="100" w:type="dxa"/>
              <w:bottom w:w="100" w:type="dxa"/>
              <w:right w:w="100" w:type="dxa"/>
            </w:tcMar>
          </w:tcPr>
          <w:p w14:paraId="336B8C6B" w14:textId="77777777" w:rsidR="004D7FE1" w:rsidRPr="005E7422" w:rsidRDefault="004D7FE1" w:rsidP="00FF60E5">
            <w:pPr>
              <w:pStyle w:val="Tablebody"/>
              <w:rPr>
                <w:lang w:val="en-GB"/>
              </w:rPr>
            </w:pPr>
            <w:r w:rsidRPr="005E7422">
              <w:rPr>
                <w:lang w:val="en-GB"/>
              </w:rPr>
              <w:lastRenderedPageBreak/>
              <w:t>Energetic particle sensor</w:t>
            </w:r>
          </w:p>
        </w:tc>
        <w:tc>
          <w:tcPr>
            <w:tcW w:w="1747" w:type="dxa"/>
            <w:shd w:val="clear" w:color="auto" w:fill="auto"/>
            <w:tcMar>
              <w:top w:w="100" w:type="dxa"/>
              <w:left w:w="100" w:type="dxa"/>
              <w:bottom w:w="100" w:type="dxa"/>
              <w:right w:w="100" w:type="dxa"/>
            </w:tcMar>
          </w:tcPr>
          <w:p w14:paraId="3FF6B27F" w14:textId="77777777" w:rsidR="004D7FE1" w:rsidRPr="005E7422" w:rsidRDefault="004D7FE1" w:rsidP="00FF60E5">
            <w:pPr>
              <w:pStyle w:val="Tablebody"/>
              <w:rPr>
                <w:lang w:val="en-GB"/>
              </w:rPr>
            </w:pPr>
            <w:r w:rsidRPr="005E7422">
              <w:rPr>
                <w:lang w:val="en-GB"/>
              </w:rPr>
              <w:t>LEO, GEO, L1</w:t>
            </w:r>
          </w:p>
        </w:tc>
        <w:tc>
          <w:tcPr>
            <w:tcW w:w="2767" w:type="dxa"/>
            <w:shd w:val="clear" w:color="auto" w:fill="auto"/>
            <w:tcMar>
              <w:top w:w="100" w:type="dxa"/>
              <w:left w:w="100" w:type="dxa"/>
              <w:bottom w:w="100" w:type="dxa"/>
              <w:right w:w="100" w:type="dxa"/>
            </w:tcMar>
          </w:tcPr>
          <w:p w14:paraId="762A92DE" w14:textId="77777777" w:rsidR="004D7FE1" w:rsidRPr="005E7422" w:rsidRDefault="004D7FE1" w:rsidP="00FF60E5">
            <w:pPr>
              <w:pStyle w:val="Tablebody"/>
              <w:rPr>
                <w:lang w:val="en-GB"/>
              </w:rPr>
            </w:pPr>
            <w:r w:rsidRPr="005E7422">
              <w:rPr>
                <w:lang w:val="en-GB"/>
              </w:rPr>
              <w:t>Magnetospheric and solar energetic particles</w:t>
            </w:r>
          </w:p>
        </w:tc>
        <w:tc>
          <w:tcPr>
            <w:tcW w:w="2883" w:type="dxa"/>
            <w:shd w:val="clear" w:color="auto" w:fill="auto"/>
            <w:tcMar>
              <w:top w:w="100" w:type="dxa"/>
              <w:left w:w="100" w:type="dxa"/>
              <w:bottom w:w="100" w:type="dxa"/>
              <w:right w:w="100" w:type="dxa"/>
            </w:tcMar>
          </w:tcPr>
          <w:p w14:paraId="5A513B98" w14:textId="77777777" w:rsidR="004D7FE1" w:rsidRPr="005E7422" w:rsidRDefault="004D7FE1" w:rsidP="00FF60E5">
            <w:pPr>
              <w:pStyle w:val="Tablebody"/>
              <w:rPr>
                <w:lang w:val="en-GB"/>
              </w:rPr>
            </w:pPr>
            <w:r w:rsidRPr="005E7422">
              <w:rPr>
                <w:lang w:val="en-GB"/>
              </w:rPr>
              <w:t>LEO – 3 orbits</w:t>
            </w:r>
          </w:p>
          <w:p w14:paraId="79681440" w14:textId="77777777" w:rsidR="004D7FE1" w:rsidRPr="005E7422" w:rsidRDefault="004D7FE1" w:rsidP="00FF60E5">
            <w:pPr>
              <w:pStyle w:val="Tablebody"/>
              <w:rPr>
                <w:lang w:val="en-GB"/>
              </w:rPr>
            </w:pPr>
          </w:p>
          <w:p w14:paraId="28DDD9E1" w14:textId="77777777" w:rsidR="004D7FE1" w:rsidRPr="005E7422" w:rsidRDefault="004D7FE1" w:rsidP="00FF60E5">
            <w:pPr>
              <w:pStyle w:val="Tablebody"/>
              <w:rPr>
                <w:lang w:val="en-GB"/>
              </w:rPr>
            </w:pPr>
            <w:r w:rsidRPr="005E7422">
              <w:rPr>
                <w:lang w:val="en-GB"/>
              </w:rPr>
              <w:t>GEO – 137°W, 75.2°W, 0°, 31°E, 86.5°E</w:t>
            </w:r>
            <w:r w:rsidR="004410D6" w:rsidRPr="005E7422">
              <w:rPr>
                <w:lang w:val="en-GB"/>
              </w:rPr>
              <w:noBreakHyphen/>
            </w:r>
            <w:r w:rsidRPr="005E7422">
              <w:rPr>
                <w:lang w:val="en-GB"/>
              </w:rPr>
              <w:t>105°E, 128.2°E including hosted payload missions</w:t>
            </w:r>
          </w:p>
          <w:p w14:paraId="61FC65AD" w14:textId="77777777" w:rsidR="004D7FE1" w:rsidRPr="005E7422" w:rsidRDefault="004D7FE1" w:rsidP="00FF60E5">
            <w:pPr>
              <w:pStyle w:val="Tablebody"/>
              <w:rPr>
                <w:lang w:val="en-GB"/>
              </w:rPr>
            </w:pPr>
          </w:p>
          <w:p w14:paraId="2AD58EFE"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r w:rsidR="004D7FE1" w:rsidRPr="005E7422" w14:paraId="40902878" w14:textId="77777777" w:rsidTr="00F97A1F">
        <w:trPr>
          <w:cantSplit/>
        </w:trPr>
        <w:tc>
          <w:tcPr>
            <w:tcW w:w="2215" w:type="dxa"/>
            <w:shd w:val="clear" w:color="auto" w:fill="auto"/>
            <w:tcMar>
              <w:top w:w="100" w:type="dxa"/>
              <w:left w:w="100" w:type="dxa"/>
              <w:bottom w:w="100" w:type="dxa"/>
              <w:right w:w="100" w:type="dxa"/>
            </w:tcMar>
          </w:tcPr>
          <w:p w14:paraId="44A71A0F" w14:textId="77777777" w:rsidR="004D7FE1" w:rsidRPr="005E7422" w:rsidRDefault="004D7FE1" w:rsidP="00FF60E5">
            <w:pPr>
              <w:pStyle w:val="Tablebody"/>
              <w:rPr>
                <w:lang w:val="en-GB"/>
              </w:rPr>
            </w:pPr>
            <w:r w:rsidRPr="005E7422">
              <w:rPr>
                <w:lang w:val="en-GB"/>
              </w:rPr>
              <w:t>Magnetometer</w:t>
            </w:r>
          </w:p>
        </w:tc>
        <w:tc>
          <w:tcPr>
            <w:tcW w:w="1747" w:type="dxa"/>
            <w:shd w:val="clear" w:color="auto" w:fill="auto"/>
            <w:tcMar>
              <w:top w:w="100" w:type="dxa"/>
              <w:left w:w="100" w:type="dxa"/>
              <w:bottom w:w="100" w:type="dxa"/>
              <w:right w:w="100" w:type="dxa"/>
            </w:tcMar>
          </w:tcPr>
          <w:p w14:paraId="599F8119" w14:textId="77777777" w:rsidR="004D7FE1" w:rsidRPr="005E7422" w:rsidRDefault="004D7FE1" w:rsidP="00FF60E5">
            <w:pPr>
              <w:pStyle w:val="Tablebody"/>
              <w:rPr>
                <w:lang w:val="en-GB"/>
              </w:rPr>
            </w:pPr>
            <w:r w:rsidRPr="005E7422">
              <w:rPr>
                <w:lang w:val="en-GB"/>
              </w:rPr>
              <w:t>GEO, L1</w:t>
            </w:r>
          </w:p>
        </w:tc>
        <w:tc>
          <w:tcPr>
            <w:tcW w:w="2767" w:type="dxa"/>
            <w:shd w:val="clear" w:color="auto" w:fill="auto"/>
            <w:tcMar>
              <w:top w:w="100" w:type="dxa"/>
              <w:left w:w="100" w:type="dxa"/>
              <w:bottom w:w="100" w:type="dxa"/>
              <w:right w:w="100" w:type="dxa"/>
            </w:tcMar>
          </w:tcPr>
          <w:p w14:paraId="57287924" w14:textId="77777777" w:rsidR="004D7FE1" w:rsidRPr="005E7422" w:rsidRDefault="004D7FE1" w:rsidP="00FF60E5">
            <w:pPr>
              <w:pStyle w:val="Tablebody"/>
              <w:rPr>
                <w:lang w:val="en-GB"/>
              </w:rPr>
            </w:pPr>
            <w:r w:rsidRPr="005E7422">
              <w:rPr>
                <w:lang w:val="en-GB"/>
              </w:rPr>
              <w:t>Earth’s magnetic field, interplanetary magnetic field</w:t>
            </w:r>
          </w:p>
        </w:tc>
        <w:tc>
          <w:tcPr>
            <w:tcW w:w="2883" w:type="dxa"/>
            <w:shd w:val="clear" w:color="auto" w:fill="auto"/>
            <w:tcMar>
              <w:top w:w="100" w:type="dxa"/>
              <w:left w:w="100" w:type="dxa"/>
              <w:bottom w:w="100" w:type="dxa"/>
              <w:right w:w="100" w:type="dxa"/>
            </w:tcMar>
          </w:tcPr>
          <w:p w14:paraId="46BC4AD8" w14:textId="77777777" w:rsidR="004D7FE1" w:rsidRPr="005E7422" w:rsidRDefault="004D7FE1" w:rsidP="00FF60E5">
            <w:pPr>
              <w:pStyle w:val="Tablebody"/>
              <w:rPr>
                <w:lang w:val="en-GB"/>
              </w:rPr>
            </w:pPr>
            <w:r w:rsidRPr="005E7422">
              <w:rPr>
                <w:lang w:val="en-GB"/>
              </w:rPr>
              <w:t>GEO – 4 slots: 137°W, 75.2°W, 86.5°E</w:t>
            </w:r>
            <w:r w:rsidR="004410D6" w:rsidRPr="005E7422">
              <w:rPr>
                <w:lang w:val="en-GB"/>
              </w:rPr>
              <w:noBreakHyphen/>
            </w:r>
            <w:r w:rsidRPr="005E7422">
              <w:rPr>
                <w:lang w:val="en-GB"/>
              </w:rPr>
              <w:t>105°E, 128.2°E, in</w:t>
            </w:r>
            <w:r w:rsidR="006870D0" w:rsidRPr="005E7422">
              <w:rPr>
                <w:lang w:val="en-GB"/>
              </w:rPr>
              <w:t xml:space="preserve"> </w:t>
            </w:r>
            <w:r w:rsidRPr="005E7422">
              <w:rPr>
                <w:lang w:val="en-GB"/>
              </w:rPr>
              <w:t>situ measurement</w:t>
            </w:r>
            <w:r w:rsidRPr="005E7422">
              <w:rPr>
                <w:lang w:val="en-GB"/>
              </w:rPr>
              <w:br/>
              <w:t>L1 as in</w:t>
            </w:r>
            <w:r w:rsidR="006870D0" w:rsidRPr="005E7422">
              <w:rPr>
                <w:lang w:val="en-GB"/>
              </w:rPr>
              <w:t xml:space="preserve"> </w:t>
            </w:r>
            <w:r w:rsidRPr="005E7422">
              <w:rPr>
                <w:lang w:val="en-GB"/>
              </w:rPr>
              <w:t>situ measurement</w:t>
            </w:r>
          </w:p>
        </w:tc>
      </w:tr>
      <w:tr w:rsidR="004D7FE1" w:rsidRPr="005E7422" w14:paraId="36D49BA1" w14:textId="77777777" w:rsidTr="00F97A1F">
        <w:trPr>
          <w:cantSplit/>
        </w:trPr>
        <w:tc>
          <w:tcPr>
            <w:tcW w:w="2215" w:type="dxa"/>
            <w:shd w:val="clear" w:color="auto" w:fill="auto"/>
            <w:tcMar>
              <w:top w:w="100" w:type="dxa"/>
              <w:left w:w="100" w:type="dxa"/>
              <w:bottom w:w="100" w:type="dxa"/>
              <w:right w:w="100" w:type="dxa"/>
            </w:tcMar>
          </w:tcPr>
          <w:p w14:paraId="756D61ED" w14:textId="77777777" w:rsidR="004D7FE1" w:rsidRPr="005E7422" w:rsidRDefault="004D7FE1" w:rsidP="00FF60E5">
            <w:pPr>
              <w:pStyle w:val="Tablebody"/>
              <w:rPr>
                <w:lang w:val="en-GB"/>
              </w:rPr>
            </w:pPr>
            <w:r w:rsidRPr="005E7422">
              <w:rPr>
                <w:lang w:val="en-GB"/>
              </w:rPr>
              <w:t>Plasma Analyser</w:t>
            </w:r>
          </w:p>
        </w:tc>
        <w:tc>
          <w:tcPr>
            <w:tcW w:w="1747" w:type="dxa"/>
            <w:shd w:val="clear" w:color="auto" w:fill="auto"/>
            <w:tcMar>
              <w:top w:w="100" w:type="dxa"/>
              <w:left w:w="100" w:type="dxa"/>
              <w:bottom w:w="100" w:type="dxa"/>
              <w:right w:w="100" w:type="dxa"/>
            </w:tcMar>
          </w:tcPr>
          <w:p w14:paraId="0052B53E" w14:textId="77777777" w:rsidR="004D7FE1" w:rsidRPr="005E7422" w:rsidRDefault="004D7FE1" w:rsidP="00FF60E5">
            <w:pPr>
              <w:pStyle w:val="Tablebody"/>
              <w:rPr>
                <w:lang w:val="en-GB"/>
              </w:rPr>
            </w:pPr>
            <w:r w:rsidRPr="005E7422">
              <w:rPr>
                <w:lang w:val="en-GB"/>
              </w:rPr>
              <w:t>L1</w:t>
            </w:r>
          </w:p>
        </w:tc>
        <w:tc>
          <w:tcPr>
            <w:tcW w:w="2767" w:type="dxa"/>
            <w:shd w:val="clear" w:color="auto" w:fill="auto"/>
            <w:tcMar>
              <w:top w:w="100" w:type="dxa"/>
              <w:left w:w="100" w:type="dxa"/>
              <w:bottom w:w="100" w:type="dxa"/>
              <w:right w:w="100" w:type="dxa"/>
            </w:tcMar>
          </w:tcPr>
          <w:p w14:paraId="7FFFAD9D" w14:textId="77777777" w:rsidR="004D7FE1" w:rsidRPr="005E7422" w:rsidRDefault="004D7FE1" w:rsidP="00FF60E5">
            <w:pPr>
              <w:pStyle w:val="Tablebody"/>
              <w:rPr>
                <w:lang w:val="en-GB"/>
              </w:rPr>
            </w:pPr>
            <w:r w:rsidRPr="005E7422">
              <w:rPr>
                <w:lang w:val="en-GB"/>
              </w:rPr>
              <w:t>Solar wind</w:t>
            </w:r>
          </w:p>
        </w:tc>
        <w:tc>
          <w:tcPr>
            <w:tcW w:w="2883" w:type="dxa"/>
            <w:shd w:val="clear" w:color="auto" w:fill="auto"/>
            <w:tcMar>
              <w:top w:w="100" w:type="dxa"/>
              <w:left w:w="100" w:type="dxa"/>
              <w:bottom w:w="100" w:type="dxa"/>
              <w:right w:w="100" w:type="dxa"/>
            </w:tcMar>
          </w:tcPr>
          <w:p w14:paraId="0EB452AE"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bl>
    <w:p w14:paraId="15632EBB" w14:textId="77777777" w:rsidR="004D7FE1" w:rsidRPr="005E7422" w:rsidRDefault="004D7FE1" w:rsidP="00F97A1F">
      <w:pPr>
        <w:pStyle w:val="Heading1NOToC"/>
        <w:rPr>
          <w:lang w:val="en-GB"/>
        </w:rPr>
      </w:pPr>
      <w:bookmarkStart w:id="206" w:name="_Toc45271482"/>
      <w:r w:rsidRPr="005E7422">
        <w:rPr>
          <w:lang w:val="en-GB"/>
        </w:rPr>
        <w:t>3.</w:t>
      </w:r>
      <w:r w:rsidR="00F97A1F" w:rsidRPr="005E7422">
        <w:rPr>
          <w:lang w:val="en-GB"/>
        </w:rPr>
        <w:tab/>
      </w:r>
      <w:r w:rsidRPr="005E7422">
        <w:rPr>
          <w:lang w:val="en-GB"/>
        </w:rPr>
        <w:t>Services</w:t>
      </w:r>
      <w:bookmarkEnd w:id="206"/>
    </w:p>
    <w:p w14:paraId="19047B1A" w14:textId="77777777" w:rsidR="004D7FE1" w:rsidRPr="005E7422" w:rsidRDefault="004D7FE1" w:rsidP="00F97A1F">
      <w:pPr>
        <w:pStyle w:val="Heading2NOToC"/>
        <w:rPr>
          <w:lang w:val="en-GB"/>
        </w:rPr>
      </w:pPr>
      <w:bookmarkStart w:id="207" w:name="_Toc45271483"/>
      <w:r w:rsidRPr="005E7422">
        <w:rPr>
          <w:lang w:val="en-GB"/>
        </w:rPr>
        <w:t>3.1</w:t>
      </w:r>
      <w:r w:rsidR="00F97A1F" w:rsidRPr="005E7422">
        <w:rPr>
          <w:lang w:val="en-GB"/>
        </w:rPr>
        <w:tab/>
      </w:r>
      <w:r w:rsidRPr="005E7422">
        <w:rPr>
          <w:lang w:val="en-GB"/>
        </w:rPr>
        <w:t>Data sharing services</w:t>
      </w:r>
      <w:bookmarkEnd w:id="207"/>
    </w:p>
    <w:p w14:paraId="5BF34CA4" w14:textId="77777777" w:rsidR="004D7FE1" w:rsidRPr="005E7422" w:rsidRDefault="004D7FE1" w:rsidP="004D7FE1">
      <w:pPr>
        <w:pStyle w:val="Bodytext"/>
        <w:rPr>
          <w:lang w:val="en-GB"/>
        </w:rPr>
      </w:pPr>
      <w:r w:rsidRPr="005E7422">
        <w:rPr>
          <w:lang w:val="en-GB"/>
        </w:rPr>
        <w:t xml:space="preserve">Meteorological applications in general are critically dependant on global exchange of observation data. The international exchange of satellite data obtained by the CGMS Baseline system is a vital element of the WMO Integrated Global Observing System, which underpins the operational weather, climate, hydrological and other environmental services of all 193 WMO </w:t>
      </w:r>
      <w:r w:rsidR="00FB368B" w:rsidRPr="005E7422">
        <w:rPr>
          <w:lang w:val="en-GB"/>
        </w:rPr>
        <w:t>M</w:t>
      </w:r>
      <w:r w:rsidRPr="005E7422">
        <w:rPr>
          <w:lang w:val="en-GB"/>
        </w:rPr>
        <w:t xml:space="preserve">embers. In particular, it provides critical global input data for the WMO </w:t>
      </w:r>
      <w:r w:rsidR="00FB368B" w:rsidRPr="005E7422">
        <w:rPr>
          <w:lang w:val="en-GB"/>
        </w:rPr>
        <w:t>M</w:t>
      </w:r>
      <w:r w:rsidRPr="005E7422">
        <w:rPr>
          <w:lang w:val="en-GB"/>
        </w:rPr>
        <w:t>embers designated as Global Producing Centres for long</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range weather forecasts, Tropical Cyclone Forecasting Centres and Centres for Transport Modelling for Environmental Emergency Response. CGMS members will establish and operate terrestrial and space</w:t>
      </w:r>
      <w:r w:rsidR="004410D6" w:rsidRPr="005E7422">
        <w:rPr>
          <w:lang w:val="en-GB"/>
        </w:rPr>
        <w:noBreakHyphen/>
      </w:r>
      <w:r w:rsidRPr="005E7422">
        <w:rPr>
          <w:lang w:val="en-GB"/>
        </w:rPr>
        <w:t>based dissemination services in order to exchange observations directly among members, and to make them available to National Hydrological and Meteorological Services and to the broader international user community in a timely and cost</w:t>
      </w:r>
      <w:r w:rsidR="004410D6" w:rsidRPr="005E7422">
        <w:rPr>
          <w:lang w:val="en-GB"/>
        </w:rPr>
        <w:noBreakHyphen/>
      </w:r>
      <w:r w:rsidRPr="005E7422">
        <w:rPr>
          <w:lang w:val="en-GB"/>
        </w:rPr>
        <w:t>effective manner. This data exchange should follow CGMS best practices.</w:t>
      </w:r>
    </w:p>
    <w:p w14:paraId="1FD01243" w14:textId="77777777" w:rsidR="004D7FE1" w:rsidRPr="005E7422" w:rsidRDefault="004D7FE1" w:rsidP="00CF0C7D">
      <w:pPr>
        <w:pStyle w:val="Heading3NOToC"/>
        <w:rPr>
          <w:lang w:val="en-GB"/>
        </w:rPr>
      </w:pPr>
      <w:r w:rsidRPr="005E7422">
        <w:rPr>
          <w:lang w:val="en-GB"/>
        </w:rPr>
        <w:t>3.1.1</w:t>
      </w:r>
      <w:r w:rsidR="00CF0C7D" w:rsidRPr="005E7422">
        <w:rPr>
          <w:lang w:val="en-GB"/>
        </w:rPr>
        <w:tab/>
      </w:r>
      <w:r w:rsidRPr="005E7422">
        <w:rPr>
          <w:lang w:val="en-GB"/>
        </w:rPr>
        <w:t>Direct broadcast services</w:t>
      </w:r>
    </w:p>
    <w:p w14:paraId="0C595049" w14:textId="77777777" w:rsidR="004D7FE1" w:rsidRPr="005E7422" w:rsidRDefault="004D7FE1" w:rsidP="004D7FE1">
      <w:pPr>
        <w:pStyle w:val="Bodytext"/>
        <w:rPr>
          <w:lang w:val="en-GB"/>
        </w:rPr>
      </w:pPr>
      <w:r w:rsidRPr="005E7422">
        <w:rPr>
          <w:lang w:val="en-GB"/>
        </w:rPr>
        <w:t>The core meteorological satellite systems in LEO orbits, and other operational satellite systems where applicable, should ensure low latency data access of imagery, sounding, and other real</w:t>
      </w:r>
      <w:r w:rsidR="004410D6" w:rsidRPr="005E7422">
        <w:rPr>
          <w:lang w:val="en-GB"/>
        </w:rPr>
        <w:noBreakHyphen/>
      </w:r>
      <w:r w:rsidRPr="005E7422">
        <w:rPr>
          <w:lang w:val="en-GB"/>
        </w:rPr>
        <w:t>time data of interest to users by means of direct broadcast or other mechanisms. Application areas where low latency and availability is suitable include Severe Weather Monitoring, Nowcasting and Short</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 xml:space="preserve">Range Numerical Weather Prediction. Other application areas could also benefit from very low latency products, </w:t>
      </w:r>
      <w:r w:rsidR="00577D80" w:rsidRPr="005E7422">
        <w:rPr>
          <w:lang w:val="en-GB"/>
        </w:rPr>
        <w:t>such as</w:t>
      </w:r>
      <w:r w:rsidRPr="005E7422">
        <w:rPr>
          <w:lang w:val="en-GB"/>
        </w:rPr>
        <w:t xml:space="preserve"> ionospheric monitoring. CGMS members should follow the best practices for direct broadcast services developed by CGMS Working Group I.</w:t>
      </w:r>
    </w:p>
    <w:p w14:paraId="5969BFFC" w14:textId="77777777" w:rsidR="004D7FE1" w:rsidRPr="005E7422" w:rsidRDefault="004D7FE1" w:rsidP="00CF0C7D">
      <w:pPr>
        <w:pStyle w:val="Heading2NOToC"/>
        <w:rPr>
          <w:lang w:val="en-GB"/>
        </w:rPr>
      </w:pPr>
      <w:r w:rsidRPr="005E7422">
        <w:rPr>
          <w:lang w:val="en-GB"/>
        </w:rPr>
        <w:t>3.2</w:t>
      </w:r>
      <w:r w:rsidR="00CF0C7D" w:rsidRPr="005E7422">
        <w:rPr>
          <w:lang w:val="en-GB"/>
        </w:rPr>
        <w:tab/>
      </w:r>
      <w:r w:rsidRPr="005E7422">
        <w:rPr>
          <w:lang w:val="en-GB"/>
        </w:rPr>
        <w:t>In</w:t>
      </w:r>
      <w:r w:rsidR="00577D80" w:rsidRPr="005E7422">
        <w:rPr>
          <w:lang w:val="en-GB"/>
        </w:rPr>
        <w:t xml:space="preserve"> </w:t>
      </w:r>
      <w:r w:rsidRPr="005E7422">
        <w:rPr>
          <w:lang w:val="en-GB"/>
        </w:rPr>
        <w:t>situ data relay</w:t>
      </w:r>
    </w:p>
    <w:p w14:paraId="48F6FA9E" w14:textId="77777777" w:rsidR="004D7FE1" w:rsidRPr="005E7422" w:rsidRDefault="004D7FE1" w:rsidP="004D7FE1">
      <w:pPr>
        <w:pStyle w:val="Bodytext"/>
        <w:rPr>
          <w:lang w:val="en-GB"/>
        </w:rPr>
      </w:pPr>
      <w:r w:rsidRPr="005E7422">
        <w:rPr>
          <w:lang w:val="en-GB"/>
        </w:rPr>
        <w:t>CGMS members will provide for the relay of in</w:t>
      </w:r>
      <w:r w:rsidR="00577D80" w:rsidRPr="005E7422">
        <w:rPr>
          <w:lang w:val="en-GB"/>
        </w:rPr>
        <w:t xml:space="preserve"> </w:t>
      </w:r>
      <w:r w:rsidRPr="005E7422">
        <w:rPr>
          <w:lang w:val="en-GB"/>
        </w:rPr>
        <w:t>situ meteorological and environmental information from fixed and mobile platforms (</w:t>
      </w:r>
      <w:r w:rsidR="00577D80" w:rsidRPr="005E7422">
        <w:rPr>
          <w:lang w:val="en-GB"/>
        </w:rPr>
        <w:t>such as</w:t>
      </w:r>
      <w:r w:rsidRPr="005E7422">
        <w:rPr>
          <w:lang w:val="en-GB"/>
        </w:rPr>
        <w:t xml:space="preserve"> ocean buoys, tide gauges, tsunami platforms, and river gauges). In</w:t>
      </w:r>
      <w:r w:rsidR="00577D80" w:rsidRPr="005E7422">
        <w:rPr>
          <w:lang w:val="en-GB"/>
        </w:rPr>
        <w:t xml:space="preserve"> </w:t>
      </w:r>
      <w:r w:rsidRPr="005E7422">
        <w:rPr>
          <w:lang w:val="en-GB"/>
        </w:rPr>
        <w:t>situ data relay services should be provided on both LEO and GEO satellites when relevant.</w:t>
      </w:r>
    </w:p>
    <w:p w14:paraId="45F95198" w14:textId="77777777" w:rsidR="004D7FE1" w:rsidRPr="005E7422" w:rsidRDefault="004D7FE1" w:rsidP="00CF0C7D">
      <w:pPr>
        <w:pStyle w:val="Heading1NOToC"/>
        <w:rPr>
          <w:lang w:val="en-GB"/>
        </w:rPr>
      </w:pPr>
      <w:bookmarkStart w:id="208" w:name="_Toc45271484"/>
      <w:r w:rsidRPr="005E7422">
        <w:rPr>
          <w:lang w:val="en-GB"/>
        </w:rPr>
        <w:t>4.</w:t>
      </w:r>
      <w:r w:rsidR="00CF0C7D" w:rsidRPr="005E7422">
        <w:rPr>
          <w:lang w:val="en-GB"/>
        </w:rPr>
        <w:tab/>
      </w:r>
      <w:r w:rsidRPr="005E7422">
        <w:rPr>
          <w:lang w:val="en-GB"/>
        </w:rPr>
        <w:t>Ensuring data and services</w:t>
      </w:r>
      <w:bookmarkEnd w:id="208"/>
    </w:p>
    <w:p w14:paraId="08BC1807" w14:textId="77777777" w:rsidR="004D7FE1" w:rsidRPr="005E7422" w:rsidRDefault="004D7FE1" w:rsidP="004D7FE1">
      <w:pPr>
        <w:pStyle w:val="Bodytext"/>
        <w:rPr>
          <w:lang w:val="en-GB"/>
        </w:rPr>
      </w:pPr>
      <w:r w:rsidRPr="005E7422">
        <w:rPr>
          <w:lang w:val="en-GB"/>
        </w:rPr>
        <w:t>To ensure quality and continuity of observations CGMS members will take the following steps in the provision of their data and services.</w:t>
      </w:r>
    </w:p>
    <w:p w14:paraId="32F275EC" w14:textId="77777777" w:rsidR="004D7FE1" w:rsidRPr="005E7422" w:rsidRDefault="004D7FE1" w:rsidP="00CF0C7D">
      <w:pPr>
        <w:pStyle w:val="Heading2NOToC"/>
        <w:rPr>
          <w:lang w:val="en-GB"/>
        </w:rPr>
      </w:pPr>
      <w:bookmarkStart w:id="209" w:name="_Toc45271485"/>
      <w:r w:rsidRPr="005E7422">
        <w:rPr>
          <w:lang w:val="en-GB"/>
        </w:rPr>
        <w:lastRenderedPageBreak/>
        <w:t>4.1</w:t>
      </w:r>
      <w:r w:rsidR="00CF0C7D" w:rsidRPr="005E7422">
        <w:rPr>
          <w:lang w:val="en-GB"/>
        </w:rPr>
        <w:tab/>
      </w:r>
      <w:r w:rsidRPr="005E7422">
        <w:rPr>
          <w:lang w:val="en-GB"/>
        </w:rPr>
        <w:t>Calibration and validation</w:t>
      </w:r>
      <w:bookmarkEnd w:id="209"/>
    </w:p>
    <w:p w14:paraId="1AA2AD1D" w14:textId="77777777" w:rsidR="004D7FE1" w:rsidRPr="005E7422" w:rsidRDefault="004D7FE1" w:rsidP="004D7FE1">
      <w:pPr>
        <w:pStyle w:val="Bodytext"/>
        <w:rPr>
          <w:lang w:val="en-GB"/>
        </w:rPr>
      </w:pPr>
      <w:r w:rsidRPr="005E7422">
        <w:rPr>
          <w:lang w:val="en-GB"/>
        </w:rPr>
        <w:t>CGMS members are responsible for ensuring the quality and compatibility of satellite observations taken at different times and locations, by different instruments, and by various satellite operators. CGMS members will characteri</w:t>
      </w:r>
      <w:r w:rsidR="00B45F70" w:rsidRPr="005E7422">
        <w:rPr>
          <w:lang w:val="en-GB"/>
        </w:rPr>
        <w:t>z</w:t>
      </w:r>
      <w:r w:rsidRPr="005E7422">
        <w:rPr>
          <w:lang w:val="en-GB"/>
        </w:rPr>
        <w:t>e instruments prior to launch, follow the common methodologies, and implement operational procedures outlined by Global Space</w:t>
      </w:r>
      <w:r w:rsidR="004410D6" w:rsidRPr="005E7422">
        <w:rPr>
          <w:lang w:val="en-GB"/>
        </w:rPr>
        <w:noBreakHyphen/>
      </w:r>
      <w:r w:rsidRPr="005E7422">
        <w:rPr>
          <w:lang w:val="en-GB"/>
        </w:rPr>
        <w:t>based Inter</w:t>
      </w:r>
      <w:r w:rsidR="004410D6" w:rsidRPr="005E7422">
        <w:rPr>
          <w:lang w:val="en-GB"/>
        </w:rPr>
        <w:noBreakHyphen/>
      </w:r>
      <w:r w:rsidRPr="005E7422">
        <w:rPr>
          <w:lang w:val="en-GB"/>
        </w:rPr>
        <w:t>Calibration System (</w:t>
      </w:r>
      <w:proofErr w:type="spellStart"/>
      <w:r w:rsidRPr="005E7422">
        <w:fldChar w:fldCharType="begin"/>
      </w:r>
      <w:r w:rsidRPr="005E7422">
        <w:rPr>
          <w:lang w:val="en-GB"/>
          <w:rPrChange w:id="210" w:author="Nadia Oppliger" w:date="2022-09-20T10:49:00Z">
            <w:rPr/>
          </w:rPrChange>
        </w:rPr>
        <w:instrText xml:space="preserve"> HYPERLINK "https://gsics.wmo.int/en/welcome" </w:instrText>
      </w:r>
      <w:r w:rsidRPr="005E7422">
        <w:fldChar w:fldCharType="separate"/>
      </w:r>
      <w:r w:rsidRPr="005E7422">
        <w:rPr>
          <w:rStyle w:val="Hyperlink"/>
          <w:lang w:val="en-GB"/>
        </w:rPr>
        <w:t>GSICS</w:t>
      </w:r>
      <w:proofErr w:type="spellEnd"/>
      <w:r w:rsidRPr="005E7422">
        <w:rPr>
          <w:rStyle w:val="Hyperlink"/>
          <w:lang w:val="en-GB"/>
        </w:rPr>
        <w:fldChar w:fldCharType="end"/>
      </w:r>
      <w:r w:rsidRPr="005E7422">
        <w:rPr>
          <w:lang w:val="en-GB"/>
        </w:rPr>
        <w:t>). Instruments should be inter</w:t>
      </w:r>
      <w:r w:rsidR="004410D6" w:rsidRPr="005E7422">
        <w:rPr>
          <w:lang w:val="en-GB"/>
        </w:rPr>
        <w:noBreakHyphen/>
      </w:r>
      <w:r w:rsidRPr="005E7422">
        <w:rPr>
          <w:lang w:val="en-GB"/>
        </w:rPr>
        <w:t>calibrated on a routine basis against reference instruments or calibration sites.</w:t>
      </w:r>
    </w:p>
    <w:p w14:paraId="6DD7E4DC" w14:textId="77777777" w:rsidR="004D7FE1" w:rsidRPr="005E7422" w:rsidRDefault="004D7FE1" w:rsidP="004D7FE1">
      <w:pPr>
        <w:pStyle w:val="Bodytext"/>
        <w:rPr>
          <w:lang w:val="en-GB"/>
        </w:rPr>
      </w:pPr>
      <w:r w:rsidRPr="005E7422">
        <w:rPr>
          <w:lang w:val="en-GB"/>
        </w:rPr>
        <w:t>CGMS will strive to achieve global compatibility of satellite products, by establishing commonality in the derivation of satellite products for global users where appropriate and by fostering product validation and inter</w:t>
      </w:r>
      <w:r w:rsidR="004410D6" w:rsidRPr="005E7422">
        <w:rPr>
          <w:lang w:val="en-GB"/>
        </w:rPr>
        <w:noBreakHyphen/>
      </w:r>
      <w:r w:rsidRPr="005E7422">
        <w:rPr>
          <w:lang w:val="en-GB"/>
        </w:rPr>
        <w:t xml:space="preserve">satellite comparison through International Science </w:t>
      </w:r>
      <w:r w:rsidR="00C2596A" w:rsidRPr="005E7422">
        <w:rPr>
          <w:lang w:val="en-GB"/>
        </w:rPr>
        <w:fldChar w:fldCharType="begin"/>
      </w:r>
      <w:r w:rsidR="00C2596A" w:rsidRPr="005E7422">
        <w:rPr>
          <w:lang w:val="en-GB"/>
        </w:rPr>
        <w:instrText xml:space="preserve"> Name="Chapter title in running head" Value="ATTACHMENT 4.1. BASELINE CONTRIBUTION TO THE WMO INTEGRATED GLOBAL OBSERVING SYSTEM (WIGOS)" </w:instrText>
      </w:r>
      <w:r w:rsidR="00C2596A" w:rsidRPr="005E7422">
        <w:rPr>
          <w:lang w:val="en-GB"/>
        </w:rPr>
        <w:fldChar w:fldCharType="end"/>
      </w:r>
      <w:r w:rsidRPr="005E7422">
        <w:rPr>
          <w:lang w:val="en-GB"/>
        </w:rPr>
        <w:t>(SCOPE)</w:t>
      </w:r>
      <w:r w:rsidR="004410D6" w:rsidRPr="005E7422">
        <w:rPr>
          <w:lang w:val="en-GB"/>
        </w:rPr>
        <w:noBreakHyphen/>
      </w:r>
      <w:r w:rsidRPr="005E7422">
        <w:rPr>
          <w:lang w:val="en-GB"/>
        </w:rPr>
        <w:t>type mechanisms.</w:t>
      </w:r>
    </w:p>
    <w:p w14:paraId="0E73B606" w14:textId="77777777" w:rsidR="004D7FE1" w:rsidRPr="005E7422" w:rsidRDefault="004D7FE1" w:rsidP="00CF0C7D">
      <w:pPr>
        <w:pStyle w:val="Heading2NOToC"/>
        <w:rPr>
          <w:lang w:val="en-GB"/>
        </w:rPr>
      </w:pPr>
      <w:bookmarkStart w:id="211" w:name="_Toc45271486"/>
      <w:r w:rsidRPr="005E7422">
        <w:rPr>
          <w:lang w:val="en-GB"/>
        </w:rPr>
        <w:t>4.2</w:t>
      </w:r>
      <w:r w:rsidR="00CF0C7D" w:rsidRPr="005E7422">
        <w:rPr>
          <w:lang w:val="en-GB"/>
        </w:rPr>
        <w:tab/>
      </w:r>
      <w:r w:rsidRPr="005E7422">
        <w:rPr>
          <w:lang w:val="en-GB"/>
        </w:rPr>
        <w:t>Contingency planning to ensure continuity</w:t>
      </w:r>
      <w:bookmarkEnd w:id="211"/>
    </w:p>
    <w:p w14:paraId="081ABF74" w14:textId="77777777" w:rsidR="004D7FE1" w:rsidRPr="005E7422" w:rsidRDefault="004D7FE1" w:rsidP="004D7FE1">
      <w:pPr>
        <w:pStyle w:val="Bodytext"/>
        <w:rPr>
          <w:lang w:val="en-GB"/>
        </w:rPr>
      </w:pPr>
      <w:r w:rsidRPr="005E7422">
        <w:rPr>
          <w:lang w:val="en-GB"/>
        </w:rPr>
        <w:t xml:space="preserve">CGMS members will take steps to ensure continuity of this CGMS Baseline by following the guidelines outlined in the CGMS contingency plan. </w:t>
      </w:r>
    </w:p>
    <w:p w14:paraId="052F6C42" w14:textId="77777777" w:rsidR="004D7FE1" w:rsidRPr="005E7422" w:rsidRDefault="004D7FE1" w:rsidP="00BB550E">
      <w:pPr>
        <w:pStyle w:val="Heading2NOToC"/>
        <w:rPr>
          <w:lang w:val="en-GB"/>
        </w:rPr>
      </w:pPr>
      <w:bookmarkStart w:id="212" w:name="_Toc45271487"/>
      <w:r w:rsidRPr="005E7422">
        <w:rPr>
          <w:lang w:val="en-GB"/>
        </w:rPr>
        <w:t>4.3</w:t>
      </w:r>
      <w:r w:rsidR="00CF0C7D" w:rsidRPr="005E7422">
        <w:rPr>
          <w:lang w:val="en-GB"/>
        </w:rPr>
        <w:tab/>
      </w:r>
      <w:r w:rsidRPr="005E7422">
        <w:rPr>
          <w:lang w:val="en-GB"/>
        </w:rPr>
        <w:t xml:space="preserve">Monitoring implementation of the </w:t>
      </w:r>
      <w:r w:rsidR="00947E06" w:rsidRPr="005E7422">
        <w:rPr>
          <w:lang w:val="en-GB"/>
        </w:rPr>
        <w:t>B</w:t>
      </w:r>
      <w:r w:rsidRPr="005E7422">
        <w:rPr>
          <w:lang w:val="en-GB"/>
        </w:rPr>
        <w:t>aseline</w:t>
      </w:r>
      <w:bookmarkEnd w:id="212"/>
    </w:p>
    <w:p w14:paraId="0758CC6A" w14:textId="77777777" w:rsidR="004D7FE1" w:rsidRPr="005E7422" w:rsidRDefault="004D7FE1" w:rsidP="004D7FE1">
      <w:pPr>
        <w:pStyle w:val="Bodytext"/>
        <w:rPr>
          <w:lang w:val="en-GB"/>
        </w:rPr>
      </w:pPr>
      <w:r w:rsidRPr="005E7422">
        <w:rPr>
          <w:lang w:val="en-GB"/>
        </w:rPr>
        <w:t>CGMS will monitor members’ implementation of the CGMS Baseline through an annual risk assessment. CGMS members will provide the information necessary to compare current observing capabilities against the CGMS Baseline. This assessment is outlined in the CGMS global contingency plan.</w:t>
      </w:r>
    </w:p>
    <w:p w14:paraId="74A6A6F7" w14:textId="77777777" w:rsidR="004D7FE1" w:rsidRPr="005E7422" w:rsidRDefault="004D7FE1" w:rsidP="00BB550E">
      <w:pPr>
        <w:pStyle w:val="Heading2NOToC"/>
        <w:rPr>
          <w:lang w:val="en-GB"/>
        </w:rPr>
      </w:pPr>
      <w:bookmarkStart w:id="213" w:name="_Toc45271488"/>
      <w:r w:rsidRPr="005E7422">
        <w:rPr>
          <w:lang w:val="en-GB"/>
        </w:rPr>
        <w:t>4.4</w:t>
      </w:r>
      <w:r w:rsidR="00BB550E" w:rsidRPr="005E7422">
        <w:rPr>
          <w:lang w:val="en-GB"/>
        </w:rPr>
        <w:tab/>
      </w:r>
      <w:r w:rsidRPr="005E7422">
        <w:rPr>
          <w:lang w:val="en-GB"/>
        </w:rPr>
        <w:t>Research to operations and employing research missions</w:t>
      </w:r>
      <w:bookmarkEnd w:id="213"/>
    </w:p>
    <w:p w14:paraId="3860553B" w14:textId="77777777" w:rsidR="004D7FE1" w:rsidRPr="005E7422" w:rsidRDefault="004D7FE1" w:rsidP="004D7FE1">
      <w:pPr>
        <w:pStyle w:val="Bodytext"/>
        <w:rPr>
          <w:lang w:val="en-GB"/>
        </w:rPr>
      </w:pPr>
      <w:r w:rsidRPr="005E7422">
        <w:rPr>
          <w:lang w:val="en-GB"/>
        </w:rPr>
        <w:t>The CGMS Baseline focuses on satellite missions that are provided on an operational and sustained basis. This does not preclude the use by CGMS members of other missions undertaken on a research or experimental basis (</w:t>
      </w:r>
      <w:r w:rsidR="00B45F70" w:rsidRPr="005E7422">
        <w:rPr>
          <w:lang w:val="en-GB"/>
        </w:rPr>
        <w:t>for example,</w:t>
      </w:r>
      <w:r w:rsidRPr="005E7422">
        <w:rPr>
          <w:lang w:val="en-GB"/>
        </w:rPr>
        <w:t xml:space="preserve"> to demonstrate a specific capability). Research and experimental missions support the CGMS Baseline by:</w:t>
      </w:r>
    </w:p>
    <w:p w14:paraId="62B289E1" w14:textId="77777777" w:rsidR="004D7FE1" w:rsidRPr="005E7422" w:rsidRDefault="00B31F56" w:rsidP="00BB550E">
      <w:pPr>
        <w:pStyle w:val="Indent1"/>
      </w:pPr>
      <w:r w:rsidRPr="005E7422">
        <w:t>•</w:t>
      </w:r>
      <w:r w:rsidR="004D7FE1" w:rsidRPr="005E7422">
        <w:tab/>
        <w:t>Supplementing the CGMS Baseline observations.</w:t>
      </w:r>
    </w:p>
    <w:p w14:paraId="76606795" w14:textId="77777777" w:rsidR="004D7FE1" w:rsidRPr="005E7422" w:rsidRDefault="00B31F56" w:rsidP="00BB550E">
      <w:pPr>
        <w:pStyle w:val="Indent1"/>
      </w:pPr>
      <w:r w:rsidRPr="005E7422">
        <w:t>•</w:t>
      </w:r>
      <w:r w:rsidR="004D7FE1" w:rsidRPr="005E7422">
        <w:tab/>
        <w:t>Providing a pathway for new sensors and observations to be added to the CGMS Baseline as future operational missions.</w:t>
      </w:r>
    </w:p>
    <w:p w14:paraId="6B72C014" w14:textId="77777777" w:rsidR="004D7FE1" w:rsidRPr="005E7422" w:rsidRDefault="00B31F56" w:rsidP="00BB550E">
      <w:pPr>
        <w:pStyle w:val="Indent1"/>
      </w:pPr>
      <w:r w:rsidRPr="005E7422">
        <w:t>•</w:t>
      </w:r>
      <w:r w:rsidR="004D7FE1" w:rsidRPr="005E7422">
        <w:tab/>
        <w:t>Supporting contingency operations in the case of a gap in the CGMS Baseline.</w:t>
      </w:r>
    </w:p>
    <w:p w14:paraId="2C3FB055" w14:textId="77777777" w:rsidR="004D7FE1" w:rsidRPr="005E7422" w:rsidRDefault="004D7FE1" w:rsidP="00BB550E">
      <w:pPr>
        <w:pStyle w:val="Heading2NOToC"/>
        <w:rPr>
          <w:lang w:val="en-GB"/>
        </w:rPr>
      </w:pPr>
      <w:bookmarkStart w:id="214" w:name="_Toc45271489"/>
      <w:r w:rsidRPr="005E7422">
        <w:rPr>
          <w:lang w:val="en-GB"/>
        </w:rPr>
        <w:t>4.5</w:t>
      </w:r>
      <w:r w:rsidR="00BB550E" w:rsidRPr="005E7422">
        <w:rPr>
          <w:lang w:val="en-GB"/>
        </w:rPr>
        <w:tab/>
      </w:r>
      <w:r w:rsidRPr="005E7422">
        <w:rPr>
          <w:lang w:val="en-GB"/>
        </w:rPr>
        <w:t>System compatibility and interoperability</w:t>
      </w:r>
      <w:bookmarkEnd w:id="214"/>
    </w:p>
    <w:p w14:paraId="225C8A77" w14:textId="77777777" w:rsidR="004D7FE1" w:rsidRPr="005E7422" w:rsidRDefault="004D7FE1" w:rsidP="004D7FE1">
      <w:pPr>
        <w:pStyle w:val="Bodytext"/>
        <w:rPr>
          <w:lang w:val="en-GB"/>
        </w:rPr>
      </w:pPr>
      <w:r w:rsidRPr="005E7422">
        <w:rPr>
          <w:lang w:val="en-GB"/>
        </w:rPr>
        <w:t>In order to help maintain a robust WMO Global Observing System (GOS), CGMS members shall work through CGMS Working Groups I, II and IV to establish and adopt best practices for interoperability and compatibility of systems and services.</w:t>
      </w:r>
    </w:p>
    <w:p w14:paraId="5338CC0C" w14:textId="77777777" w:rsidR="0097161E" w:rsidRPr="005E7422" w:rsidRDefault="0097161E" w:rsidP="004C59F4">
      <w:pPr>
        <w:pStyle w:val="TPSSection"/>
        <w:rPr>
          <w:lang w:val="en-GB"/>
        </w:rPr>
      </w:pPr>
      <w:r w:rsidRPr="004C59F4">
        <w:fldChar w:fldCharType="begin"/>
      </w:r>
      <w:r w:rsidR="00E563D8" w:rsidRPr="004C59F4">
        <w:instrText xml:space="preserve"> MACROBUTTON TPS_Section SECTION: Ignore</w:instrText>
      </w:r>
      <w:r w:rsidR="00E563D8" w:rsidRPr="004C59F4">
        <w:rPr>
          <w:vanish/>
        </w:rPr>
        <w:fldChar w:fldCharType="begin"/>
      </w:r>
      <w:r w:rsidR="00E563D8" w:rsidRPr="004C59F4">
        <w:rPr>
          <w:vanish/>
        </w:rPr>
        <w:instrText xml:space="preserve"> Name="Ignore" ID="9e2fe0a4-7e24-456e-854b-7ca8d6c378dd" </w:instrText>
      </w:r>
      <w:r w:rsidR="00E563D8" w:rsidRPr="004C59F4">
        <w:fldChar w:fldCharType="end"/>
      </w:r>
      <w:r w:rsidRPr="004C59F4">
        <w:fldChar w:fldCharType="end"/>
      </w:r>
    </w:p>
    <w:p w14:paraId="44F8D9E0" w14:textId="77777777" w:rsidR="0097161E" w:rsidRPr="005E7422" w:rsidRDefault="0097161E" w:rsidP="004C59F4">
      <w:pPr>
        <w:pStyle w:val="TPSSectionData"/>
        <w:rPr>
          <w:lang w:val="en-GB"/>
        </w:rPr>
      </w:pPr>
      <w:r w:rsidRPr="004C59F4">
        <w:fldChar w:fldCharType="begin"/>
      </w:r>
      <w:r w:rsidR="00E563D8" w:rsidRPr="004C59F4">
        <w:instrText xml:space="preserve"> MACROBUTTON TPS_SectionField Chapter title in running head: 4. ATTRIBUTES SPECIFIC TO THE SPACE BAS…</w:instrText>
      </w:r>
      <w:r w:rsidR="00E563D8" w:rsidRPr="004C59F4">
        <w:rPr>
          <w:vanish/>
        </w:rPr>
        <w:fldChar w:fldCharType="begin"/>
      </w:r>
      <w:r w:rsidR="00E563D8" w:rsidRPr="004C59F4">
        <w:rPr>
          <w:vanish/>
        </w:rPr>
        <w:instrText xml:space="preserve"> Name="Chapter title in running head" Value="4. ATTRIBUTES SPECIFIC TO THE SPACE BASED SUBSYSTEM OF WIGOS" </w:instrText>
      </w:r>
      <w:r w:rsidR="00E563D8" w:rsidRPr="004C59F4">
        <w:fldChar w:fldCharType="end"/>
      </w:r>
      <w:r w:rsidRPr="004C59F4">
        <w:fldChar w:fldCharType="end"/>
      </w:r>
    </w:p>
    <w:p w14:paraId="19CB4756" w14:textId="77777777" w:rsidR="00C576A6" w:rsidRPr="005E7422" w:rsidRDefault="00C576A6" w:rsidP="004C59F4">
      <w:pPr>
        <w:pStyle w:val="TPSElement"/>
        <w:rPr>
          <w:lang w:val="en-GB"/>
        </w:rPr>
      </w:pPr>
      <w:r w:rsidRPr="004C59F4">
        <w:fldChar w:fldCharType="begin"/>
      </w:r>
      <w:r w:rsidR="00E563D8" w:rsidRPr="004C59F4">
        <w:instrText xml:space="preserve"> MACROBUTTON TPS_Element ELEMENT: Picture inline</w:instrText>
      </w:r>
      <w:r w:rsidR="00E563D8" w:rsidRPr="004C59F4">
        <w:rPr>
          <w:vanish/>
        </w:rPr>
        <w:fldChar w:fldCharType="begin"/>
      </w:r>
      <w:r w:rsidR="00E563D8" w:rsidRPr="004C59F4">
        <w:rPr>
          <w:vanish/>
        </w:rPr>
        <w:instrText xml:space="preserve"> Name="Picture inline" ID="45cfbbc4-38bc-40cf-9b1a-97f70738e504" Variant="" </w:instrText>
      </w:r>
      <w:r w:rsidR="00E563D8" w:rsidRPr="004C59F4">
        <w:fldChar w:fldCharType="end"/>
      </w:r>
      <w:r w:rsidRPr="004C59F4">
        <w:fldChar w:fldCharType="end"/>
      </w:r>
    </w:p>
    <w:p w14:paraId="267C635E" w14:textId="14E2667F" w:rsidR="00B31F56" w:rsidRPr="005E7422" w:rsidRDefault="00B31F56" w:rsidP="004C59F4">
      <w:pPr>
        <w:pStyle w:val="TPSElementData"/>
        <w:rPr>
          <w:lang w:val="en-GB"/>
        </w:rPr>
      </w:pPr>
      <w:r w:rsidRPr="004C59F4">
        <w:fldChar w:fldCharType="begin"/>
      </w:r>
      <w:r w:rsidR="004C59F4" w:rsidRPr="004C59F4">
        <w:instrText xml:space="preserve"> MACROBUTTON TPS_ElementImage Element Image: 1160_Att_4-1_Fig_en.pdf</w:instrText>
      </w:r>
      <w:r w:rsidR="004C59F4" w:rsidRPr="004C59F4">
        <w:rPr>
          <w:vanish/>
        </w:rPr>
        <w:fldChar w:fldCharType="begin"/>
      </w:r>
      <w:r w:rsidR="004C59F4" w:rsidRPr="004C59F4">
        <w:rPr>
          <w:vanish/>
        </w:rPr>
        <w:instrText xml:space="preserve"> Comment="" FileName="filestore://1160_en/1160_Att_4-1_Fig_en.pdf" </w:instrText>
      </w:r>
      <w:r w:rsidR="004C59F4" w:rsidRPr="004C59F4">
        <w:fldChar w:fldCharType="end"/>
      </w:r>
      <w:r w:rsidRPr="004C59F4">
        <w:fldChar w:fldCharType="end"/>
      </w:r>
    </w:p>
    <w:p w14:paraId="0CFCDEAD" w14:textId="77777777" w:rsidR="00C576A6" w:rsidRPr="005E7422" w:rsidRDefault="00C576A6" w:rsidP="004C59F4">
      <w:pPr>
        <w:pStyle w:val="TPSElementEnd"/>
        <w:rPr>
          <w:lang w:val="en-GB"/>
        </w:rPr>
      </w:pPr>
      <w:r w:rsidRPr="004C59F4">
        <w:fldChar w:fldCharType="begin"/>
      </w:r>
      <w:r w:rsidR="00E563D8" w:rsidRPr="004C59F4">
        <w:instrText xml:space="preserve"> MACROBUTTON TPS_ElementEnd END ELEMENT</w:instrText>
      </w:r>
      <w:r w:rsidRPr="004C59F4">
        <w:fldChar w:fldCharType="end"/>
      </w:r>
    </w:p>
    <w:p w14:paraId="5BF737F0" w14:textId="77777777" w:rsidR="00C576A6" w:rsidRPr="005E7422" w:rsidRDefault="00B8781E" w:rsidP="00B31F56">
      <w:pPr>
        <w:pStyle w:val="Figurecaption"/>
        <w:rPr>
          <w:lang w:val="en-GB"/>
        </w:rPr>
      </w:pPr>
      <w:r w:rsidRPr="005E7422">
        <w:rPr>
          <w:lang w:val="en-GB"/>
        </w:rPr>
        <w:t>Figure</w:t>
      </w:r>
      <w:r w:rsidR="004F3A85" w:rsidRPr="005E7422">
        <w:rPr>
          <w:lang w:val="en-GB"/>
        </w:rPr>
        <w:t xml:space="preserve"> 1</w:t>
      </w:r>
      <w:r w:rsidR="00DB37DB" w:rsidRPr="005E7422">
        <w:rPr>
          <w:lang w:val="en-GB"/>
        </w:rPr>
        <w:t>.</w:t>
      </w:r>
      <w:r w:rsidRPr="005E7422">
        <w:rPr>
          <w:lang w:val="en-GB"/>
        </w:rPr>
        <w:t xml:space="preserve"> CGMS baseline process</w:t>
      </w:r>
    </w:p>
    <w:p w14:paraId="3629C8A8" w14:textId="77777777" w:rsidR="00B9233E" w:rsidRPr="005E7422" w:rsidRDefault="00B9233E" w:rsidP="00B31F56">
      <w:pPr>
        <w:pStyle w:val="THEENDNOspacebefore"/>
      </w:pPr>
    </w:p>
    <w:p w14:paraId="7C03A008" w14:textId="77777777" w:rsidR="00E72C4D" w:rsidRPr="005E7422" w:rsidRDefault="00E72C4D"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ID="083B57E5-8854-3142-8E50-7A4F586ADC7A" </w:instrText>
      </w:r>
      <w:r w:rsidR="00E563D8" w:rsidRPr="004C59F4">
        <w:fldChar w:fldCharType="end"/>
      </w:r>
      <w:r w:rsidRPr="004C59F4">
        <w:fldChar w:fldCharType="end"/>
      </w:r>
    </w:p>
    <w:p w14:paraId="321F4C4B" w14:textId="77777777" w:rsidR="00E72C4D" w:rsidRPr="005E7422" w:rsidRDefault="00E72C4D"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75BE969C" w14:textId="77777777" w:rsidR="009F0568" w:rsidRPr="005E7422" w:rsidRDefault="00653B1E" w:rsidP="00444687">
      <w:pPr>
        <w:pStyle w:val="Chapterhead"/>
      </w:pPr>
      <w:r w:rsidRPr="005E7422">
        <w:lastRenderedPageBreak/>
        <w:t>5.</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Observing</w:t>
      </w:r>
      <w:r w:rsidR="0041377A" w:rsidRPr="005E7422">
        <w:t xml:space="preserve"> </w:t>
      </w:r>
      <w:r w:rsidR="00444687" w:rsidRPr="005E7422">
        <w:t>System</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World</w:t>
      </w:r>
      <w:r w:rsidR="0041377A" w:rsidRPr="005E7422">
        <w:t xml:space="preserve"> </w:t>
      </w:r>
      <w:r w:rsidR="00444687" w:rsidRPr="005E7422">
        <w:t>Weather</w:t>
      </w:r>
      <w:r w:rsidR="0041377A" w:rsidRPr="005E7422">
        <w:t xml:space="preserve"> </w:t>
      </w:r>
      <w:r w:rsidR="00444687" w:rsidRPr="005E7422">
        <w:t>Watch</w:t>
      </w:r>
    </w:p>
    <w:p w14:paraId="2BA4D5CF" w14:textId="77777777" w:rsidR="00E53BD2" w:rsidRPr="005E7422" w:rsidRDefault="009F0568" w:rsidP="005F451C">
      <w:pPr>
        <w:pStyle w:val="Notesheading"/>
        <w:spacing w:before="240" w:line="240" w:lineRule="auto"/>
        <w:ind w:left="567" w:hanging="567"/>
      </w:pPr>
      <w:r w:rsidRPr="005E7422">
        <w:t>Note</w:t>
      </w:r>
      <w:r w:rsidR="007A3089" w:rsidRPr="005E7422">
        <w:t>s:</w:t>
      </w:r>
    </w:p>
    <w:p w14:paraId="6DAB38D8" w14:textId="77777777" w:rsidR="0041377A" w:rsidRPr="005E7422" w:rsidRDefault="009F0568">
      <w:pPr>
        <w:pStyle w:val="Notes1"/>
      </w:pPr>
      <w:r w:rsidRPr="005E7422">
        <w:t>1</w:t>
      </w:r>
      <w:r w:rsidR="00671540" w:rsidRPr="005E7422">
        <w:t>.</w:t>
      </w:r>
      <w:r w:rsidR="0041668E" w:rsidRPr="005E7422">
        <w:tab/>
      </w:r>
      <w:r w:rsidRPr="005E7422">
        <w:t>The</w:t>
      </w:r>
      <w:r w:rsidR="0041377A" w:rsidRPr="005E7422">
        <w:t xml:space="preserve"> </w:t>
      </w:r>
      <w:r w:rsidRPr="005E7422">
        <w:t>provisions</w:t>
      </w:r>
      <w:r w:rsidR="0041377A" w:rsidRPr="005E7422">
        <w:t xml:space="preserve"> </w:t>
      </w:r>
      <w:r w:rsidRPr="005E7422">
        <w:t>of</w:t>
      </w:r>
      <w:r w:rsidR="0041377A" w:rsidRPr="005E7422">
        <w:t xml:space="preserve"> </w:t>
      </w:r>
      <w:r w:rsidRPr="005E7422">
        <w:t>sections</w:t>
      </w:r>
      <w:r w:rsidR="0041377A" w:rsidRPr="005E7422">
        <w:t xml:space="preserve"> </w:t>
      </w:r>
      <w:r w:rsidRPr="005E7422">
        <w:t>1,</w:t>
      </w:r>
      <w:r w:rsidR="0041377A" w:rsidRPr="005E7422">
        <w:t xml:space="preserve"> </w:t>
      </w:r>
      <w:r w:rsidRPr="005E7422">
        <w:t>2,</w:t>
      </w:r>
      <w:r w:rsidR="0041377A" w:rsidRPr="005E7422">
        <w:t xml:space="preserve"> </w:t>
      </w:r>
      <w:r w:rsidRPr="005E7422">
        <w:t>3</w:t>
      </w:r>
      <w:r w:rsidR="0041377A" w:rsidRPr="005E7422">
        <w:t xml:space="preserve"> </w:t>
      </w:r>
      <w:r w:rsidRPr="005E7422">
        <w:t>and</w:t>
      </w:r>
      <w:r w:rsidR="0041377A" w:rsidRPr="005E7422">
        <w:t xml:space="preserve"> </w:t>
      </w:r>
      <w:r w:rsidRPr="005E7422">
        <w:t>4</w:t>
      </w:r>
      <w:r w:rsidR="0041377A" w:rsidRPr="005E7422">
        <w:t xml:space="preserve"> </w:t>
      </w:r>
      <w:r w:rsidRPr="005E7422">
        <w:t>are</w:t>
      </w:r>
      <w:r w:rsidR="0041377A" w:rsidRPr="005E7422">
        <w:t xml:space="preserve"> </w:t>
      </w:r>
      <w:r w:rsidRPr="005E7422">
        <w:t>common</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GOS.</w:t>
      </w:r>
      <w:r w:rsidR="0041377A" w:rsidRPr="005E7422">
        <w:t xml:space="preserve"> </w:t>
      </w:r>
      <w:r w:rsidR="00A1537C" w:rsidRPr="005E7422">
        <w:t>T</w:t>
      </w:r>
      <w:r w:rsidR="009262D3" w:rsidRPr="005E7422">
        <w:t>his</w:t>
      </w:r>
      <w:r w:rsidR="0041377A" w:rsidRPr="005E7422">
        <w:t xml:space="preserve"> </w:t>
      </w:r>
      <w:r w:rsidR="00671485" w:rsidRPr="005E7422">
        <w:t xml:space="preserve">section </w:t>
      </w:r>
      <w:r w:rsidR="009262D3" w:rsidRPr="005E7422">
        <w:t>contains</w:t>
      </w:r>
      <w:r w:rsidR="0041377A" w:rsidRPr="005E7422">
        <w:t xml:space="preserve"> </w:t>
      </w:r>
      <w:r w:rsidR="009262D3" w:rsidRPr="005E7422">
        <w:t>additional</w:t>
      </w:r>
      <w:r w:rsidR="0041377A" w:rsidRPr="005E7422">
        <w:t xml:space="preserve"> </w:t>
      </w:r>
      <w:r w:rsidR="009262D3" w:rsidRPr="005E7422">
        <w:t>provisions</w:t>
      </w:r>
      <w:r w:rsidR="0041377A" w:rsidRPr="005E7422">
        <w:t xml:space="preserve"> </w:t>
      </w:r>
      <w:r w:rsidR="009262D3" w:rsidRPr="005E7422">
        <w:t>for</w:t>
      </w:r>
      <w:r w:rsidR="0041377A" w:rsidRPr="005E7422">
        <w:t xml:space="preserve"> </w:t>
      </w:r>
      <w:r w:rsidR="009262D3" w:rsidRPr="005E7422">
        <w:t>standard</w:t>
      </w:r>
      <w:r w:rsidR="0041377A" w:rsidRPr="005E7422">
        <w:t xml:space="preserve"> </w:t>
      </w:r>
      <w:r w:rsidR="009262D3" w:rsidRPr="005E7422">
        <w:t>and</w:t>
      </w:r>
      <w:r w:rsidR="0041377A" w:rsidRPr="005E7422">
        <w:t xml:space="preserve"> </w:t>
      </w:r>
      <w:r w:rsidR="009262D3" w:rsidRPr="005E7422">
        <w:t>recommended</w:t>
      </w:r>
      <w:r w:rsidR="0041377A" w:rsidRPr="005E7422">
        <w:t xml:space="preserve"> </w:t>
      </w:r>
      <w:r w:rsidR="009262D3" w:rsidRPr="005E7422">
        <w:t>practices</w:t>
      </w:r>
      <w:r w:rsidR="0041377A" w:rsidRPr="005E7422">
        <w:t xml:space="preserve"> </w:t>
      </w:r>
      <w:r w:rsidR="009262D3" w:rsidRPr="005E7422">
        <w:t>and</w:t>
      </w:r>
      <w:r w:rsidR="0041377A" w:rsidRPr="005E7422">
        <w:t xml:space="preserve"> </w:t>
      </w:r>
      <w:r w:rsidR="009262D3" w:rsidRPr="005E7422">
        <w:t>procedures</w:t>
      </w:r>
      <w:r w:rsidR="0041377A" w:rsidRPr="005E7422">
        <w:t xml:space="preserve"> </w:t>
      </w:r>
      <w:r w:rsidR="00A1537C" w:rsidRPr="005E7422">
        <w:t xml:space="preserve">related to </w:t>
      </w:r>
      <w:r w:rsidR="009262D3" w:rsidRPr="005E7422">
        <w:t>surface</w:t>
      </w:r>
      <w:r w:rsidR="004410D6" w:rsidRPr="005E7422">
        <w:noBreakHyphen/>
      </w:r>
      <w:r w:rsidR="009262D3" w:rsidRPr="005E7422">
        <w:t>based</w:t>
      </w:r>
      <w:r w:rsidR="0041377A" w:rsidRPr="005E7422">
        <w:t xml:space="preserve"> </w:t>
      </w:r>
      <w:r w:rsidR="009262D3" w:rsidRPr="005E7422">
        <w:t>observations</w:t>
      </w:r>
      <w:r w:rsidR="0041377A" w:rsidRPr="005E7422">
        <w:t xml:space="preserve"> </w:t>
      </w:r>
      <w:r w:rsidR="009262D3" w:rsidRPr="005E7422">
        <w:t>for</w:t>
      </w:r>
      <w:r w:rsidR="0041377A" w:rsidRPr="005E7422">
        <w:t xml:space="preserve"> </w:t>
      </w:r>
      <w:r w:rsidR="009262D3" w:rsidRPr="005E7422">
        <w:t>GOS.</w:t>
      </w:r>
    </w:p>
    <w:p w14:paraId="5CB09DB8" w14:textId="77777777" w:rsidR="009F0568" w:rsidRPr="005E7422" w:rsidRDefault="009F0568">
      <w:pPr>
        <w:pStyle w:val="Notes1"/>
      </w:pPr>
      <w:r w:rsidRPr="005E7422">
        <w:t>2</w:t>
      </w:r>
      <w:r w:rsidR="00671540" w:rsidRPr="005E7422">
        <w:t>.</w:t>
      </w:r>
      <w:r w:rsidR="0041668E" w:rsidRPr="005E7422">
        <w:tab/>
      </w:r>
      <w:r w:rsidR="00184D63" w:rsidRPr="005E7422">
        <w:t>The</w:t>
      </w:r>
      <w:r w:rsidR="0041377A" w:rsidRPr="005E7422">
        <w:t xml:space="preserve"> </w:t>
      </w:r>
      <w:r w:rsidR="00184D63" w:rsidRPr="005E7422">
        <w:t>implementation</w:t>
      </w:r>
      <w:r w:rsidR="0041377A" w:rsidRPr="005E7422">
        <w:t xml:space="preserve"> </w:t>
      </w:r>
      <w:r w:rsidR="00184D63" w:rsidRPr="005E7422">
        <w:t>of</w:t>
      </w:r>
      <w:r w:rsidR="0041377A" w:rsidRPr="005E7422">
        <w:t xml:space="preserve"> </w:t>
      </w:r>
      <w:r w:rsidR="00184D63" w:rsidRPr="005E7422">
        <w:t>GOS</w:t>
      </w:r>
      <w:r w:rsidR="0041377A" w:rsidRPr="005E7422">
        <w:t xml:space="preserve"> </w:t>
      </w:r>
      <w:r w:rsidR="00184D63" w:rsidRPr="005E7422">
        <w:t>encompasses</w:t>
      </w:r>
      <w:r w:rsidR="0041377A" w:rsidRPr="005E7422">
        <w:t xml:space="preserve"> </w:t>
      </w:r>
      <w:r w:rsidR="00184D63" w:rsidRPr="005E7422">
        <w:t>the</w:t>
      </w:r>
      <w:r w:rsidR="0041377A" w:rsidRPr="005E7422">
        <w:t xml:space="preserve"> </w:t>
      </w:r>
      <w:r w:rsidR="00184D63" w:rsidRPr="005E7422">
        <w:t>use</w:t>
      </w:r>
      <w:r w:rsidR="0041377A" w:rsidRPr="005E7422">
        <w:t xml:space="preserve"> </w:t>
      </w:r>
      <w:r w:rsidR="00184D63" w:rsidRPr="005E7422">
        <w:t>of</w:t>
      </w:r>
      <w:r w:rsidR="0041377A" w:rsidRPr="005E7422">
        <w:t xml:space="preserve"> </w:t>
      </w:r>
      <w:r w:rsidR="00184D63" w:rsidRPr="005E7422">
        <w:t>surface</w:t>
      </w:r>
      <w:r w:rsidR="004410D6" w:rsidRPr="005E7422">
        <w:noBreakHyphen/>
      </w:r>
      <w:r w:rsidR="0041377A" w:rsidRPr="005E7422">
        <w:t xml:space="preserve"> </w:t>
      </w:r>
      <w:r w:rsidR="00184D63" w:rsidRPr="005E7422">
        <w:t>and</w:t>
      </w:r>
      <w:r w:rsidR="0041377A" w:rsidRPr="005E7422">
        <w:t xml:space="preserve"> </w:t>
      </w:r>
      <w:r w:rsidR="00184D63" w:rsidRPr="005E7422">
        <w:t>space</w:t>
      </w:r>
      <w:r w:rsidR="004410D6" w:rsidRPr="005E7422">
        <w:noBreakHyphen/>
      </w:r>
      <w:r w:rsidR="00184D63" w:rsidRPr="005E7422">
        <w:t>based</w:t>
      </w:r>
      <w:r w:rsidR="0041377A" w:rsidRPr="005E7422">
        <w:t xml:space="preserve"> </w:t>
      </w:r>
      <w:r w:rsidR="00184D63" w:rsidRPr="005E7422">
        <w:t>meteorological</w:t>
      </w:r>
      <w:r w:rsidR="0041377A" w:rsidRPr="005E7422">
        <w:t xml:space="preserve"> </w:t>
      </w:r>
      <w:r w:rsidR="00DE4AF7" w:rsidRPr="005E7422">
        <w:t xml:space="preserve">(weather and climate) </w:t>
      </w:r>
      <w:r w:rsidR="00184D63" w:rsidRPr="005E7422">
        <w:t>observations,</w:t>
      </w:r>
      <w:r w:rsidR="0041377A" w:rsidRPr="005E7422">
        <w:t xml:space="preserve"> </w:t>
      </w:r>
      <w:r w:rsidR="00184D63" w:rsidRPr="005E7422">
        <w:t>but</w:t>
      </w:r>
      <w:r w:rsidR="0041377A" w:rsidRPr="005E7422">
        <w:t xml:space="preserve"> </w:t>
      </w:r>
      <w:r w:rsidR="00691483" w:rsidRPr="005E7422">
        <w:t xml:space="preserve">does not include </w:t>
      </w:r>
      <w:r w:rsidR="00DE4AF7" w:rsidRPr="005E7422">
        <w:t xml:space="preserve">hydrological or cryospheric </w:t>
      </w:r>
      <w:r w:rsidR="00A54F40" w:rsidRPr="005E7422">
        <w:t xml:space="preserve">observations </w:t>
      </w:r>
      <w:r w:rsidR="00DE4AF7" w:rsidRPr="005E7422">
        <w:t xml:space="preserve">or those </w:t>
      </w:r>
      <w:r w:rsidR="00A54F40" w:rsidRPr="005E7422">
        <w:t xml:space="preserve">related to </w:t>
      </w:r>
      <w:r w:rsidR="00184D63" w:rsidRPr="005E7422">
        <w:t>the</w:t>
      </w:r>
      <w:r w:rsidR="0041377A" w:rsidRPr="005E7422">
        <w:t xml:space="preserve"> </w:t>
      </w:r>
      <w:r w:rsidR="00184D63" w:rsidRPr="005E7422">
        <w:t>chemical</w:t>
      </w:r>
      <w:r w:rsidR="0041377A" w:rsidRPr="005E7422">
        <w:t xml:space="preserve"> </w:t>
      </w:r>
      <w:r w:rsidR="00184D63" w:rsidRPr="005E7422">
        <w:t>composition</w:t>
      </w:r>
      <w:r w:rsidR="0041377A" w:rsidRPr="005E7422">
        <w:t xml:space="preserve"> </w:t>
      </w:r>
      <w:r w:rsidR="00184D63" w:rsidRPr="005E7422">
        <w:t>and</w:t>
      </w:r>
      <w:r w:rsidR="0041377A" w:rsidRPr="005E7422">
        <w:t xml:space="preserve"> </w:t>
      </w:r>
      <w:r w:rsidR="00184D63" w:rsidRPr="005E7422">
        <w:t>related</w:t>
      </w:r>
      <w:r w:rsidR="0041377A" w:rsidRPr="005E7422">
        <w:t xml:space="preserve"> </w:t>
      </w:r>
      <w:r w:rsidR="00184D63" w:rsidRPr="005E7422">
        <w:t>physical</w:t>
      </w:r>
      <w:r w:rsidR="0041377A" w:rsidRPr="005E7422">
        <w:t xml:space="preserve"> </w:t>
      </w:r>
      <w:r w:rsidR="00184D63" w:rsidRPr="005E7422">
        <w:t>characteristics</w:t>
      </w:r>
      <w:r w:rsidR="0041377A" w:rsidRPr="005E7422">
        <w:t xml:space="preserve"> </w:t>
      </w:r>
      <w:r w:rsidR="00184D63" w:rsidRPr="005E7422">
        <w:t>of</w:t>
      </w:r>
      <w:r w:rsidR="0041377A" w:rsidRPr="005E7422">
        <w:t xml:space="preserve"> </w:t>
      </w:r>
      <w:r w:rsidR="00184D63" w:rsidRPr="005E7422">
        <w:t>the</w:t>
      </w:r>
      <w:r w:rsidR="0041377A" w:rsidRPr="005E7422">
        <w:t xml:space="preserve"> </w:t>
      </w:r>
      <w:r w:rsidR="00184D63" w:rsidRPr="005E7422">
        <w:t>atmosphere.</w:t>
      </w:r>
    </w:p>
    <w:p w14:paraId="7E9F815E" w14:textId="77777777" w:rsidR="00AA282B" w:rsidRPr="005E7422" w:rsidRDefault="00AA282B" w:rsidP="003C3E18">
      <w:pPr>
        <w:pStyle w:val="Heading10"/>
        <w:rPr>
          <w:lang w:eastAsia="ja-JP"/>
        </w:rPr>
      </w:pPr>
      <w:r w:rsidRPr="005E7422">
        <w:rPr>
          <w:lang w:eastAsia="ja-JP"/>
        </w:rPr>
        <w:t>5.1</w:t>
      </w:r>
      <w:r w:rsidR="003256D7" w:rsidRPr="005E7422">
        <w:rPr>
          <w:lang w:eastAsia="ja-JP"/>
        </w:rPr>
        <w:tab/>
      </w:r>
      <w:r w:rsidRPr="005E7422">
        <w:rPr>
          <w:lang w:eastAsia="ja-JP"/>
        </w:rPr>
        <w:t>Requirements</w:t>
      </w:r>
    </w:p>
    <w:p w14:paraId="4832F812" w14:textId="77777777" w:rsidR="00EC6F9D" w:rsidRPr="005E7422" w:rsidRDefault="00AA282B" w:rsidP="007E66B8">
      <w:pPr>
        <w:pStyle w:val="Bodytextsemibold"/>
        <w:rPr>
          <w:color w:val="000000"/>
          <w:lang w:val="en-GB" w:eastAsia="ja-JP"/>
        </w:rPr>
      </w:pPr>
      <w:r w:rsidRPr="005E7422">
        <w:rPr>
          <w:color w:val="000000"/>
          <w:lang w:val="en-GB" w:eastAsia="ja-JP"/>
        </w:rPr>
        <w:t>5.1.1</w:t>
      </w:r>
      <w:r w:rsidRPr="005E7422">
        <w:rPr>
          <w:color w:val="000000"/>
          <w:lang w:val="en-GB" w:eastAsia="ja-JP"/>
        </w:rPr>
        <w:tab/>
      </w:r>
      <w:r w:rsidR="00BB51B4" w:rsidRPr="005E7422">
        <w:rPr>
          <w:rFonts w:cs="Stone Sans ITC Bold"/>
          <w:bCs/>
          <w:color w:val="000000"/>
          <w:lang w:val="en-GB"/>
        </w:rPr>
        <w:t>Members</w:t>
      </w:r>
      <w:r w:rsidR="0041377A" w:rsidRPr="005E7422">
        <w:rPr>
          <w:rFonts w:cs="Stone Sans ITC Bold"/>
          <w:bCs/>
          <w:color w:val="000000"/>
          <w:lang w:val="en-GB"/>
        </w:rPr>
        <w:t xml:space="preserve"> </w:t>
      </w:r>
      <w:r w:rsidR="00BB51B4" w:rsidRPr="005E7422">
        <w:rPr>
          <w:rFonts w:cs="Stone Sans ITC Bold"/>
          <w:bCs/>
          <w:color w:val="000000"/>
          <w:lang w:val="en-GB"/>
        </w:rPr>
        <w:t>shall</w:t>
      </w:r>
      <w:r w:rsidR="0041377A" w:rsidRPr="005E7422">
        <w:rPr>
          <w:rFonts w:cs="Stone Sans ITC Bold"/>
          <w:bCs/>
          <w:color w:val="000000"/>
          <w:lang w:val="en-GB"/>
        </w:rPr>
        <w:t xml:space="preserve"> </w:t>
      </w:r>
      <w:r w:rsidR="00BB51B4" w:rsidRPr="005E7422">
        <w:rPr>
          <w:rFonts w:cs="Stone Sans ITC Bold"/>
          <w:bCs/>
          <w:color w:val="000000"/>
          <w:lang w:val="en-GB"/>
        </w:rPr>
        <w:t>ensure</w:t>
      </w:r>
      <w:r w:rsidR="0041377A" w:rsidRPr="005E7422">
        <w:rPr>
          <w:rFonts w:cs="Stone Sans ITC Bold"/>
          <w:bCs/>
          <w:color w:val="000000"/>
          <w:lang w:val="en-GB"/>
        </w:rPr>
        <w:t xml:space="preserve"> </w:t>
      </w:r>
      <w:r w:rsidR="00BB51B4" w:rsidRPr="005E7422">
        <w:rPr>
          <w:rFonts w:cs="Stone Sans ITC Bold"/>
          <w:bCs/>
          <w:color w:val="000000"/>
          <w:lang w:val="en-GB"/>
        </w:rPr>
        <w:t>that</w:t>
      </w:r>
      <w:r w:rsidR="0041377A" w:rsidRPr="005E7422">
        <w:rPr>
          <w:rFonts w:cs="Stone Sans ITC Bold"/>
          <w:bCs/>
          <w:color w:val="000000"/>
          <w:lang w:val="en-GB"/>
        </w:rPr>
        <w:t xml:space="preserve"> </w:t>
      </w:r>
      <w:r w:rsidR="00BB51B4" w:rsidRPr="005E7422">
        <w:rPr>
          <w:rFonts w:cs="Stone Sans ITC Bold"/>
          <w:bCs/>
          <w:color w:val="000000"/>
          <w:lang w:val="en-GB"/>
        </w:rPr>
        <w:t>time</w:t>
      </w:r>
      <w:r w:rsidR="0041377A" w:rsidRPr="005E7422">
        <w:rPr>
          <w:rFonts w:cs="Stone Sans ITC Bold"/>
          <w:bCs/>
          <w:color w:val="000000"/>
          <w:lang w:val="en-GB"/>
        </w:rPr>
        <w:t xml:space="preserve"> </w:t>
      </w:r>
      <w:r w:rsidR="00BB51B4" w:rsidRPr="005E7422">
        <w:rPr>
          <w:rFonts w:cs="Stone Sans ITC Bold"/>
          <w:bCs/>
          <w:color w:val="000000"/>
          <w:lang w:val="en-GB"/>
        </w:rPr>
        <w:t>and</w:t>
      </w:r>
      <w:r w:rsidR="0041377A" w:rsidRPr="005E7422">
        <w:rPr>
          <w:rFonts w:cs="Stone Sans ITC Bold"/>
          <w:bCs/>
          <w:color w:val="000000"/>
          <w:lang w:val="en-GB"/>
        </w:rPr>
        <w:t xml:space="preserve"> </w:t>
      </w:r>
      <w:r w:rsidR="00BB51B4" w:rsidRPr="005E7422">
        <w:rPr>
          <w:rFonts w:cs="Stone Sans ITC Bold"/>
          <w:bCs/>
          <w:color w:val="000000"/>
          <w:lang w:val="en-GB"/>
        </w:rPr>
        <w:t>frequency</w:t>
      </w:r>
      <w:r w:rsidR="0041377A" w:rsidRPr="005E7422">
        <w:rPr>
          <w:rFonts w:cs="Stone Sans ITC Bold"/>
          <w:bCs/>
          <w:color w:val="000000"/>
          <w:lang w:val="en-GB"/>
        </w:rPr>
        <w:t xml:space="preserve"> </w:t>
      </w:r>
      <w:r w:rsidR="00BB51B4" w:rsidRPr="005E7422">
        <w:rPr>
          <w:rFonts w:cs="Stone Sans ITC Bold"/>
          <w:bCs/>
          <w:color w:val="000000"/>
          <w:lang w:val="en-GB"/>
        </w:rPr>
        <w:t>of</w:t>
      </w:r>
      <w:r w:rsidR="0041377A" w:rsidRPr="005E7422">
        <w:rPr>
          <w:rFonts w:cs="Stone Sans ITC Bold"/>
          <w:bCs/>
          <w:color w:val="000000"/>
          <w:lang w:val="en-GB"/>
        </w:rPr>
        <w:t xml:space="preserve"> </w:t>
      </w:r>
      <w:r w:rsidR="00BB51B4" w:rsidRPr="005E7422">
        <w:rPr>
          <w:rFonts w:cs="Stone Sans ITC Bold"/>
          <w:bCs/>
          <w:color w:val="000000"/>
          <w:lang w:val="en-GB"/>
        </w:rPr>
        <w:t>observations</w:t>
      </w:r>
      <w:r w:rsidR="0041377A" w:rsidRPr="005E7422">
        <w:rPr>
          <w:rFonts w:cs="Stone Sans ITC Bold"/>
          <w:bCs/>
          <w:color w:val="000000"/>
          <w:lang w:val="en-GB"/>
        </w:rPr>
        <w:t xml:space="preserve"> </w:t>
      </w:r>
      <w:r w:rsidR="00BB51B4" w:rsidRPr="005E7422">
        <w:rPr>
          <w:rFonts w:cs="Stone Sans ITC Bold"/>
          <w:bCs/>
          <w:color w:val="000000"/>
          <w:lang w:val="en-GB"/>
        </w:rPr>
        <w:t>meet</w:t>
      </w:r>
      <w:r w:rsidR="0041377A" w:rsidRPr="005E7422">
        <w:rPr>
          <w:rFonts w:cs="Stone Sans ITC Bold"/>
          <w:bCs/>
          <w:color w:val="000000"/>
          <w:lang w:val="en-GB"/>
        </w:rPr>
        <w:t xml:space="preserve"> </w:t>
      </w:r>
      <w:r w:rsidR="00BB51B4" w:rsidRPr="005E7422">
        <w:rPr>
          <w:rFonts w:cs="Stone Sans ITC Bold"/>
          <w:bCs/>
          <w:color w:val="000000"/>
          <w:lang w:val="en-GB"/>
        </w:rPr>
        <w:t>user</w:t>
      </w:r>
      <w:r w:rsidR="0041377A" w:rsidRPr="005E7422">
        <w:rPr>
          <w:rFonts w:cs="Stone Sans ITC Bold"/>
          <w:bCs/>
          <w:color w:val="000000"/>
          <w:lang w:val="en-GB"/>
        </w:rPr>
        <w:t xml:space="preserve"> </w:t>
      </w:r>
      <w:r w:rsidR="00BB51B4" w:rsidRPr="005E7422">
        <w:rPr>
          <w:rFonts w:cs="Stone Sans ITC Bold"/>
          <w:bCs/>
          <w:color w:val="000000"/>
          <w:lang w:val="en-GB"/>
        </w:rPr>
        <w:t>observational</w:t>
      </w:r>
      <w:r w:rsidR="0041377A" w:rsidRPr="005E7422">
        <w:rPr>
          <w:rFonts w:cs="Stone Sans ITC Bold"/>
          <w:bCs/>
          <w:color w:val="000000"/>
          <w:lang w:val="en-GB"/>
        </w:rPr>
        <w:t xml:space="preserve"> </w:t>
      </w:r>
      <w:r w:rsidR="00BB51B4" w:rsidRPr="005E7422">
        <w:rPr>
          <w:rFonts w:cs="Stone Sans ITC Bold"/>
          <w:bCs/>
          <w:color w:val="000000"/>
          <w:lang w:val="en-GB"/>
        </w:rPr>
        <w:t>requirements</w:t>
      </w:r>
      <w:r w:rsidR="0041377A" w:rsidRPr="005E7422">
        <w:rPr>
          <w:rFonts w:cs="Stone Sans ITC Bold"/>
          <w:bCs/>
          <w:color w:val="000000"/>
          <w:lang w:val="en-GB"/>
        </w:rPr>
        <w:t xml:space="preserve"> </w:t>
      </w:r>
      <w:r w:rsidR="00BB51B4" w:rsidRPr="005E7422">
        <w:rPr>
          <w:rFonts w:cs="Stone Sans ITC Bold"/>
          <w:bCs/>
          <w:color w:val="000000"/>
          <w:lang w:val="en-GB"/>
        </w:rPr>
        <w:t>for</w:t>
      </w:r>
      <w:r w:rsidR="0041377A" w:rsidRPr="005E7422">
        <w:rPr>
          <w:rFonts w:cs="Stone Sans ITC Bold"/>
          <w:bCs/>
          <w:color w:val="000000"/>
          <w:lang w:val="en-GB"/>
        </w:rPr>
        <w:t xml:space="preserve"> </w:t>
      </w:r>
      <w:r w:rsidR="00BB51B4" w:rsidRPr="005E7422">
        <w:rPr>
          <w:rFonts w:cs="Stone Sans ITC Bold"/>
          <w:bCs/>
          <w:color w:val="000000"/>
          <w:lang w:val="en-GB"/>
        </w:rPr>
        <w:t>t</w:t>
      </w:r>
      <w:r w:rsidR="00BB51B4" w:rsidRPr="005E7422">
        <w:rPr>
          <w:color w:val="000000"/>
          <w:lang w:val="en-GB" w:eastAsia="ja-JP"/>
        </w:rPr>
        <w:t>imeliness</w:t>
      </w:r>
      <w:r w:rsidR="0041377A" w:rsidRPr="005E7422">
        <w:rPr>
          <w:color w:val="000000"/>
          <w:lang w:val="en-GB" w:eastAsia="ja-JP"/>
        </w:rPr>
        <w:t xml:space="preserve"> </w:t>
      </w:r>
      <w:r w:rsidR="00BB51B4" w:rsidRPr="005E7422">
        <w:rPr>
          <w:color w:val="000000"/>
          <w:lang w:val="en-GB" w:eastAsia="ja-JP"/>
        </w:rPr>
        <w:t>and</w:t>
      </w:r>
      <w:r w:rsidR="0041377A" w:rsidRPr="005E7422">
        <w:rPr>
          <w:color w:val="000000"/>
          <w:lang w:val="en-GB" w:eastAsia="ja-JP"/>
        </w:rPr>
        <w:t xml:space="preserve"> </w:t>
      </w:r>
      <w:r w:rsidR="00BB51B4" w:rsidRPr="005E7422">
        <w:rPr>
          <w:color w:val="000000"/>
          <w:lang w:val="en-GB" w:eastAsia="ja-JP"/>
        </w:rPr>
        <w:t>temporal</w:t>
      </w:r>
      <w:r w:rsidR="0041377A" w:rsidRPr="005E7422">
        <w:rPr>
          <w:color w:val="000000"/>
          <w:lang w:val="en-GB" w:eastAsia="ja-JP"/>
        </w:rPr>
        <w:t xml:space="preserve"> </w:t>
      </w:r>
      <w:r w:rsidR="00BB51B4" w:rsidRPr="005E7422">
        <w:rPr>
          <w:color w:val="000000"/>
          <w:lang w:val="en-GB" w:eastAsia="ja-JP"/>
        </w:rPr>
        <w:t>resolution</w:t>
      </w:r>
      <w:r w:rsidR="00EC6F9D" w:rsidRPr="005E7422">
        <w:rPr>
          <w:color w:val="000000"/>
          <w:lang w:val="en-GB" w:eastAsia="ja-JP"/>
        </w:rPr>
        <w:t>.</w:t>
      </w:r>
    </w:p>
    <w:p w14:paraId="6663AD5E" w14:textId="77777777" w:rsidR="0041377A" w:rsidRPr="005E7422" w:rsidRDefault="00EC6F9D">
      <w:pPr>
        <w:pStyle w:val="Note"/>
      </w:pPr>
      <w:r w:rsidRPr="005E7422">
        <w:t>Note:</w:t>
      </w:r>
      <w:r w:rsidR="00906C3F" w:rsidRPr="005E7422">
        <w:tab/>
      </w:r>
      <w:r w:rsidRPr="005E7422">
        <w:t>These</w:t>
      </w:r>
      <w:r w:rsidR="0041377A" w:rsidRPr="005E7422">
        <w:t xml:space="preserve"> </w:t>
      </w:r>
      <w:r w:rsidRPr="005E7422">
        <w:t>requirements</w:t>
      </w:r>
      <w:r w:rsidR="0041377A" w:rsidRPr="005E7422">
        <w:t xml:space="preserve"> </w:t>
      </w:r>
      <w:r w:rsidRPr="005E7422">
        <w:t>are</w:t>
      </w:r>
      <w:r w:rsidR="0041377A" w:rsidRPr="005E7422">
        <w:t xml:space="preserve"> </w:t>
      </w:r>
      <w:r w:rsidR="00BB51B4" w:rsidRPr="005E7422">
        <w:t>specified</w:t>
      </w:r>
      <w:r w:rsidR="0041377A" w:rsidRPr="005E7422">
        <w:t xml:space="preserve"> </w:t>
      </w:r>
      <w:r w:rsidR="00BB51B4" w:rsidRPr="005E7422">
        <w:t>in</w:t>
      </w:r>
      <w:r w:rsidR="0041377A" w:rsidRPr="005E7422">
        <w:t xml:space="preserve"> </w:t>
      </w:r>
      <w:r w:rsidR="00BB51B4" w:rsidRPr="005E7422">
        <w:t>the</w:t>
      </w:r>
      <w:r w:rsidR="0041377A" w:rsidRPr="005E7422">
        <w:t xml:space="preserve"> </w:t>
      </w:r>
      <w:hyperlink r:id="rId146" w:history="1">
        <w:r w:rsidR="00BB51B4" w:rsidRPr="005E7422">
          <w:rPr>
            <w:rStyle w:val="Hyperlink"/>
          </w:rPr>
          <w:t>OSCAR/Requirements</w:t>
        </w:r>
      </w:hyperlink>
      <w:r w:rsidR="0041377A" w:rsidRPr="005E7422">
        <w:t xml:space="preserve"> </w:t>
      </w:r>
      <w:r w:rsidR="00BB51B4" w:rsidRPr="005E7422">
        <w:t>database</w:t>
      </w:r>
      <w:r w:rsidR="0041377A" w:rsidRPr="005E7422">
        <w:t xml:space="preserve"> </w:t>
      </w:r>
      <w:r w:rsidR="00BB51B4" w:rsidRPr="005E7422">
        <w:t>(</w:t>
      </w:r>
      <w:hyperlink r:id="rId147" w:history="1">
        <w:r w:rsidR="00BB51B4" w:rsidRPr="005E7422">
          <w:rPr>
            <w:rStyle w:val="Hyperlink"/>
          </w:rPr>
          <w:t>http://www.wmo</w:t>
        </w:r>
        <w:r w:rsidR="004410D6" w:rsidRPr="005E7422">
          <w:rPr>
            <w:rStyle w:val="Hyperlink"/>
          </w:rPr>
          <w:noBreakHyphen/>
        </w:r>
        <w:r w:rsidR="00BB51B4" w:rsidRPr="005E7422">
          <w:rPr>
            <w:rStyle w:val="Hyperlink"/>
          </w:rPr>
          <w:t>sat.info/oscar/observingrequirements</w:t>
        </w:r>
      </w:hyperlink>
      <w:r w:rsidR="00BB51B4" w:rsidRPr="005E7422">
        <w:rPr>
          <w:rStyle w:val="Hyperlink"/>
          <w:rFonts w:eastAsia="MS Minngs"/>
          <w:color w:val="000000"/>
          <w:lang w:eastAsia="ja-JP"/>
        </w:rPr>
        <w:t>)</w:t>
      </w:r>
      <w:r w:rsidR="0041377A" w:rsidRPr="005E7422">
        <w:rPr>
          <w:rStyle w:val="Hyperlink"/>
          <w:rFonts w:eastAsia="MS Minngs"/>
          <w:color w:val="000000"/>
          <w:lang w:eastAsia="ja-JP"/>
        </w:rPr>
        <w:t xml:space="preserve"> </w:t>
      </w:r>
      <w:r w:rsidR="00BB51B4" w:rsidRPr="005E7422">
        <w:t>with</w:t>
      </w:r>
      <w:r w:rsidR="0041377A" w:rsidRPr="005E7422">
        <w:t xml:space="preserve"> </w:t>
      </w:r>
      <w:r w:rsidR="00F03A12" w:rsidRPr="005E7422">
        <w:t>further</w:t>
      </w:r>
      <w:r w:rsidR="0041377A" w:rsidRPr="005E7422">
        <w:t xml:space="preserve"> </w:t>
      </w:r>
      <w:r w:rsidR="00BB51B4" w:rsidRPr="005E7422">
        <w:t>details</w:t>
      </w:r>
      <w:r w:rsidR="0041377A" w:rsidRPr="005E7422">
        <w:t xml:space="preserve"> </w:t>
      </w:r>
      <w:r w:rsidR="00BB51B4" w:rsidRPr="005E7422">
        <w:t>provided</w:t>
      </w:r>
      <w:r w:rsidR="0041377A" w:rsidRPr="005E7422">
        <w:t xml:space="preserve"> </w:t>
      </w:r>
      <w:r w:rsidR="00BE19C5" w:rsidRPr="005E7422">
        <w:t xml:space="preserve">in </w:t>
      </w:r>
      <w:r w:rsidR="003256D7" w:rsidRPr="005E7422">
        <w:t>other</w:t>
      </w:r>
      <w:r w:rsidR="0041377A" w:rsidRPr="005E7422">
        <w:t xml:space="preserve"> </w:t>
      </w:r>
      <w:r w:rsidR="003256D7" w:rsidRPr="005E7422">
        <w:t>sections</w:t>
      </w:r>
      <w:r w:rsidR="0041377A" w:rsidRPr="005E7422">
        <w:t xml:space="preserve"> </w:t>
      </w:r>
      <w:r w:rsidR="003256D7" w:rsidRPr="005E7422">
        <w:t>of</w:t>
      </w:r>
      <w:r w:rsidR="0041377A" w:rsidRPr="005E7422">
        <w:t xml:space="preserve"> </w:t>
      </w:r>
      <w:r w:rsidR="003256D7" w:rsidRPr="005E7422">
        <w:t>this</w:t>
      </w:r>
      <w:r w:rsidR="0041377A" w:rsidRPr="005E7422">
        <w:t xml:space="preserve"> </w:t>
      </w:r>
      <w:r w:rsidR="00E73172" w:rsidRPr="005E7422">
        <w:t>Manual</w:t>
      </w:r>
      <w:r w:rsidR="00BB51B4" w:rsidRPr="005E7422">
        <w:t>.</w:t>
      </w:r>
      <w:r w:rsidR="0041377A" w:rsidRPr="005E7422">
        <w:t xml:space="preserve"> </w:t>
      </w:r>
    </w:p>
    <w:p w14:paraId="18FEDF65" w14:textId="77777777" w:rsidR="008E4E22" w:rsidRPr="005E7422" w:rsidRDefault="00DF7B33" w:rsidP="0083357E">
      <w:pPr>
        <w:pStyle w:val="Bodytext"/>
        <w:rPr>
          <w:lang w:val="en-GB"/>
        </w:rPr>
      </w:pPr>
      <w:r w:rsidRPr="005E7422">
        <w:rPr>
          <w:lang w:val="en-GB"/>
        </w:rPr>
        <w:t>5.1.2</w:t>
      </w:r>
      <w:r w:rsidRPr="005E7422">
        <w:rPr>
          <w:lang w:val="en-GB"/>
        </w:rPr>
        <w:tab/>
      </w:r>
      <w:r w:rsidR="00187965" w:rsidRPr="005E7422">
        <w:rPr>
          <w:lang w:val="en-GB"/>
        </w:rPr>
        <w:t>Members</w:t>
      </w:r>
      <w:r w:rsidR="0041377A" w:rsidRPr="005E7422">
        <w:rPr>
          <w:lang w:val="en-GB"/>
        </w:rPr>
        <w:t xml:space="preserve"> </w:t>
      </w:r>
      <w:r w:rsidR="00187965" w:rsidRPr="005E7422">
        <w:rPr>
          <w:lang w:val="en-GB"/>
        </w:rPr>
        <w:t>should</w:t>
      </w:r>
      <w:r w:rsidR="0041377A" w:rsidRPr="005E7422">
        <w:rPr>
          <w:lang w:val="en-GB"/>
        </w:rPr>
        <w:t xml:space="preserve"> </w:t>
      </w:r>
      <w:r w:rsidR="00187965" w:rsidRPr="005E7422">
        <w:rPr>
          <w:lang w:val="en-GB"/>
        </w:rPr>
        <w:t>make</w:t>
      </w:r>
      <w:r w:rsidR="0041377A" w:rsidRPr="005E7422">
        <w:rPr>
          <w:lang w:val="en-GB"/>
        </w:rPr>
        <w:t xml:space="preserve"> </w:t>
      </w:r>
      <w:r w:rsidR="008E4E22" w:rsidRPr="005E7422">
        <w:rPr>
          <w:lang w:val="en-GB"/>
        </w:rPr>
        <w:t>and</w:t>
      </w:r>
      <w:r w:rsidR="0041377A" w:rsidRPr="005E7422">
        <w:rPr>
          <w:lang w:val="en-GB"/>
        </w:rPr>
        <w:t xml:space="preserve"> </w:t>
      </w:r>
      <w:r w:rsidR="008E4E22" w:rsidRPr="005E7422">
        <w:rPr>
          <w:lang w:val="en-GB"/>
        </w:rPr>
        <w:t>provide</w:t>
      </w:r>
      <w:r w:rsidR="0041377A" w:rsidRPr="005E7422">
        <w:rPr>
          <w:lang w:val="en-GB"/>
        </w:rPr>
        <w:t xml:space="preserve"> </w:t>
      </w:r>
      <w:r w:rsidR="008E4E22" w:rsidRPr="005E7422">
        <w:rPr>
          <w:lang w:val="en-GB"/>
        </w:rPr>
        <w:t>real</w:t>
      </w:r>
      <w:r w:rsidR="004410D6" w:rsidRPr="005E7422">
        <w:rPr>
          <w:lang w:val="en-GB"/>
        </w:rPr>
        <w:noBreakHyphen/>
      </w:r>
      <w:r w:rsidR="008E4E22" w:rsidRPr="005E7422">
        <w:rPr>
          <w:lang w:val="en-GB"/>
        </w:rPr>
        <w:t>time</w:t>
      </w:r>
      <w:r w:rsidR="0041377A" w:rsidRPr="005E7422">
        <w:rPr>
          <w:lang w:val="en-GB"/>
        </w:rPr>
        <w:t xml:space="preserve"> </w:t>
      </w:r>
      <w:r w:rsidR="00187965" w:rsidRPr="005E7422">
        <w:rPr>
          <w:lang w:val="en-GB"/>
        </w:rPr>
        <w:t>observations</w:t>
      </w:r>
      <w:r w:rsidR="0041377A" w:rsidRPr="005E7422">
        <w:rPr>
          <w:lang w:val="en-GB"/>
        </w:rPr>
        <w:t xml:space="preserve"> </w:t>
      </w:r>
      <w:r w:rsidR="00187965" w:rsidRPr="005E7422">
        <w:rPr>
          <w:lang w:val="en-GB"/>
        </w:rPr>
        <w:t>in</w:t>
      </w:r>
      <w:r w:rsidR="0041377A" w:rsidRPr="005E7422">
        <w:rPr>
          <w:lang w:val="en-GB"/>
        </w:rPr>
        <w:t xml:space="preserve"> </w:t>
      </w:r>
      <w:r w:rsidR="00187965" w:rsidRPr="005E7422">
        <w:rPr>
          <w:lang w:val="en-GB"/>
        </w:rPr>
        <w:t>areas</w:t>
      </w:r>
      <w:r w:rsidR="0041377A" w:rsidRPr="005E7422">
        <w:rPr>
          <w:lang w:val="en-GB"/>
        </w:rPr>
        <w:t xml:space="preserve"> </w:t>
      </w:r>
      <w:r w:rsidR="00187965" w:rsidRPr="005E7422">
        <w:rPr>
          <w:lang w:val="en-GB"/>
        </w:rPr>
        <w:t>where</w:t>
      </w:r>
      <w:r w:rsidR="0041377A" w:rsidRPr="005E7422">
        <w:rPr>
          <w:lang w:val="en-GB"/>
        </w:rPr>
        <w:t xml:space="preserve"> </w:t>
      </w:r>
      <w:r w:rsidR="00187965" w:rsidRPr="005E7422">
        <w:rPr>
          <w:lang w:val="en-GB"/>
        </w:rPr>
        <w:t>special</w:t>
      </w:r>
      <w:r w:rsidR="0041377A" w:rsidRPr="005E7422">
        <w:rPr>
          <w:lang w:val="en-GB"/>
        </w:rPr>
        <w:t xml:space="preserve"> </w:t>
      </w:r>
      <w:r w:rsidR="005D73F2" w:rsidRPr="005E7422">
        <w:rPr>
          <w:lang w:val="en-GB"/>
        </w:rPr>
        <w:t>weather</w:t>
      </w:r>
      <w:r w:rsidR="0041377A" w:rsidRPr="005E7422">
        <w:rPr>
          <w:lang w:val="en-GB"/>
        </w:rPr>
        <w:t xml:space="preserve"> </w:t>
      </w:r>
      <w:r w:rsidR="00187965" w:rsidRPr="005E7422">
        <w:rPr>
          <w:lang w:val="en-GB"/>
        </w:rPr>
        <w:t>phenomena</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occurring</w:t>
      </w:r>
      <w:r w:rsidR="0041377A" w:rsidRPr="005E7422">
        <w:rPr>
          <w:lang w:val="en-GB"/>
        </w:rPr>
        <w:t xml:space="preserve"> </w:t>
      </w:r>
      <w:r w:rsidR="00187965" w:rsidRPr="005E7422">
        <w:rPr>
          <w:lang w:val="en-GB"/>
        </w:rPr>
        <w:t>or</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expected</w:t>
      </w:r>
      <w:r w:rsidR="0041377A" w:rsidRPr="005E7422">
        <w:rPr>
          <w:lang w:val="en-GB"/>
        </w:rPr>
        <w:t xml:space="preserve"> </w:t>
      </w:r>
      <w:r w:rsidR="00187965" w:rsidRPr="005E7422">
        <w:rPr>
          <w:lang w:val="en-GB"/>
        </w:rPr>
        <w:t>to</w:t>
      </w:r>
      <w:r w:rsidR="0041377A" w:rsidRPr="005E7422">
        <w:rPr>
          <w:lang w:val="en-GB"/>
        </w:rPr>
        <w:t xml:space="preserve"> </w:t>
      </w:r>
      <w:r w:rsidR="00187965" w:rsidRPr="005E7422">
        <w:rPr>
          <w:lang w:val="en-GB"/>
        </w:rPr>
        <w:t>develop.</w:t>
      </w:r>
    </w:p>
    <w:p w14:paraId="04CCDCEB" w14:textId="77777777" w:rsidR="0041377A" w:rsidRPr="005E7422" w:rsidRDefault="00392221">
      <w:pPr>
        <w:pStyle w:val="Note"/>
      </w:pPr>
      <w:r w:rsidRPr="005E7422">
        <w:t>Note:</w:t>
      </w:r>
      <w:r w:rsidR="003256D7" w:rsidRPr="005E7422">
        <w:tab/>
      </w:r>
      <w:r w:rsidR="007263C8" w:rsidRPr="005E7422">
        <w:t xml:space="preserve">Specific </w:t>
      </w:r>
      <w:r w:rsidRPr="005E7422">
        <w:t>requirements</w:t>
      </w:r>
      <w:r w:rsidR="0041377A" w:rsidRPr="005E7422">
        <w:t xml:space="preserve"> </w:t>
      </w:r>
      <w:r w:rsidRPr="005E7422">
        <w:t>may</w:t>
      </w:r>
      <w:r w:rsidR="0041377A" w:rsidRPr="005E7422">
        <w:t xml:space="preserve"> </w:t>
      </w:r>
      <w:r w:rsidRPr="005E7422">
        <w:t>arise</w:t>
      </w:r>
      <w:r w:rsidR="0041377A" w:rsidRPr="005E7422">
        <w:t xml:space="preserve"> </w:t>
      </w:r>
      <w:r w:rsidRPr="005E7422">
        <w:t>in</w:t>
      </w:r>
      <w:r w:rsidR="0041377A" w:rsidRPr="005E7422">
        <w:t xml:space="preserve"> </w:t>
      </w:r>
      <w:r w:rsidRPr="005E7422">
        <w:t>special</w:t>
      </w:r>
      <w:r w:rsidR="0041377A" w:rsidRPr="005E7422">
        <w:t xml:space="preserve"> </w:t>
      </w:r>
      <w:r w:rsidRPr="005E7422">
        <w:t>circumstances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2.2.2.3.</w:t>
      </w:r>
    </w:p>
    <w:p w14:paraId="4243D1D4" w14:textId="77777777" w:rsidR="00AA282B" w:rsidRPr="005E7422" w:rsidRDefault="00AA282B" w:rsidP="003C3E18">
      <w:pPr>
        <w:pStyle w:val="Heading10"/>
      </w:pPr>
      <w:r w:rsidRPr="005E7422">
        <w:t>5.2</w:t>
      </w:r>
      <w:r w:rsidRPr="005E7422">
        <w:tab/>
        <w:t>Design,</w:t>
      </w:r>
      <w:r w:rsidR="0041377A" w:rsidRPr="005E7422">
        <w:t xml:space="preserve"> </w:t>
      </w:r>
      <w:r w:rsidRPr="005E7422">
        <w:t>planning</w:t>
      </w:r>
      <w:r w:rsidR="0041377A" w:rsidRPr="005E7422">
        <w:t xml:space="preserve"> </w:t>
      </w:r>
      <w:r w:rsidRPr="005E7422">
        <w:t>and</w:t>
      </w:r>
      <w:r w:rsidR="0041377A" w:rsidRPr="005E7422">
        <w:t xml:space="preserve"> </w:t>
      </w:r>
      <w:r w:rsidRPr="005E7422">
        <w:t>evolution</w:t>
      </w:r>
    </w:p>
    <w:p w14:paraId="3ED57D2B" w14:textId="77777777" w:rsidR="00C22DC8" w:rsidRPr="005E7422" w:rsidRDefault="00C22DC8" w:rsidP="003C3E18">
      <w:pPr>
        <w:pStyle w:val="Heading20"/>
        <w:rPr>
          <w:lang w:eastAsia="ja-JP"/>
        </w:rPr>
      </w:pPr>
      <w:r w:rsidRPr="005E7422">
        <w:t>5.2.1</w:t>
      </w:r>
      <w:r w:rsidRPr="005E7422">
        <w:tab/>
      </w:r>
      <w:r w:rsidR="00943E72" w:rsidRPr="005E7422">
        <w:t>Composition</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Global</w:t>
      </w:r>
      <w:r w:rsidR="0041377A" w:rsidRPr="005E7422">
        <w:t xml:space="preserve"> </w:t>
      </w:r>
      <w:r w:rsidR="00943E72" w:rsidRPr="005E7422">
        <w:t>Observing</w:t>
      </w:r>
      <w:r w:rsidR="0041377A" w:rsidRPr="005E7422">
        <w:t xml:space="preserve"> </w:t>
      </w:r>
      <w:r w:rsidR="00943E72" w:rsidRPr="005E7422">
        <w:t>System</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World</w:t>
      </w:r>
      <w:r w:rsidR="0041377A" w:rsidRPr="005E7422">
        <w:t xml:space="preserve"> </w:t>
      </w:r>
      <w:r w:rsidR="00943E72" w:rsidRPr="005E7422">
        <w:t>Weather</w:t>
      </w:r>
      <w:r w:rsidR="0041377A" w:rsidRPr="005E7422">
        <w:t xml:space="preserve"> </w:t>
      </w:r>
      <w:r w:rsidR="00943E72" w:rsidRPr="005E7422">
        <w:t>Watch</w:t>
      </w:r>
    </w:p>
    <w:p w14:paraId="1F2FBB95" w14:textId="77777777" w:rsidR="00DB2E70" w:rsidRPr="005E7422" w:rsidRDefault="00AA282B" w:rsidP="00FF0868">
      <w:pPr>
        <w:pStyle w:val="Bodytextsemibold"/>
        <w:rPr>
          <w:lang w:val="en-GB"/>
        </w:rPr>
      </w:pPr>
      <w:r w:rsidRPr="005E7422">
        <w:rPr>
          <w:lang w:val="en-GB"/>
        </w:rPr>
        <w:t>5.2.1</w:t>
      </w:r>
      <w:r w:rsidR="00DB2E70" w:rsidRPr="005E7422">
        <w:rPr>
          <w:lang w:val="en-GB"/>
        </w:rPr>
        <w:t>.1</w:t>
      </w:r>
      <w:r w:rsidRPr="005E7422">
        <w:rPr>
          <w:lang w:val="en-GB"/>
        </w:rPr>
        <w:tab/>
      </w:r>
      <w:r w:rsidR="00DB2E70" w:rsidRPr="005E7422">
        <w:rPr>
          <w:lang w:val="en-GB"/>
        </w:rPr>
        <w:t>Members</w:t>
      </w:r>
      <w:r w:rsidR="0041377A" w:rsidRPr="005E7422">
        <w:rPr>
          <w:lang w:val="en-GB"/>
        </w:rPr>
        <w:t xml:space="preserve"> </w:t>
      </w:r>
      <w:r w:rsidR="00DB2E70" w:rsidRPr="005E7422">
        <w:rPr>
          <w:lang w:val="en-GB"/>
        </w:rPr>
        <w:t>shall</w:t>
      </w:r>
      <w:r w:rsidR="0041377A" w:rsidRPr="005E7422">
        <w:rPr>
          <w:lang w:val="en-GB"/>
        </w:rPr>
        <w:t xml:space="preserve"> </w:t>
      </w:r>
      <w:r w:rsidR="00DB2E70" w:rsidRPr="005E7422">
        <w:rPr>
          <w:lang w:val="en-GB"/>
        </w:rPr>
        <w:t>design</w:t>
      </w:r>
      <w:r w:rsidR="0041377A" w:rsidRPr="005E7422">
        <w:rPr>
          <w:lang w:val="en-GB"/>
        </w:rPr>
        <w:t xml:space="preserve"> </w:t>
      </w:r>
      <w:r w:rsidR="00DB2E70" w:rsidRPr="005E7422">
        <w:rPr>
          <w:lang w:val="en-GB"/>
        </w:rPr>
        <w:t>and</w:t>
      </w:r>
      <w:r w:rsidR="0041377A" w:rsidRPr="005E7422">
        <w:rPr>
          <w:lang w:val="en-GB"/>
        </w:rPr>
        <w:t xml:space="preserve"> </w:t>
      </w:r>
      <w:r w:rsidR="00DB2E70" w:rsidRPr="005E7422">
        <w:rPr>
          <w:lang w:val="en-GB"/>
        </w:rPr>
        <w:t>plan</w:t>
      </w:r>
      <w:r w:rsidR="0041377A" w:rsidRPr="005E7422">
        <w:rPr>
          <w:lang w:val="en-GB"/>
        </w:rPr>
        <w:t xml:space="preserve"> </w:t>
      </w:r>
      <w:r w:rsidR="00E83F97" w:rsidRPr="005E7422">
        <w:rPr>
          <w:lang w:val="en-GB"/>
        </w:rPr>
        <w:t>the</w:t>
      </w:r>
      <w:r w:rsidR="0041377A" w:rsidRPr="005E7422">
        <w:rPr>
          <w:lang w:val="en-GB"/>
        </w:rPr>
        <w:t xml:space="preserve"> </w:t>
      </w:r>
      <w:r w:rsidR="004D2FE0" w:rsidRPr="005E7422">
        <w:rPr>
          <w:lang w:val="en-GB"/>
        </w:rPr>
        <w:t>meteorological</w:t>
      </w:r>
      <w:r w:rsidR="0041377A" w:rsidRPr="005E7422">
        <w:rPr>
          <w:lang w:val="en-GB"/>
        </w:rPr>
        <w:t xml:space="preserve"> </w:t>
      </w:r>
      <w:r w:rsidR="004D2FE0" w:rsidRPr="005E7422">
        <w:rPr>
          <w:lang w:val="en-GB"/>
        </w:rPr>
        <w:t>component</w:t>
      </w:r>
      <w:r w:rsidR="0041377A" w:rsidRPr="005E7422">
        <w:rPr>
          <w:lang w:val="en-GB"/>
        </w:rPr>
        <w:t xml:space="preserve"> </w:t>
      </w:r>
      <w:r w:rsidR="004D2FE0" w:rsidRPr="005E7422">
        <w:rPr>
          <w:lang w:val="en-GB"/>
        </w:rPr>
        <w:t>of</w:t>
      </w:r>
      <w:r w:rsidR="0041377A" w:rsidRPr="005E7422">
        <w:rPr>
          <w:lang w:val="en-GB"/>
        </w:rPr>
        <w:t xml:space="preserve"> </w:t>
      </w:r>
      <w:r w:rsidR="0055728A" w:rsidRPr="005E7422">
        <w:rPr>
          <w:lang w:val="en-GB"/>
        </w:rPr>
        <w:t>their</w:t>
      </w:r>
      <w:r w:rsidR="0041377A" w:rsidRPr="005E7422">
        <w:rPr>
          <w:lang w:val="en-GB"/>
        </w:rPr>
        <w:t xml:space="preserve"> </w:t>
      </w:r>
      <w:r w:rsidR="0055728A" w:rsidRPr="005E7422">
        <w:rPr>
          <w:lang w:val="en-GB"/>
        </w:rPr>
        <w:t>surface</w:t>
      </w:r>
      <w:r w:rsidR="004410D6" w:rsidRPr="005E7422">
        <w:rPr>
          <w:lang w:val="en-GB"/>
        </w:rPr>
        <w:noBreakHyphen/>
      </w:r>
      <w:r w:rsidR="0055728A" w:rsidRPr="005E7422">
        <w:rPr>
          <w:lang w:val="en-GB"/>
        </w:rPr>
        <w:t>based</w:t>
      </w:r>
      <w:r w:rsidR="0041377A" w:rsidRPr="005E7422">
        <w:rPr>
          <w:lang w:val="en-GB"/>
        </w:rPr>
        <w:t xml:space="preserve"> </w:t>
      </w:r>
      <w:r w:rsidR="0055728A" w:rsidRPr="005E7422">
        <w:rPr>
          <w:lang w:val="en-GB"/>
        </w:rPr>
        <w:t>observing</w:t>
      </w:r>
      <w:r w:rsidR="0041377A" w:rsidRPr="005E7422">
        <w:rPr>
          <w:lang w:val="en-GB"/>
        </w:rPr>
        <w:t xml:space="preserve"> </w:t>
      </w:r>
      <w:r w:rsidR="0055728A" w:rsidRPr="005E7422">
        <w:rPr>
          <w:lang w:val="en-GB"/>
        </w:rPr>
        <w:t>network</w:t>
      </w:r>
      <w:r w:rsidR="0041377A" w:rsidRPr="005E7422">
        <w:rPr>
          <w:lang w:val="en-GB"/>
        </w:rPr>
        <w:t xml:space="preserve"> </w:t>
      </w:r>
      <w:r w:rsidR="00BF0C1C" w:rsidRPr="005E7422">
        <w:rPr>
          <w:lang w:val="en-GB"/>
        </w:rPr>
        <w:t xml:space="preserve">so </w:t>
      </w:r>
      <w:r w:rsidR="00DA4C30" w:rsidRPr="005E7422">
        <w:rPr>
          <w:lang w:val="en-GB"/>
        </w:rPr>
        <w:t xml:space="preserve">as </w:t>
      </w:r>
      <w:r w:rsidR="00DB270A" w:rsidRPr="005E7422">
        <w:rPr>
          <w:lang w:val="en-GB"/>
        </w:rPr>
        <w:t>to</w:t>
      </w:r>
      <w:r w:rsidR="0041377A" w:rsidRPr="005E7422">
        <w:rPr>
          <w:lang w:val="en-GB"/>
        </w:rPr>
        <w:t xml:space="preserve"> </w:t>
      </w:r>
      <w:r w:rsidR="00DB270A" w:rsidRPr="005E7422">
        <w:rPr>
          <w:lang w:val="en-GB"/>
        </w:rPr>
        <w:t>address</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requirements</w:t>
      </w:r>
      <w:r w:rsidR="0041377A" w:rsidRPr="005E7422">
        <w:rPr>
          <w:lang w:val="en-GB"/>
        </w:rPr>
        <w:t xml:space="preserve"> </w:t>
      </w:r>
      <w:r w:rsidR="006E6702" w:rsidRPr="005E7422">
        <w:rPr>
          <w:lang w:val="en-GB"/>
        </w:rPr>
        <w:t>of</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WMO</w:t>
      </w:r>
      <w:r w:rsidR="0041377A" w:rsidRPr="005E7422">
        <w:rPr>
          <w:lang w:val="en-GB"/>
        </w:rPr>
        <w:t xml:space="preserve"> </w:t>
      </w:r>
      <w:r w:rsidR="006E6702" w:rsidRPr="005E7422">
        <w:rPr>
          <w:lang w:val="en-GB"/>
        </w:rPr>
        <w:t>application</w:t>
      </w:r>
      <w:r w:rsidR="0041377A" w:rsidRPr="005E7422">
        <w:rPr>
          <w:lang w:val="en-GB"/>
        </w:rPr>
        <w:t xml:space="preserve"> </w:t>
      </w:r>
      <w:r w:rsidR="006E6702" w:rsidRPr="005E7422">
        <w:rPr>
          <w:lang w:val="en-GB"/>
        </w:rPr>
        <w:t>areas</w:t>
      </w:r>
      <w:r w:rsidR="0041377A" w:rsidRPr="005E7422">
        <w:rPr>
          <w:lang w:val="en-GB"/>
        </w:rPr>
        <w:t xml:space="preserve"> </w:t>
      </w:r>
      <w:r w:rsidR="00385576" w:rsidRPr="005E7422">
        <w:rPr>
          <w:lang w:val="en-GB"/>
        </w:rPr>
        <w:t>associated</w:t>
      </w:r>
      <w:r w:rsidR="0041377A" w:rsidRPr="005E7422">
        <w:rPr>
          <w:lang w:val="en-GB"/>
        </w:rPr>
        <w:t xml:space="preserve"> </w:t>
      </w:r>
      <w:r w:rsidR="00385576" w:rsidRPr="005E7422">
        <w:rPr>
          <w:lang w:val="en-GB"/>
        </w:rPr>
        <w:t>with</w:t>
      </w:r>
      <w:r w:rsidR="0041377A" w:rsidRPr="005E7422">
        <w:rPr>
          <w:lang w:val="en-GB"/>
        </w:rPr>
        <w:t xml:space="preserve"> </w:t>
      </w:r>
      <w:r w:rsidR="00385576" w:rsidRPr="005E7422">
        <w:rPr>
          <w:lang w:val="en-GB"/>
        </w:rPr>
        <w:t>the</w:t>
      </w:r>
      <w:r w:rsidR="0041377A" w:rsidRPr="005E7422">
        <w:rPr>
          <w:lang w:val="en-GB"/>
        </w:rPr>
        <w:t xml:space="preserve"> </w:t>
      </w:r>
      <w:r w:rsidR="00385576" w:rsidRPr="005E7422">
        <w:rPr>
          <w:lang w:val="en-GB"/>
        </w:rPr>
        <w:t>World</w:t>
      </w:r>
      <w:r w:rsidR="0041377A" w:rsidRPr="005E7422">
        <w:rPr>
          <w:lang w:val="en-GB"/>
        </w:rPr>
        <w:t xml:space="preserve"> </w:t>
      </w:r>
      <w:r w:rsidR="00385576" w:rsidRPr="005E7422">
        <w:rPr>
          <w:lang w:val="en-GB"/>
        </w:rPr>
        <w:t>Weather</w:t>
      </w:r>
      <w:r w:rsidR="0041377A" w:rsidRPr="005E7422">
        <w:rPr>
          <w:lang w:val="en-GB"/>
        </w:rPr>
        <w:t xml:space="preserve"> </w:t>
      </w:r>
      <w:r w:rsidR="00385576" w:rsidRPr="005E7422">
        <w:rPr>
          <w:lang w:val="en-GB"/>
        </w:rPr>
        <w:t>Watch</w:t>
      </w:r>
      <w:r w:rsidR="006E6702" w:rsidRPr="005E7422">
        <w:rPr>
          <w:lang w:val="en-GB"/>
        </w:rPr>
        <w:t>.</w:t>
      </w:r>
    </w:p>
    <w:p w14:paraId="053BF842" w14:textId="77777777" w:rsidR="0041377A" w:rsidRPr="005E7422" w:rsidRDefault="00385576" w:rsidP="00FF0868">
      <w:pPr>
        <w:pStyle w:val="Note"/>
      </w:pPr>
      <w:r w:rsidRPr="005E7422">
        <w:t>Note:</w:t>
      </w:r>
      <w:r w:rsidR="003256D7" w:rsidRPr="005E7422">
        <w:tab/>
      </w:r>
      <w:r w:rsidR="002D3EE1" w:rsidRPr="005E7422">
        <w:t>T</w:t>
      </w:r>
      <w:r w:rsidR="00D0222A" w:rsidRPr="005E7422">
        <w:t>he</w:t>
      </w:r>
      <w:r w:rsidR="0041377A" w:rsidRPr="005E7422">
        <w:t xml:space="preserve"> </w:t>
      </w:r>
      <w:r w:rsidR="00D0222A" w:rsidRPr="005E7422">
        <w:t>b</w:t>
      </w:r>
      <w:r w:rsidR="007B34CE" w:rsidRPr="005E7422">
        <w:t>readth</w:t>
      </w:r>
      <w:r w:rsidR="0041377A" w:rsidRPr="005E7422">
        <w:t xml:space="preserve"> </w:t>
      </w:r>
      <w:r w:rsidR="002D3EE1" w:rsidRPr="005E7422">
        <w:t>of</w:t>
      </w:r>
      <w:r w:rsidR="0041377A" w:rsidRPr="005E7422">
        <w:t xml:space="preserve"> </w:t>
      </w:r>
      <w:r w:rsidR="002D3EE1" w:rsidRPr="005E7422">
        <w:t>activities</w:t>
      </w:r>
      <w:r w:rsidR="0041377A" w:rsidRPr="005E7422">
        <w:t xml:space="preserve"> </w:t>
      </w:r>
      <w:r w:rsidR="002D3EE1" w:rsidRPr="005E7422">
        <w:t>associated</w:t>
      </w:r>
      <w:r w:rsidR="0041377A" w:rsidRPr="005E7422">
        <w:t xml:space="preserve"> </w:t>
      </w:r>
      <w:r w:rsidR="002D3EE1" w:rsidRPr="005E7422">
        <w:t>with</w:t>
      </w:r>
      <w:r w:rsidR="0041377A" w:rsidRPr="005E7422">
        <w:t xml:space="preserve"> </w:t>
      </w:r>
      <w:r w:rsidR="002D3EE1" w:rsidRPr="005E7422">
        <w:t>the</w:t>
      </w:r>
      <w:r w:rsidR="0041377A" w:rsidRPr="005E7422">
        <w:t xml:space="preserve"> </w:t>
      </w:r>
      <w:r w:rsidR="002D3EE1" w:rsidRPr="005E7422">
        <w:t>W</w:t>
      </w:r>
      <w:r w:rsidR="00375FBE" w:rsidRPr="005E7422">
        <w:t>orld</w:t>
      </w:r>
      <w:r w:rsidR="0041377A" w:rsidRPr="005E7422">
        <w:t xml:space="preserve"> </w:t>
      </w:r>
      <w:r w:rsidR="002D3EE1" w:rsidRPr="005E7422">
        <w:t>W</w:t>
      </w:r>
      <w:r w:rsidR="00375FBE" w:rsidRPr="005E7422">
        <w:t>eather</w:t>
      </w:r>
      <w:r w:rsidR="0041377A" w:rsidRPr="005E7422">
        <w:t xml:space="preserve"> </w:t>
      </w:r>
      <w:r w:rsidR="002D3EE1" w:rsidRPr="005E7422">
        <w:t>W</w:t>
      </w:r>
      <w:r w:rsidR="00375FBE" w:rsidRPr="005E7422">
        <w:t>atch</w:t>
      </w:r>
      <w:r w:rsidR="0041377A" w:rsidRPr="005E7422">
        <w:t xml:space="preserve"> </w:t>
      </w:r>
      <w:r w:rsidR="00375FBE" w:rsidRPr="005E7422">
        <w:t>includes</w:t>
      </w:r>
      <w:r w:rsidR="0041377A" w:rsidRPr="005E7422">
        <w:t xml:space="preserve"> </w:t>
      </w:r>
      <w:r w:rsidR="00375FBE" w:rsidRPr="005E7422">
        <w:t>climatology,</w:t>
      </w:r>
      <w:r w:rsidR="0041377A" w:rsidRPr="005E7422">
        <w:t xml:space="preserve"> </w:t>
      </w:r>
      <w:r w:rsidR="00FD3943" w:rsidRPr="005E7422">
        <w:t>agricultural</w:t>
      </w:r>
      <w:r w:rsidR="0041377A" w:rsidRPr="005E7422">
        <w:t xml:space="preserve"> </w:t>
      </w:r>
      <w:r w:rsidR="00375FBE" w:rsidRPr="005E7422">
        <w:t>meteorology</w:t>
      </w:r>
      <w:r w:rsidR="003B6398" w:rsidRPr="005E7422">
        <w:t>,</w:t>
      </w:r>
      <w:r w:rsidR="0041377A" w:rsidRPr="005E7422">
        <w:t xml:space="preserve"> </w:t>
      </w:r>
      <w:r w:rsidR="003B6398" w:rsidRPr="005E7422">
        <w:t>aeronautical</w:t>
      </w:r>
      <w:r w:rsidR="0041377A" w:rsidRPr="005E7422">
        <w:t xml:space="preserve"> </w:t>
      </w:r>
      <w:r w:rsidR="003B6398" w:rsidRPr="005E7422">
        <w:t>meteorology</w:t>
      </w:r>
      <w:r w:rsidR="0041377A" w:rsidRPr="005E7422">
        <w:t xml:space="preserve"> </w:t>
      </w:r>
      <w:r w:rsidR="00375FBE" w:rsidRPr="005E7422">
        <w:t>and</w:t>
      </w:r>
      <w:r w:rsidR="0041377A" w:rsidRPr="005E7422">
        <w:t xml:space="preserve"> </w:t>
      </w:r>
      <w:r w:rsidR="00375FBE" w:rsidRPr="005E7422">
        <w:t>other</w:t>
      </w:r>
      <w:r w:rsidR="0041377A" w:rsidRPr="005E7422">
        <w:t xml:space="preserve"> </w:t>
      </w:r>
      <w:r w:rsidR="00375FBE" w:rsidRPr="005E7422">
        <w:t>WMO</w:t>
      </w:r>
      <w:r w:rsidR="0041377A" w:rsidRPr="005E7422">
        <w:t xml:space="preserve"> </w:t>
      </w:r>
      <w:r w:rsidR="00375FBE" w:rsidRPr="005E7422">
        <w:t>applica</w:t>
      </w:r>
      <w:r w:rsidR="00FD3943" w:rsidRPr="005E7422">
        <w:t>tion</w:t>
      </w:r>
      <w:r w:rsidR="0041377A" w:rsidRPr="005E7422">
        <w:t xml:space="preserve"> </w:t>
      </w:r>
      <w:r w:rsidR="00FD3943" w:rsidRPr="005E7422">
        <w:t>areas</w:t>
      </w:r>
      <w:r w:rsidR="00DA4C30" w:rsidRPr="005E7422">
        <w:t>,</w:t>
      </w:r>
      <w:r w:rsidR="0041377A" w:rsidRPr="005E7422">
        <w:t xml:space="preserve"> </w:t>
      </w:r>
      <w:r w:rsidR="00FD3943" w:rsidRPr="005E7422">
        <w:t>and</w:t>
      </w:r>
      <w:r w:rsidR="0041377A" w:rsidRPr="005E7422">
        <w:t xml:space="preserve"> </w:t>
      </w:r>
      <w:r w:rsidR="002D3EE1" w:rsidRPr="005E7422">
        <w:t>is</w:t>
      </w:r>
      <w:r w:rsidR="0041377A" w:rsidRPr="005E7422">
        <w:t xml:space="preserve"> </w:t>
      </w:r>
      <w:r w:rsidR="002D3EE1" w:rsidRPr="005E7422">
        <w:t>increasing</w:t>
      </w:r>
      <w:r w:rsidR="0041377A" w:rsidRPr="005E7422">
        <w:t xml:space="preserve"> </w:t>
      </w:r>
      <w:r w:rsidR="002D3EE1" w:rsidRPr="005E7422">
        <w:t>over</w:t>
      </w:r>
      <w:r w:rsidR="0041377A" w:rsidRPr="005E7422">
        <w:t xml:space="preserve"> </w:t>
      </w:r>
      <w:r w:rsidR="002D3EE1" w:rsidRPr="005E7422">
        <w:t>time</w:t>
      </w:r>
      <w:r w:rsidR="0041377A" w:rsidRPr="005E7422">
        <w:t xml:space="preserve"> </w:t>
      </w:r>
      <w:r w:rsidR="00D0222A" w:rsidRPr="005E7422">
        <w:t>as</w:t>
      </w:r>
      <w:r w:rsidR="0041377A" w:rsidRPr="005E7422">
        <w:t xml:space="preserve"> </w:t>
      </w:r>
      <w:r w:rsidR="00D0222A" w:rsidRPr="005E7422">
        <w:t>meteorological</w:t>
      </w:r>
      <w:r w:rsidR="0041377A" w:rsidRPr="005E7422">
        <w:t xml:space="preserve"> </w:t>
      </w:r>
      <w:r w:rsidR="00D0222A" w:rsidRPr="005E7422">
        <w:t>science</w:t>
      </w:r>
      <w:r w:rsidR="0041377A" w:rsidRPr="005E7422">
        <w:t xml:space="preserve"> </w:t>
      </w:r>
      <w:r w:rsidR="00D0222A" w:rsidRPr="005E7422">
        <w:t>and</w:t>
      </w:r>
      <w:r w:rsidR="0041377A" w:rsidRPr="005E7422">
        <w:t xml:space="preserve"> </w:t>
      </w:r>
      <w:r w:rsidR="00D0222A" w:rsidRPr="005E7422">
        <w:t>operations</w:t>
      </w:r>
      <w:r w:rsidR="0041377A" w:rsidRPr="005E7422">
        <w:t xml:space="preserve"> </w:t>
      </w:r>
      <w:r w:rsidR="00D0222A" w:rsidRPr="005E7422">
        <w:t>evolve.</w:t>
      </w:r>
      <w:r w:rsidR="0041377A" w:rsidRPr="005E7422">
        <w:t xml:space="preserve"> </w:t>
      </w:r>
    </w:p>
    <w:p w14:paraId="68AFA722" w14:textId="77777777" w:rsidR="000A0C56" w:rsidRPr="005E7422" w:rsidRDefault="009E7906" w:rsidP="00FF0868">
      <w:pPr>
        <w:pStyle w:val="Bodytextsemibold"/>
        <w:rPr>
          <w:lang w:val="en-GB"/>
        </w:rPr>
      </w:pPr>
      <w:r w:rsidRPr="005E7422">
        <w:rPr>
          <w:lang w:val="en-GB"/>
        </w:rPr>
        <w:t>5.2.1.2</w:t>
      </w:r>
      <w:r w:rsidRPr="005E7422">
        <w:rPr>
          <w:lang w:val="en-GB"/>
        </w:rPr>
        <w:tab/>
      </w:r>
      <w:r w:rsidR="000A0C56" w:rsidRPr="005E7422">
        <w:rPr>
          <w:lang w:val="en-GB"/>
        </w:rPr>
        <w:t>Members</w:t>
      </w:r>
      <w:r w:rsidR="0041377A" w:rsidRPr="005E7422">
        <w:rPr>
          <w:lang w:val="en-GB"/>
        </w:rPr>
        <w:t xml:space="preserve"> </w:t>
      </w:r>
      <w:r w:rsidR="000A0C56" w:rsidRPr="005E7422">
        <w:rPr>
          <w:lang w:val="en-GB"/>
        </w:rPr>
        <w:t>shall</w:t>
      </w:r>
      <w:r w:rsidR="0041377A" w:rsidRPr="005E7422">
        <w:rPr>
          <w:lang w:val="en-GB"/>
        </w:rPr>
        <w:t xml:space="preserve"> </w:t>
      </w:r>
      <w:r w:rsidR="000A0C56" w:rsidRPr="005E7422">
        <w:rPr>
          <w:lang w:val="en-GB"/>
        </w:rPr>
        <w:t>provide</w:t>
      </w:r>
      <w:r w:rsidR="0041377A" w:rsidRPr="005E7422">
        <w:rPr>
          <w:lang w:val="en-GB"/>
        </w:rPr>
        <w:t xml:space="preserve"> </w:t>
      </w:r>
      <w:r w:rsidR="000A0C56" w:rsidRPr="005E7422">
        <w:rPr>
          <w:lang w:val="en-GB"/>
        </w:rPr>
        <w:t>surface</w:t>
      </w:r>
      <w:r w:rsidR="004410D6" w:rsidRPr="005E7422">
        <w:rPr>
          <w:lang w:val="en-GB"/>
        </w:rPr>
        <w:noBreakHyphen/>
      </w:r>
      <w:r w:rsidR="000A0C56" w:rsidRPr="005E7422">
        <w:rPr>
          <w:lang w:val="en-GB"/>
        </w:rPr>
        <w:t>based</w:t>
      </w:r>
      <w:r w:rsidR="0041377A" w:rsidRPr="005E7422">
        <w:rPr>
          <w:lang w:val="en-GB"/>
        </w:rPr>
        <w:t xml:space="preserve"> </w:t>
      </w:r>
      <w:r w:rsidR="000A0C56" w:rsidRPr="005E7422">
        <w:rPr>
          <w:lang w:val="en-GB"/>
        </w:rPr>
        <w:t>meteorological</w:t>
      </w:r>
      <w:r w:rsidR="0041377A" w:rsidRPr="005E7422">
        <w:rPr>
          <w:lang w:val="en-GB"/>
        </w:rPr>
        <w:t xml:space="preserve"> </w:t>
      </w:r>
      <w:r w:rsidR="000A0C56" w:rsidRPr="005E7422">
        <w:rPr>
          <w:lang w:val="en-GB"/>
        </w:rPr>
        <w:t>observations</w:t>
      </w:r>
      <w:r w:rsidR="0041377A" w:rsidRPr="005E7422">
        <w:rPr>
          <w:lang w:val="en-GB"/>
        </w:rPr>
        <w:t xml:space="preserve"> </w:t>
      </w:r>
      <w:r w:rsidR="000A0C56" w:rsidRPr="005E7422">
        <w:rPr>
          <w:lang w:val="en-GB"/>
        </w:rPr>
        <w:t>from</w:t>
      </w:r>
      <w:r w:rsidR="0041377A" w:rsidRPr="005E7422">
        <w:rPr>
          <w:lang w:val="en-GB"/>
        </w:rPr>
        <w:t xml:space="preserve"> </w:t>
      </w:r>
      <w:r w:rsidR="00DA60B6" w:rsidRPr="005E7422">
        <w:rPr>
          <w:lang w:val="en-GB"/>
        </w:rPr>
        <w:t>one</w:t>
      </w:r>
      <w:r w:rsidR="0041377A" w:rsidRPr="005E7422">
        <w:rPr>
          <w:lang w:val="en-GB"/>
        </w:rPr>
        <w:t xml:space="preserve"> </w:t>
      </w:r>
      <w:r w:rsidR="00DA60B6" w:rsidRPr="005E7422">
        <w:rPr>
          <w:lang w:val="en-GB"/>
        </w:rPr>
        <w:t>or</w:t>
      </w:r>
      <w:r w:rsidR="0041377A" w:rsidRPr="005E7422">
        <w:rPr>
          <w:lang w:val="en-GB"/>
        </w:rPr>
        <w:t xml:space="preserve"> </w:t>
      </w:r>
      <w:r w:rsidR="00DA60B6" w:rsidRPr="005E7422">
        <w:rPr>
          <w:lang w:val="en-GB"/>
        </w:rPr>
        <w:t>more</w:t>
      </w:r>
      <w:r w:rsidR="0041377A" w:rsidRPr="005E7422">
        <w:rPr>
          <w:lang w:val="en-GB"/>
        </w:rPr>
        <w:t xml:space="preserve"> </w:t>
      </w:r>
      <w:r w:rsidR="00DA60B6" w:rsidRPr="005E7422">
        <w:rPr>
          <w:lang w:val="en-GB"/>
        </w:rPr>
        <w:t>of</w:t>
      </w:r>
      <w:r w:rsidR="0041377A" w:rsidRPr="005E7422">
        <w:rPr>
          <w:lang w:val="en-GB"/>
        </w:rPr>
        <w:t xml:space="preserve"> </w:t>
      </w:r>
      <w:r w:rsidR="000A0C56" w:rsidRPr="005E7422">
        <w:rPr>
          <w:lang w:val="en-GB"/>
        </w:rPr>
        <w:t>the</w:t>
      </w:r>
      <w:r w:rsidR="0041377A" w:rsidRPr="005E7422">
        <w:rPr>
          <w:lang w:val="en-GB"/>
        </w:rPr>
        <w:t xml:space="preserve"> </w:t>
      </w:r>
      <w:r w:rsidR="000A0C56" w:rsidRPr="005E7422">
        <w:rPr>
          <w:lang w:val="en-GB"/>
        </w:rPr>
        <w:t>following</w:t>
      </w:r>
      <w:r w:rsidR="0041377A" w:rsidRPr="005E7422">
        <w:rPr>
          <w:lang w:val="en-GB"/>
        </w:rPr>
        <w:t xml:space="preserve"> </w:t>
      </w:r>
      <w:r w:rsidR="000A0C56" w:rsidRPr="005E7422">
        <w:rPr>
          <w:lang w:val="en-GB"/>
        </w:rPr>
        <w:t>type</w:t>
      </w:r>
      <w:r w:rsidR="00DA4C30" w:rsidRPr="005E7422">
        <w:rPr>
          <w:lang w:val="en-GB"/>
        </w:rPr>
        <w:t>s</w:t>
      </w:r>
      <w:r w:rsidR="0041377A" w:rsidRPr="005E7422">
        <w:rPr>
          <w:lang w:val="en-GB"/>
        </w:rPr>
        <w:t xml:space="preserve"> </w:t>
      </w:r>
      <w:r w:rsidR="000A0C56" w:rsidRPr="005E7422">
        <w:rPr>
          <w:lang w:val="en-GB"/>
        </w:rPr>
        <w:t>of</w:t>
      </w:r>
      <w:r w:rsidR="0041377A" w:rsidRPr="005E7422">
        <w:rPr>
          <w:lang w:val="en-GB"/>
        </w:rPr>
        <w:t xml:space="preserve"> </w:t>
      </w:r>
      <w:r w:rsidR="000A0C56" w:rsidRPr="005E7422">
        <w:rPr>
          <w:lang w:val="en-GB"/>
        </w:rPr>
        <w:t>station</w:t>
      </w:r>
      <w:r w:rsidR="008A2832" w:rsidRPr="005E7422">
        <w:rPr>
          <w:lang w:val="en-GB"/>
        </w:rPr>
        <w:t>/platform</w:t>
      </w:r>
      <w:r w:rsidRPr="005E7422">
        <w:rPr>
          <w:lang w:val="en-GB"/>
        </w:rPr>
        <w:t>:</w:t>
      </w:r>
    </w:p>
    <w:p w14:paraId="35ABB52B" w14:textId="77777777" w:rsidR="00872705" w:rsidRPr="005E7422" w:rsidRDefault="00C50C52" w:rsidP="00FF0868">
      <w:pPr>
        <w:pStyle w:val="Indent1semibold"/>
      </w:pPr>
      <w:r w:rsidRPr="005E7422">
        <w:t>(a)</w:t>
      </w:r>
      <w:r w:rsidR="00BB12CB" w:rsidRPr="005E7422">
        <w:tab/>
      </w:r>
      <w:r w:rsidRPr="005E7422">
        <w:t>Surface</w:t>
      </w:r>
      <w:r w:rsidR="0041377A" w:rsidRPr="005E7422">
        <w:t xml:space="preserve"> </w:t>
      </w:r>
      <w:r w:rsidRPr="005E7422">
        <w:t>land</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6148C6" w:rsidRPr="005E7422">
        <w:t>Appendix</w:t>
      </w:r>
      <w:r w:rsidR="0041377A" w:rsidRPr="005E7422">
        <w:t xml:space="preserve"> </w:t>
      </w:r>
      <w:r w:rsidR="006148C6" w:rsidRPr="005E7422">
        <w:t>5.1</w:t>
      </w:r>
      <w:r w:rsidR="00D23331" w:rsidRPr="005E7422">
        <w:t>)</w:t>
      </w:r>
      <w:r w:rsidR="00DA4C30" w:rsidRPr="005E7422">
        <w:t>;</w:t>
      </w:r>
    </w:p>
    <w:p w14:paraId="17520917" w14:textId="77777777" w:rsidR="00C50C52" w:rsidRPr="005E7422" w:rsidRDefault="00C50C52" w:rsidP="00FF0868">
      <w:pPr>
        <w:pStyle w:val="Indent1semibold"/>
      </w:pPr>
      <w:r w:rsidRPr="005E7422">
        <w:t>(b)</w:t>
      </w:r>
      <w:r w:rsidR="00BB12CB" w:rsidRPr="005E7422">
        <w:tab/>
      </w:r>
      <w:r w:rsidR="002A502E" w:rsidRPr="005E7422">
        <w:t>Surface</w:t>
      </w:r>
      <w:r w:rsidR="0041377A" w:rsidRPr="005E7422">
        <w:t xml:space="preserve"> </w:t>
      </w:r>
      <w:r w:rsidR="002A502E" w:rsidRPr="005E7422">
        <w:t>marine</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5.2</w:t>
      </w:r>
      <w:r w:rsidR="00D23331" w:rsidRPr="005E7422">
        <w:t>)</w:t>
      </w:r>
      <w:r w:rsidR="00DA4C30" w:rsidRPr="005E7422">
        <w:t>;</w:t>
      </w:r>
    </w:p>
    <w:p w14:paraId="4133825C" w14:textId="77777777" w:rsidR="00C50C52" w:rsidRPr="005E7422" w:rsidRDefault="00C50C52" w:rsidP="00FF0868">
      <w:pPr>
        <w:pStyle w:val="Indent1semibold"/>
      </w:pPr>
      <w:r w:rsidRPr="005E7422">
        <w:t>(c)</w:t>
      </w:r>
      <w:r w:rsidR="00BB12CB" w:rsidRPr="005E7422">
        <w:tab/>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5.3</w:t>
      </w:r>
      <w:r w:rsidR="00D23331" w:rsidRPr="005E7422">
        <w:t>)</w:t>
      </w:r>
      <w:r w:rsidR="00DA4C30" w:rsidRPr="005E7422">
        <w:t>;</w:t>
      </w:r>
    </w:p>
    <w:p w14:paraId="701CD671" w14:textId="77777777" w:rsidR="00C50C52" w:rsidRPr="005E7422" w:rsidRDefault="00C50C52" w:rsidP="00FF0868">
      <w:pPr>
        <w:pStyle w:val="Indent1semibold"/>
      </w:pPr>
      <w:r w:rsidRPr="005E7422">
        <w:t>(</w:t>
      </w:r>
      <w:r w:rsidR="006148C6" w:rsidRPr="005E7422">
        <w:t>d</w:t>
      </w:r>
      <w:r w:rsidRPr="005E7422">
        <w:t>)</w:t>
      </w:r>
      <w:r w:rsidR="00BB12CB" w:rsidRPr="005E7422">
        <w:tab/>
      </w:r>
      <w:r w:rsidRPr="005E7422">
        <w:t>Aircraft</w:t>
      </w:r>
      <w:r w:rsidR="0041377A" w:rsidRPr="005E7422">
        <w:t xml:space="preserve"> </w:t>
      </w:r>
      <w:r w:rsidR="00AF2FDD" w:rsidRPr="005E7422">
        <w:t>meteorological</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5.4</w:t>
      </w:r>
      <w:r w:rsidR="00D23331" w:rsidRPr="005E7422">
        <w:t>)</w:t>
      </w:r>
      <w:r w:rsidR="00DA4C30" w:rsidRPr="005E7422">
        <w:t>;</w:t>
      </w:r>
    </w:p>
    <w:p w14:paraId="1D5B90C8" w14:textId="77777777" w:rsidR="00EC2374" w:rsidRPr="005E7422" w:rsidRDefault="00C50C52" w:rsidP="00FF0868">
      <w:pPr>
        <w:pStyle w:val="Indent1semibold"/>
      </w:pPr>
      <w:r w:rsidRPr="005E7422">
        <w:t>(</w:t>
      </w:r>
      <w:r w:rsidR="006148C6" w:rsidRPr="005E7422">
        <w:t>e</w:t>
      </w:r>
      <w:r w:rsidRPr="005E7422">
        <w:t>)</w:t>
      </w:r>
      <w:r w:rsidR="00BB12CB" w:rsidRPr="005E7422">
        <w:tab/>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5.5</w:t>
      </w:r>
      <w:r w:rsidR="00D23331" w:rsidRPr="005E7422">
        <w:t>)</w:t>
      </w:r>
      <w:r w:rsidR="00DA4C30" w:rsidRPr="005E7422">
        <w:t>;</w:t>
      </w:r>
    </w:p>
    <w:p w14:paraId="5CCE1981" w14:textId="77777777" w:rsidR="00C50C52" w:rsidRPr="005E7422" w:rsidRDefault="00C50C52" w:rsidP="00FF0868">
      <w:pPr>
        <w:pStyle w:val="Indent1semibold"/>
      </w:pPr>
      <w:r w:rsidRPr="005E7422">
        <w:t>(</w:t>
      </w:r>
      <w:r w:rsidR="006148C6" w:rsidRPr="005E7422">
        <w:t>f</w:t>
      </w:r>
      <w:r w:rsidRPr="005E7422">
        <w:t>)</w:t>
      </w:r>
      <w:r w:rsidR="00BB12CB" w:rsidRPr="005E7422">
        <w:tab/>
      </w:r>
      <w:r w:rsidRPr="005E7422">
        <w:t>Weather</w:t>
      </w:r>
      <w:r w:rsidR="0041377A" w:rsidRPr="005E7422">
        <w:t xml:space="preserve"> </w:t>
      </w:r>
      <w:r w:rsidRPr="005E7422">
        <w:t>radar</w:t>
      </w:r>
      <w:r w:rsidR="0041377A" w:rsidRPr="005E7422">
        <w:t xml:space="preserve"> </w:t>
      </w:r>
      <w:r w:rsidRPr="005E7422">
        <w:t>stations</w:t>
      </w:r>
      <w:r w:rsidR="0041377A" w:rsidRPr="005E7422">
        <w:t xml:space="preserve"> </w:t>
      </w:r>
      <w:r w:rsidR="00D23331" w:rsidRPr="005E7422">
        <w:t>(</w:t>
      </w:r>
      <w:r w:rsidRPr="005E7422">
        <w:t>Appendix</w:t>
      </w:r>
      <w:r w:rsidR="0041377A" w:rsidRPr="005E7422">
        <w:t xml:space="preserve"> </w:t>
      </w:r>
      <w:r w:rsidRPr="005E7422">
        <w:t>5.6</w:t>
      </w:r>
      <w:r w:rsidR="00D23331" w:rsidRPr="005E7422">
        <w:t>)</w:t>
      </w:r>
      <w:r w:rsidR="00646A2B" w:rsidRPr="005E7422">
        <w:t>.</w:t>
      </w:r>
    </w:p>
    <w:p w14:paraId="69B54353" w14:textId="77777777" w:rsidR="00E53BD2" w:rsidRPr="005E7422" w:rsidRDefault="008D79BD" w:rsidP="007A3089">
      <w:pPr>
        <w:pStyle w:val="Notesheading"/>
        <w:spacing w:line="240" w:lineRule="auto"/>
        <w:ind w:left="567" w:hanging="567"/>
        <w:rPr>
          <w:color w:val="000000"/>
        </w:rPr>
      </w:pPr>
      <w:r w:rsidRPr="005E7422">
        <w:rPr>
          <w:color w:val="000000"/>
        </w:rPr>
        <w:t>Note</w:t>
      </w:r>
      <w:r w:rsidR="00955AB6" w:rsidRPr="005E7422">
        <w:rPr>
          <w:color w:val="000000"/>
        </w:rPr>
        <w:t>s</w:t>
      </w:r>
      <w:r w:rsidRPr="005E7422">
        <w:rPr>
          <w:color w:val="000000"/>
        </w:rPr>
        <w:t>:</w:t>
      </w:r>
      <w:r w:rsidR="0041377A" w:rsidRPr="005E7422">
        <w:rPr>
          <w:color w:val="000000"/>
        </w:rPr>
        <w:t xml:space="preserve"> </w:t>
      </w:r>
    </w:p>
    <w:p w14:paraId="69E4C2B5" w14:textId="77777777" w:rsidR="0041377A" w:rsidRPr="005E7422" w:rsidRDefault="00955AB6" w:rsidP="00FF0868">
      <w:pPr>
        <w:pStyle w:val="Notes1"/>
      </w:pPr>
      <w:r w:rsidRPr="005E7422">
        <w:t>1.</w:t>
      </w:r>
      <w:r w:rsidRPr="005E7422">
        <w:tab/>
      </w:r>
      <w:r w:rsidR="008D79BD" w:rsidRPr="005E7422">
        <w:t>Any</w:t>
      </w:r>
      <w:r w:rsidR="0041377A" w:rsidRPr="005E7422">
        <w:t xml:space="preserve"> </w:t>
      </w:r>
      <w:r w:rsidR="008D79BD" w:rsidRPr="005E7422">
        <w:t>station</w:t>
      </w:r>
      <w:r w:rsidR="0041377A" w:rsidRPr="005E7422">
        <w:t xml:space="preserve"> </w:t>
      </w:r>
      <w:r w:rsidR="008D79BD" w:rsidRPr="005E7422">
        <w:t>may</w:t>
      </w:r>
      <w:r w:rsidR="0041377A" w:rsidRPr="005E7422">
        <w:t xml:space="preserve"> </w:t>
      </w:r>
      <w:r w:rsidR="008D79BD" w:rsidRPr="005E7422">
        <w:t>belong</w:t>
      </w:r>
      <w:r w:rsidR="0041377A" w:rsidRPr="005E7422">
        <w:t xml:space="preserve"> </w:t>
      </w:r>
      <w:r w:rsidR="008D79BD" w:rsidRPr="005E7422">
        <w:t>to</w:t>
      </w:r>
      <w:r w:rsidR="0041377A" w:rsidRPr="005E7422">
        <w:t xml:space="preserve"> </w:t>
      </w:r>
      <w:r w:rsidR="008D79BD" w:rsidRPr="005E7422">
        <w:t>more</w:t>
      </w:r>
      <w:r w:rsidR="0041377A" w:rsidRPr="005E7422">
        <w:t xml:space="preserve"> </w:t>
      </w:r>
      <w:r w:rsidR="008D79BD" w:rsidRPr="005E7422">
        <w:t>than</w:t>
      </w:r>
      <w:r w:rsidR="0041377A" w:rsidRPr="005E7422">
        <w:t xml:space="preserve"> </w:t>
      </w:r>
      <w:r w:rsidR="008D79BD" w:rsidRPr="005E7422">
        <w:t>one</w:t>
      </w:r>
      <w:r w:rsidR="0041377A" w:rsidRPr="005E7422">
        <w:t xml:space="preserve"> </w:t>
      </w:r>
      <w:r w:rsidR="008D79BD" w:rsidRPr="005E7422">
        <w:t>of</w:t>
      </w:r>
      <w:r w:rsidR="0041377A" w:rsidRPr="005E7422">
        <w:t xml:space="preserve"> </w:t>
      </w:r>
      <w:r w:rsidR="008D79BD" w:rsidRPr="005E7422">
        <w:t>the</w:t>
      </w:r>
      <w:r w:rsidR="0041377A" w:rsidRPr="005E7422">
        <w:t xml:space="preserve"> </w:t>
      </w:r>
      <w:r w:rsidR="008D79BD" w:rsidRPr="005E7422">
        <w:t>above</w:t>
      </w:r>
      <w:r w:rsidR="0041377A" w:rsidRPr="005E7422">
        <w:t xml:space="preserve"> </w:t>
      </w:r>
      <w:r w:rsidR="008D79BD" w:rsidRPr="005E7422">
        <w:t>categories</w:t>
      </w:r>
      <w:r w:rsidR="0041377A" w:rsidRPr="005E7422">
        <w:t xml:space="preserve"> </w:t>
      </w:r>
      <w:r w:rsidR="008D79BD" w:rsidRPr="005E7422">
        <w:t>(a)</w:t>
      </w:r>
      <w:r w:rsidR="0041377A" w:rsidRPr="005E7422">
        <w:t xml:space="preserve"> </w:t>
      </w:r>
      <w:r w:rsidR="008D79BD" w:rsidRPr="005E7422">
        <w:t>to</w:t>
      </w:r>
      <w:r w:rsidR="0041377A" w:rsidRPr="005E7422">
        <w:t xml:space="preserve"> </w:t>
      </w:r>
      <w:r w:rsidR="008D79BD" w:rsidRPr="005E7422">
        <w:t>(f).</w:t>
      </w:r>
    </w:p>
    <w:p w14:paraId="080E87C1" w14:textId="77777777" w:rsidR="0041377A" w:rsidRPr="005E7422" w:rsidRDefault="00955AB6">
      <w:pPr>
        <w:pStyle w:val="Notes1"/>
      </w:pPr>
      <w:r w:rsidRPr="005E7422">
        <w:t>2.</w:t>
      </w:r>
      <w:r w:rsidRPr="005E7422">
        <w:tab/>
        <w:t>A</w:t>
      </w:r>
      <w:r w:rsidR="0041377A" w:rsidRPr="005E7422">
        <w:t xml:space="preserve"> </w:t>
      </w:r>
      <w:r w:rsidRPr="005E7422">
        <w:t>coastal</w:t>
      </w:r>
      <w:r w:rsidR="0041377A" w:rsidRPr="005E7422">
        <w:t xml:space="preserve"> </w:t>
      </w:r>
      <w:r w:rsidRPr="005E7422">
        <w:t>station</w:t>
      </w:r>
      <w:r w:rsidR="0041377A" w:rsidRPr="005E7422">
        <w:t xml:space="preserve"> </w:t>
      </w:r>
      <w:r w:rsidRPr="005E7422">
        <w:t>makes</w:t>
      </w:r>
      <w:r w:rsidR="0041377A" w:rsidRPr="005E7422">
        <w:t xml:space="preserve"> </w:t>
      </w:r>
      <w:r w:rsidRPr="005E7422">
        <w:t>both</w:t>
      </w:r>
      <w:r w:rsidR="0041377A" w:rsidRPr="005E7422">
        <w:t xml:space="preserve"> </w:t>
      </w:r>
      <w:r w:rsidRPr="005E7422">
        <w:t>surface</w:t>
      </w:r>
      <w:r w:rsidR="0041377A" w:rsidRPr="005E7422">
        <w:t xml:space="preserve"> </w:t>
      </w:r>
      <w:r w:rsidR="00C23E58" w:rsidRPr="005E7422">
        <w:t>land</w:t>
      </w:r>
      <w:r w:rsidR="0041377A" w:rsidRPr="005E7422">
        <w:t xml:space="preserve"> </w:t>
      </w:r>
      <w:r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observations.</w:t>
      </w:r>
      <w:r w:rsidR="0041377A" w:rsidRPr="005E7422">
        <w:t xml:space="preserve"> </w:t>
      </w:r>
      <w:r w:rsidR="002A1F7C" w:rsidRPr="005E7422">
        <w:t>Hence</w:t>
      </w:r>
      <w:r w:rsidR="005D284F" w:rsidRPr="005E7422">
        <w:t>,</w:t>
      </w:r>
      <w:r w:rsidR="0041377A" w:rsidRPr="005E7422">
        <w:t xml:space="preserve"> </w:t>
      </w:r>
      <w:r w:rsidR="002A1F7C" w:rsidRPr="005E7422">
        <w:t>it</w:t>
      </w:r>
      <w:r w:rsidR="0041377A" w:rsidRPr="005E7422">
        <w:t xml:space="preserve"> </w:t>
      </w:r>
      <w:r w:rsidR="002A1F7C" w:rsidRPr="005E7422">
        <w:t>may</w:t>
      </w:r>
      <w:r w:rsidR="0041377A" w:rsidRPr="005E7422">
        <w:t xml:space="preserve"> </w:t>
      </w:r>
      <w:r w:rsidR="002A1F7C" w:rsidRPr="005E7422">
        <w:t>be</w:t>
      </w:r>
      <w:r w:rsidR="0041377A" w:rsidRPr="005E7422">
        <w:t xml:space="preserve"> </w:t>
      </w:r>
      <w:r w:rsidR="002A1F7C" w:rsidRPr="005E7422">
        <w:t>considered</w:t>
      </w:r>
      <w:r w:rsidR="0041377A" w:rsidRPr="005E7422">
        <w:t xml:space="preserve"> </w:t>
      </w:r>
      <w:r w:rsidR="005D284F" w:rsidRPr="005E7422">
        <w:t xml:space="preserve">as </w:t>
      </w:r>
      <w:r w:rsidR="002A1F7C" w:rsidRPr="005E7422">
        <w:t>belong</w:t>
      </w:r>
      <w:r w:rsidR="005D284F" w:rsidRPr="005E7422">
        <w:t>ing</w:t>
      </w:r>
      <w:r w:rsidR="0041377A" w:rsidRPr="005E7422">
        <w:t xml:space="preserve"> </w:t>
      </w:r>
      <w:r w:rsidR="002A1F7C" w:rsidRPr="005E7422">
        <w:t>to</w:t>
      </w:r>
      <w:r w:rsidR="0041377A" w:rsidRPr="005E7422">
        <w:t xml:space="preserve"> </w:t>
      </w:r>
      <w:r w:rsidR="002A1F7C" w:rsidRPr="005E7422">
        <w:t>both</w:t>
      </w:r>
      <w:r w:rsidR="0041377A" w:rsidRPr="005E7422">
        <w:t xml:space="preserve"> </w:t>
      </w:r>
      <w:r w:rsidR="002A1F7C" w:rsidRPr="005E7422">
        <w:t>categories</w:t>
      </w:r>
      <w:r w:rsidR="0041377A" w:rsidRPr="005E7422">
        <w:t xml:space="preserve"> </w:t>
      </w:r>
      <w:r w:rsidR="002A1F7C" w:rsidRPr="005E7422">
        <w:t>(a)</w:t>
      </w:r>
      <w:r w:rsidR="0041377A" w:rsidRPr="005E7422">
        <w:t xml:space="preserve"> </w:t>
      </w:r>
      <w:r w:rsidR="002A1F7C" w:rsidRPr="005E7422">
        <w:t>and</w:t>
      </w:r>
      <w:r w:rsidR="0041377A" w:rsidRPr="005E7422">
        <w:t xml:space="preserve"> </w:t>
      </w:r>
      <w:r w:rsidR="002A1F7C" w:rsidRPr="005E7422">
        <w:t>(b)</w:t>
      </w:r>
      <w:r w:rsidRPr="005E7422">
        <w:t>.</w:t>
      </w:r>
    </w:p>
    <w:p w14:paraId="307A9D1A" w14:textId="77777777" w:rsidR="00EE5D44" w:rsidRPr="005E7422" w:rsidRDefault="00C823F0" w:rsidP="00FF0868">
      <w:pPr>
        <w:pStyle w:val="Bodytextsemibold"/>
        <w:rPr>
          <w:lang w:val="en-GB"/>
        </w:rPr>
      </w:pPr>
      <w:r w:rsidRPr="005E7422">
        <w:rPr>
          <w:lang w:val="en-GB"/>
        </w:rPr>
        <w:lastRenderedPageBreak/>
        <w:t>5.2.1.</w:t>
      </w:r>
      <w:r w:rsidR="005400A6" w:rsidRPr="005E7422">
        <w:rPr>
          <w:lang w:val="en-GB"/>
        </w:rPr>
        <w:t>3</w:t>
      </w:r>
      <w:r w:rsidRPr="005E7422">
        <w:rPr>
          <w:lang w:val="en-GB"/>
        </w:rPr>
        <w:tab/>
      </w:r>
      <w:r w:rsidR="005D284F" w:rsidRPr="005E7422">
        <w:rPr>
          <w:lang w:val="en-GB"/>
        </w:rPr>
        <w:t>When</w:t>
      </w:r>
      <w:r w:rsidR="0041377A" w:rsidRPr="005E7422">
        <w:rPr>
          <w:lang w:val="en-GB"/>
        </w:rPr>
        <w:t xml:space="preserve"> </w:t>
      </w:r>
      <w:r w:rsidR="00EE5D44" w:rsidRPr="005E7422">
        <w:rPr>
          <w:lang w:val="en-GB"/>
        </w:rPr>
        <w:t>operating</w:t>
      </w:r>
      <w:r w:rsidR="0041377A" w:rsidRPr="005E7422">
        <w:rPr>
          <w:lang w:val="en-GB"/>
        </w:rPr>
        <w:t xml:space="preserve"> </w:t>
      </w:r>
      <w:r w:rsidR="00EE5D44" w:rsidRPr="005E7422">
        <w:rPr>
          <w:lang w:val="en-GB"/>
        </w:rPr>
        <w:t>these</w:t>
      </w:r>
      <w:r w:rsidR="0041377A" w:rsidRPr="005E7422">
        <w:rPr>
          <w:lang w:val="en-GB"/>
        </w:rPr>
        <w:t xml:space="preserve"> </w:t>
      </w:r>
      <w:r w:rsidR="00EE5D44" w:rsidRPr="005E7422">
        <w:rPr>
          <w:lang w:val="en-GB"/>
        </w:rPr>
        <w:t>types</w:t>
      </w:r>
      <w:r w:rsidR="0041377A" w:rsidRPr="005E7422">
        <w:rPr>
          <w:lang w:val="en-GB"/>
        </w:rPr>
        <w:t xml:space="preserve"> </w:t>
      </w:r>
      <w:r w:rsidR="00EE5D44" w:rsidRPr="005E7422">
        <w:rPr>
          <w:lang w:val="en-GB"/>
        </w:rPr>
        <w:t>of</w:t>
      </w:r>
      <w:r w:rsidR="0041377A" w:rsidRPr="005E7422">
        <w:rPr>
          <w:lang w:val="en-GB"/>
        </w:rPr>
        <w:t xml:space="preserve"> </w:t>
      </w:r>
      <w:r w:rsidR="00EE5D44" w:rsidRPr="005E7422">
        <w:rPr>
          <w:lang w:val="en-GB"/>
        </w:rPr>
        <w:t>station</w:t>
      </w:r>
      <w:r w:rsidR="005D284F" w:rsidRPr="005E7422">
        <w:rPr>
          <w:lang w:val="en-GB"/>
        </w:rPr>
        <w:t>,</w:t>
      </w:r>
      <w:r w:rsidR="0041377A" w:rsidRPr="005E7422">
        <w:rPr>
          <w:lang w:val="en-GB"/>
        </w:rPr>
        <w:t xml:space="preserve"> </w:t>
      </w:r>
      <w:r w:rsidR="00EE5D44" w:rsidRPr="005E7422">
        <w:rPr>
          <w:lang w:val="en-GB"/>
        </w:rPr>
        <w:t>Members</w:t>
      </w:r>
      <w:r w:rsidR="0041377A" w:rsidRPr="005E7422">
        <w:rPr>
          <w:lang w:val="en-GB"/>
        </w:rPr>
        <w:t xml:space="preserve"> </w:t>
      </w:r>
      <w:r w:rsidR="00EE5D44" w:rsidRPr="005E7422">
        <w:rPr>
          <w:lang w:val="en-GB"/>
        </w:rPr>
        <w:t>shall</w:t>
      </w:r>
      <w:r w:rsidR="0041377A" w:rsidRPr="005E7422">
        <w:rPr>
          <w:lang w:val="en-GB"/>
        </w:rPr>
        <w:t xml:space="preserve"> </w:t>
      </w:r>
      <w:r w:rsidR="00EE5D44" w:rsidRPr="005E7422">
        <w:rPr>
          <w:lang w:val="en-GB"/>
        </w:rPr>
        <w:t>follow</w:t>
      </w:r>
      <w:r w:rsidR="0041377A" w:rsidRPr="005E7422">
        <w:rPr>
          <w:lang w:val="en-GB"/>
        </w:rPr>
        <w:t xml:space="preserve"> </w:t>
      </w:r>
      <w:r w:rsidR="00EE5D44" w:rsidRPr="005E7422">
        <w:rPr>
          <w:lang w:val="en-GB"/>
        </w:rPr>
        <w:t>the</w:t>
      </w:r>
      <w:r w:rsidR="0041377A" w:rsidRPr="005E7422">
        <w:rPr>
          <w:lang w:val="en-GB"/>
        </w:rPr>
        <w:t xml:space="preserve"> </w:t>
      </w:r>
      <w:r w:rsidR="00EE5D44" w:rsidRPr="005E7422">
        <w:rPr>
          <w:lang w:val="en-GB"/>
        </w:rPr>
        <w:t>provisions</w:t>
      </w:r>
      <w:r w:rsidR="0041377A" w:rsidRPr="005E7422">
        <w:rPr>
          <w:lang w:val="en-GB"/>
        </w:rPr>
        <w:t xml:space="preserve"> </w:t>
      </w:r>
      <w:r w:rsidR="00EE5D44" w:rsidRPr="005E7422">
        <w:rPr>
          <w:lang w:val="en-GB"/>
        </w:rPr>
        <w:t>defined</w:t>
      </w:r>
      <w:r w:rsidR="0041377A" w:rsidRPr="005E7422">
        <w:rPr>
          <w:lang w:val="en-GB"/>
        </w:rPr>
        <w:t xml:space="preserve"> </w:t>
      </w:r>
      <w:r w:rsidR="00EE5D44" w:rsidRPr="005E7422">
        <w:rPr>
          <w:lang w:val="en-GB"/>
        </w:rPr>
        <w:t>in</w:t>
      </w:r>
      <w:r w:rsidR="0041377A" w:rsidRPr="005E7422">
        <w:rPr>
          <w:lang w:val="en-GB"/>
        </w:rPr>
        <w:t xml:space="preserve"> </w:t>
      </w:r>
      <w:r w:rsidR="00EE5D44" w:rsidRPr="005E7422">
        <w:rPr>
          <w:lang w:val="en-GB"/>
        </w:rPr>
        <w:t>the</w:t>
      </w:r>
      <w:r w:rsidR="0041377A" w:rsidRPr="005E7422">
        <w:rPr>
          <w:lang w:val="en-GB"/>
        </w:rPr>
        <w:t xml:space="preserve"> </w:t>
      </w:r>
      <w:r w:rsidR="005D284F" w:rsidRPr="005E7422">
        <w:rPr>
          <w:lang w:val="en-GB"/>
        </w:rPr>
        <w:t>a</w:t>
      </w:r>
      <w:r w:rsidR="00EE5D44" w:rsidRPr="005E7422">
        <w:rPr>
          <w:lang w:val="en-GB"/>
        </w:rPr>
        <w:t>ppendices</w:t>
      </w:r>
      <w:r w:rsidR="0041377A" w:rsidRPr="005E7422">
        <w:rPr>
          <w:lang w:val="en-GB"/>
        </w:rPr>
        <w:t xml:space="preserve"> </w:t>
      </w:r>
      <w:r w:rsidR="00EE5D44" w:rsidRPr="005E7422">
        <w:rPr>
          <w:lang w:val="en-GB"/>
        </w:rPr>
        <w:t>to</w:t>
      </w:r>
      <w:r w:rsidR="0041377A" w:rsidRPr="005E7422">
        <w:rPr>
          <w:lang w:val="en-GB"/>
        </w:rPr>
        <w:t xml:space="preserve"> </w:t>
      </w:r>
      <w:r w:rsidR="00EE5D44" w:rsidRPr="005E7422">
        <w:rPr>
          <w:lang w:val="en-GB"/>
        </w:rPr>
        <w:t>this</w:t>
      </w:r>
      <w:r w:rsidR="0041377A" w:rsidRPr="005E7422">
        <w:rPr>
          <w:lang w:val="en-GB"/>
        </w:rPr>
        <w:t xml:space="preserve"> </w:t>
      </w:r>
      <w:r w:rsidR="00EE5D44" w:rsidRPr="005E7422">
        <w:rPr>
          <w:lang w:val="en-GB"/>
        </w:rPr>
        <w:t>section.</w:t>
      </w:r>
    </w:p>
    <w:p w14:paraId="6AE9CBCE" w14:textId="77777777" w:rsidR="00FD08C6" w:rsidRPr="005E7422" w:rsidRDefault="00FD08C6">
      <w:pPr>
        <w:pStyle w:val="Bodytextsemibold"/>
        <w:rPr>
          <w:lang w:val="en-GB"/>
        </w:rPr>
      </w:pPr>
      <w:r w:rsidRPr="005E7422">
        <w:rPr>
          <w:lang w:val="en-GB"/>
        </w:rPr>
        <w:t>5.2.1.</w:t>
      </w:r>
      <w:r w:rsidR="006E156E" w:rsidRPr="005E7422">
        <w:rPr>
          <w:lang w:val="en-GB"/>
        </w:rPr>
        <w:t>4</w:t>
      </w:r>
      <w:r w:rsidRPr="005E7422">
        <w:rPr>
          <w:lang w:val="en-GB"/>
        </w:rPr>
        <w:tab/>
      </w:r>
      <w:r w:rsidR="00B214B8" w:rsidRPr="005E7422">
        <w:rPr>
          <w:lang w:val="en-GB"/>
        </w:rPr>
        <w:t>For</w:t>
      </w:r>
      <w:r w:rsidR="0041377A" w:rsidRPr="005E7422">
        <w:rPr>
          <w:lang w:val="en-GB"/>
        </w:rPr>
        <w:t xml:space="preserve"> </w:t>
      </w:r>
      <w:r w:rsidR="00B214B8" w:rsidRPr="005E7422">
        <w:rPr>
          <w:lang w:val="en-GB"/>
        </w:rPr>
        <w:t>s</w:t>
      </w:r>
      <w:r w:rsidRPr="005E7422">
        <w:rPr>
          <w:lang w:val="en-GB"/>
        </w:rPr>
        <w:t>tations</w:t>
      </w:r>
      <w:r w:rsidR="0041377A" w:rsidRPr="005E7422">
        <w:rPr>
          <w:lang w:val="en-GB"/>
        </w:rPr>
        <w:t xml:space="preserve"> </w:t>
      </w:r>
      <w:r w:rsidRPr="005E7422">
        <w:rPr>
          <w:lang w:val="en-GB"/>
        </w:rPr>
        <w:t>contribut</w:t>
      </w:r>
      <w:r w:rsidR="00B214B8" w:rsidRPr="005E7422">
        <w:rPr>
          <w:lang w:val="en-GB"/>
        </w:rPr>
        <w:t>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GCOS</w:t>
      </w:r>
      <w:r w:rsidR="0041377A" w:rsidRPr="005E7422">
        <w:rPr>
          <w:lang w:val="en-GB"/>
        </w:rPr>
        <w:t xml:space="preserve"> </w:t>
      </w:r>
      <w:r w:rsidR="00B214B8" w:rsidRPr="005E7422">
        <w:rPr>
          <w:lang w:val="en-GB"/>
        </w:rPr>
        <w:t>networks,</w:t>
      </w:r>
      <w:r w:rsidR="0041377A" w:rsidRPr="005E7422">
        <w:rPr>
          <w:lang w:val="en-GB"/>
        </w:rPr>
        <w:t xml:space="preserve"> </w:t>
      </w:r>
      <w:r w:rsidR="00B214B8" w:rsidRPr="005E7422">
        <w:rPr>
          <w:lang w:val="en-GB"/>
        </w:rPr>
        <w:t>Members</w:t>
      </w:r>
      <w:r w:rsidR="0041377A" w:rsidRPr="005E7422">
        <w:rPr>
          <w:lang w:val="en-GB"/>
        </w:rPr>
        <w:t xml:space="preserve"> </w:t>
      </w:r>
      <w:r w:rsidR="00B214B8" w:rsidRPr="005E7422">
        <w:rPr>
          <w:lang w:val="en-GB"/>
        </w:rPr>
        <w:t>shall</w:t>
      </w:r>
      <w:r w:rsidR="0041377A" w:rsidRPr="005E7422">
        <w:rPr>
          <w:lang w:val="en-GB"/>
        </w:rPr>
        <w:t xml:space="preserve"> </w:t>
      </w:r>
      <w:r w:rsidR="00B214B8" w:rsidRPr="005E7422">
        <w:rPr>
          <w:lang w:val="en-GB"/>
        </w:rPr>
        <w:t>follow</w:t>
      </w:r>
      <w:r w:rsidR="0041377A" w:rsidRPr="005E7422">
        <w:rPr>
          <w:lang w:val="en-GB"/>
        </w:rPr>
        <w:t xml:space="preserve"> </w:t>
      </w:r>
      <w:r w:rsidR="00B214B8" w:rsidRPr="005E7422">
        <w:rPr>
          <w:lang w:val="en-GB"/>
        </w:rPr>
        <w:t>the</w:t>
      </w:r>
      <w:r w:rsidR="0041377A" w:rsidRPr="005E7422">
        <w:rPr>
          <w:lang w:val="en-GB"/>
        </w:rPr>
        <w:t xml:space="preserve"> </w:t>
      </w:r>
      <w:r w:rsidR="00B214B8" w:rsidRPr="005E7422">
        <w:rPr>
          <w:lang w:val="en-GB"/>
        </w:rPr>
        <w:t>provisions</w:t>
      </w:r>
      <w:r w:rsidR="0041377A" w:rsidRPr="005E7422">
        <w:rPr>
          <w:lang w:val="en-GB"/>
        </w:rPr>
        <w:t xml:space="preserve"> </w:t>
      </w:r>
      <w:r w:rsidR="00646A2B" w:rsidRPr="005E7422">
        <w:rPr>
          <w:lang w:val="en-GB"/>
        </w:rPr>
        <w:t>defined</w:t>
      </w:r>
      <w:r w:rsidR="0041377A" w:rsidRPr="005E7422">
        <w:rPr>
          <w:lang w:val="en-GB"/>
        </w:rPr>
        <w:t xml:space="preserve"> </w:t>
      </w:r>
      <w:r w:rsidR="00646A2B"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5.7</w:t>
      </w:r>
      <w:r w:rsidR="00646A2B" w:rsidRPr="005E7422">
        <w:rPr>
          <w:lang w:val="en-GB"/>
        </w:rPr>
        <w:t>.</w:t>
      </w:r>
    </w:p>
    <w:p w14:paraId="263C841D" w14:textId="77777777" w:rsidR="0062439B" w:rsidRPr="005E7422" w:rsidRDefault="00FD08C6" w:rsidP="007A3089">
      <w:pPr>
        <w:pStyle w:val="Note"/>
        <w:tabs>
          <w:tab w:val="clear" w:pos="720"/>
        </w:tabs>
        <w:spacing w:after="0" w:line="240" w:lineRule="auto"/>
        <w:rPr>
          <w:color w:val="000000"/>
        </w:rPr>
      </w:pPr>
      <w:r w:rsidRPr="005E7422">
        <w:rPr>
          <w:color w:val="000000"/>
        </w:rPr>
        <w:t>Note:</w:t>
      </w:r>
      <w:r w:rsidR="00BB12CB" w:rsidRPr="005E7422">
        <w:rPr>
          <w:color w:val="000000"/>
        </w:rPr>
        <w:tab/>
      </w:r>
      <w:r w:rsidR="00A657C7" w:rsidRPr="005E7422">
        <w:rPr>
          <w:color w:val="000000"/>
        </w:rPr>
        <w:t>S</w:t>
      </w:r>
      <w:r w:rsidRPr="005E7422">
        <w:rPr>
          <w:color w:val="000000"/>
        </w:rPr>
        <w:t>tations</w:t>
      </w:r>
      <w:r w:rsidR="0041377A" w:rsidRPr="005E7422">
        <w:rPr>
          <w:color w:val="000000"/>
        </w:rPr>
        <w:t xml:space="preserve"> </w:t>
      </w:r>
      <w:r w:rsidRPr="005E7422">
        <w:rPr>
          <w:color w:val="000000"/>
        </w:rPr>
        <w:t>identified</w:t>
      </w:r>
      <w:r w:rsidR="0041377A" w:rsidRPr="005E7422">
        <w:rPr>
          <w:color w:val="000000"/>
        </w:rPr>
        <w:t xml:space="preserve"> </w:t>
      </w:r>
      <w:r w:rsidR="005D284F" w:rsidRPr="005E7422">
        <w:rPr>
          <w:color w:val="000000"/>
        </w:rPr>
        <w:t>as</w:t>
      </w:r>
      <w:r w:rsidR="0041377A" w:rsidRPr="005E7422">
        <w:rPr>
          <w:color w:val="000000"/>
        </w:rPr>
        <w:t xml:space="preserve"> </w:t>
      </w:r>
      <w:r w:rsidRPr="005E7422">
        <w:rPr>
          <w:color w:val="000000"/>
        </w:rPr>
        <w:t>contribut</w:t>
      </w:r>
      <w:r w:rsidR="005D284F" w:rsidRPr="005E7422">
        <w:rPr>
          <w:color w:val="000000"/>
        </w:rPr>
        <w: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GCOS</w:t>
      </w:r>
      <w:r w:rsidR="0041377A" w:rsidRPr="005E7422">
        <w:rPr>
          <w:color w:val="000000"/>
        </w:rPr>
        <w:t xml:space="preserve"> </w:t>
      </w:r>
      <w:r w:rsidRPr="005E7422">
        <w:rPr>
          <w:color w:val="000000"/>
        </w:rPr>
        <w:t>networks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selected</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categories</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(f)</w:t>
      </w:r>
      <w:r w:rsidR="0041377A" w:rsidRPr="005E7422">
        <w:rPr>
          <w:color w:val="000000"/>
        </w:rPr>
        <w:t xml:space="preserve"> </w:t>
      </w:r>
      <w:r w:rsidR="004A2A0F" w:rsidRPr="005E7422">
        <w:rPr>
          <w:color w:val="000000"/>
        </w:rPr>
        <w:t xml:space="preserve">under </w:t>
      </w:r>
      <w:r w:rsidR="004F14B2" w:rsidRPr="005E7422">
        <w:rPr>
          <w:color w:val="000000"/>
        </w:rPr>
        <w:t>5.2.1.2</w:t>
      </w:r>
      <w:r w:rsidRPr="005E7422">
        <w:rPr>
          <w:color w:val="000000"/>
        </w:rPr>
        <w:t>.</w:t>
      </w:r>
      <w:r w:rsidR="0041377A" w:rsidRPr="005E7422">
        <w:rPr>
          <w:color w:val="000000"/>
        </w:rPr>
        <w:t xml:space="preserve"> </w:t>
      </w:r>
      <w:r w:rsidR="00BB12CB" w:rsidRPr="005E7422">
        <w:rPr>
          <w:color w:val="000000"/>
        </w:rPr>
        <w:t>It</w:t>
      </w:r>
      <w:r w:rsidR="0041377A" w:rsidRPr="005E7422">
        <w:rPr>
          <w:color w:val="000000"/>
        </w:rPr>
        <w:t xml:space="preserve"> </w:t>
      </w:r>
      <w:r w:rsidR="00BB12CB" w:rsidRPr="005E7422">
        <w:rPr>
          <w:color w:val="000000"/>
        </w:rPr>
        <w:t>is</w:t>
      </w:r>
      <w:r w:rsidR="0041377A" w:rsidRPr="005E7422">
        <w:rPr>
          <w:color w:val="000000"/>
        </w:rPr>
        <w:t xml:space="preserve"> </w:t>
      </w:r>
      <w:r w:rsidR="00BB12CB" w:rsidRPr="005E7422">
        <w:rPr>
          <w:color w:val="000000"/>
        </w:rPr>
        <w:t>necessary</w:t>
      </w:r>
      <w:r w:rsidR="0041377A" w:rsidRPr="005E7422">
        <w:rPr>
          <w:color w:val="000000"/>
        </w:rPr>
        <w:t xml:space="preserve"> </w:t>
      </w:r>
      <w:r w:rsidR="00BB12CB" w:rsidRPr="005E7422">
        <w:rPr>
          <w:color w:val="000000"/>
        </w:rPr>
        <w:t>for</w:t>
      </w:r>
      <w:r w:rsidR="0041377A" w:rsidRPr="005E7422">
        <w:rPr>
          <w:color w:val="000000"/>
        </w:rPr>
        <w:t xml:space="preserve"> </w:t>
      </w:r>
      <w:r w:rsidR="004A2A0F" w:rsidRPr="005E7422">
        <w:rPr>
          <w:color w:val="000000"/>
        </w:rPr>
        <w:t>M</w:t>
      </w:r>
      <w:r w:rsidR="00BE50CC" w:rsidRPr="005E7422">
        <w:rPr>
          <w:color w:val="000000"/>
        </w:rPr>
        <w:t>embers</w:t>
      </w:r>
      <w:r w:rsidR="0041377A" w:rsidRPr="005E7422">
        <w:rPr>
          <w:color w:val="000000"/>
        </w:rPr>
        <w:t xml:space="preserve"> </w:t>
      </w:r>
      <w:r w:rsidR="00540488" w:rsidRPr="005E7422">
        <w:rPr>
          <w:color w:val="000000"/>
        </w:rPr>
        <w:t>to</w:t>
      </w:r>
      <w:r w:rsidR="0041377A" w:rsidRPr="005E7422">
        <w:rPr>
          <w:color w:val="000000"/>
        </w:rPr>
        <w:t xml:space="preserve"> </w:t>
      </w:r>
      <w:r w:rsidR="00540488" w:rsidRPr="005E7422">
        <w:rPr>
          <w:color w:val="000000"/>
        </w:rPr>
        <w:t>check</w:t>
      </w:r>
      <w:r w:rsidR="0041377A" w:rsidRPr="005E7422">
        <w:rPr>
          <w:color w:val="000000"/>
        </w:rPr>
        <w:t xml:space="preserve"> </w:t>
      </w:r>
      <w:r w:rsidR="00540488" w:rsidRPr="005E7422">
        <w:rPr>
          <w:color w:val="000000"/>
        </w:rPr>
        <w:t>which</w:t>
      </w:r>
      <w:r w:rsidR="0041377A" w:rsidRPr="005E7422">
        <w:rPr>
          <w:color w:val="000000"/>
        </w:rPr>
        <w:t xml:space="preserve"> </w:t>
      </w:r>
      <w:r w:rsidR="00540488" w:rsidRPr="005E7422">
        <w:rPr>
          <w:color w:val="000000"/>
        </w:rPr>
        <w:t>of</w:t>
      </w:r>
      <w:r w:rsidR="0041377A" w:rsidRPr="005E7422">
        <w:rPr>
          <w:color w:val="000000"/>
        </w:rPr>
        <w:t xml:space="preserve"> </w:t>
      </w:r>
      <w:r w:rsidR="00540488" w:rsidRPr="005E7422">
        <w:rPr>
          <w:color w:val="000000"/>
        </w:rPr>
        <w:t>their</w:t>
      </w:r>
      <w:r w:rsidR="0041377A" w:rsidRPr="005E7422">
        <w:rPr>
          <w:color w:val="000000"/>
        </w:rPr>
        <w:t xml:space="preserve"> </w:t>
      </w:r>
      <w:r w:rsidR="00BE50CC" w:rsidRPr="005E7422">
        <w:rPr>
          <w:color w:val="000000"/>
        </w:rPr>
        <w:t>stations</w:t>
      </w:r>
      <w:r w:rsidR="0041377A" w:rsidRPr="005E7422">
        <w:rPr>
          <w:color w:val="000000"/>
        </w:rPr>
        <w:t xml:space="preserve"> </w:t>
      </w:r>
      <w:r w:rsidR="00540488" w:rsidRPr="005E7422">
        <w:rPr>
          <w:color w:val="000000"/>
        </w:rPr>
        <w:t>have</w:t>
      </w:r>
      <w:r w:rsidR="0041377A" w:rsidRPr="005E7422">
        <w:rPr>
          <w:color w:val="000000"/>
        </w:rPr>
        <w:t xml:space="preserve"> </w:t>
      </w:r>
      <w:r w:rsidR="00540488" w:rsidRPr="005E7422">
        <w:rPr>
          <w:color w:val="000000"/>
        </w:rPr>
        <w:t>been</w:t>
      </w:r>
      <w:r w:rsidR="0041377A" w:rsidRPr="005E7422">
        <w:rPr>
          <w:color w:val="000000"/>
        </w:rPr>
        <w:t xml:space="preserve"> </w:t>
      </w:r>
      <w:r w:rsidR="00540488" w:rsidRPr="005E7422">
        <w:rPr>
          <w:color w:val="000000"/>
        </w:rPr>
        <w:t>selected</w:t>
      </w:r>
      <w:r w:rsidR="0041377A" w:rsidRPr="005E7422">
        <w:rPr>
          <w:color w:val="000000"/>
        </w:rPr>
        <w:t xml:space="preserve"> </w:t>
      </w:r>
      <w:r w:rsidR="00540488" w:rsidRPr="005E7422">
        <w:rPr>
          <w:color w:val="000000"/>
        </w:rPr>
        <w:t>for</w:t>
      </w:r>
      <w:r w:rsidR="0041377A" w:rsidRPr="005E7422">
        <w:rPr>
          <w:color w:val="000000"/>
        </w:rPr>
        <w:t xml:space="preserve"> </w:t>
      </w:r>
      <w:r w:rsidR="00540488" w:rsidRPr="005E7422">
        <w:rPr>
          <w:color w:val="000000"/>
        </w:rPr>
        <w:t>inclusion</w:t>
      </w:r>
      <w:r w:rsidR="0041377A" w:rsidRPr="005E7422">
        <w:rPr>
          <w:color w:val="000000"/>
        </w:rPr>
        <w:t xml:space="preserve"> </w:t>
      </w:r>
      <w:r w:rsidR="00A657C7" w:rsidRPr="005E7422">
        <w:rPr>
          <w:color w:val="000000"/>
        </w:rPr>
        <w:t>in</w:t>
      </w:r>
      <w:r w:rsidR="0041377A" w:rsidRPr="005E7422">
        <w:rPr>
          <w:color w:val="000000"/>
        </w:rPr>
        <w:t xml:space="preserve"> </w:t>
      </w:r>
      <w:r w:rsidR="00540488" w:rsidRPr="005E7422">
        <w:rPr>
          <w:color w:val="000000"/>
        </w:rPr>
        <w:t>GCOS</w:t>
      </w:r>
      <w:r w:rsidR="0041377A" w:rsidRPr="005E7422">
        <w:rPr>
          <w:color w:val="000000"/>
        </w:rPr>
        <w:t xml:space="preserve"> </w:t>
      </w:r>
      <w:r w:rsidR="00540488" w:rsidRPr="005E7422">
        <w:rPr>
          <w:color w:val="000000"/>
        </w:rPr>
        <w:t>network</w:t>
      </w:r>
      <w:r w:rsidR="00A657C7" w:rsidRPr="005E7422">
        <w:rPr>
          <w:color w:val="000000"/>
        </w:rPr>
        <w:t>s</w:t>
      </w:r>
      <w:r w:rsidR="00540488" w:rsidRPr="005E7422">
        <w:rPr>
          <w:color w:val="000000"/>
        </w:rPr>
        <w:t>.</w:t>
      </w:r>
      <w:r w:rsidR="0041377A" w:rsidRPr="005E7422">
        <w:rPr>
          <w:color w:val="000000"/>
        </w:rPr>
        <w:t xml:space="preserve"> </w:t>
      </w:r>
      <w:r w:rsidR="00B61A47" w:rsidRPr="005E7422">
        <w:rPr>
          <w:color w:val="000000"/>
        </w:rPr>
        <w:t>This</w:t>
      </w:r>
      <w:r w:rsidR="0041377A" w:rsidRPr="005E7422">
        <w:rPr>
          <w:color w:val="000000"/>
        </w:rPr>
        <w:t xml:space="preserve"> </w:t>
      </w:r>
      <w:r w:rsidR="004A2A0F" w:rsidRPr="005E7422">
        <w:rPr>
          <w:color w:val="000000"/>
        </w:rPr>
        <w:t xml:space="preserve">information </w:t>
      </w:r>
      <w:r w:rsidR="00B61A47" w:rsidRPr="005E7422">
        <w:rPr>
          <w:color w:val="000000"/>
        </w:rPr>
        <w:t>may</w:t>
      </w:r>
      <w:r w:rsidR="0041377A" w:rsidRPr="005E7422">
        <w:rPr>
          <w:color w:val="000000"/>
        </w:rPr>
        <w:t xml:space="preserve"> </w:t>
      </w:r>
      <w:r w:rsidR="00B61A47" w:rsidRPr="005E7422">
        <w:rPr>
          <w:color w:val="000000"/>
        </w:rPr>
        <w:t>be</w:t>
      </w:r>
      <w:r w:rsidR="0041377A" w:rsidRPr="005E7422">
        <w:rPr>
          <w:color w:val="000000"/>
        </w:rPr>
        <w:t xml:space="preserve"> </w:t>
      </w:r>
      <w:r w:rsidR="00B61A47" w:rsidRPr="005E7422">
        <w:rPr>
          <w:color w:val="000000"/>
        </w:rPr>
        <w:t>found</w:t>
      </w:r>
      <w:r w:rsidR="0041377A" w:rsidRPr="005E7422">
        <w:rPr>
          <w:color w:val="000000"/>
        </w:rPr>
        <w:t xml:space="preserve"> </w:t>
      </w:r>
      <w:r w:rsidR="00B61A47" w:rsidRPr="005E7422">
        <w:rPr>
          <w:color w:val="000000"/>
        </w:rPr>
        <w:t>on</w:t>
      </w:r>
      <w:r w:rsidR="0041377A" w:rsidRPr="005E7422">
        <w:rPr>
          <w:color w:val="000000"/>
        </w:rPr>
        <w:t xml:space="preserve"> </w:t>
      </w:r>
      <w:r w:rsidR="00B61A47" w:rsidRPr="005E7422">
        <w:rPr>
          <w:color w:val="000000"/>
        </w:rPr>
        <w:t>the</w:t>
      </w:r>
      <w:r w:rsidR="0041377A" w:rsidRPr="005E7422">
        <w:rPr>
          <w:color w:val="000000"/>
        </w:rPr>
        <w:t xml:space="preserve"> </w:t>
      </w:r>
      <w:r w:rsidR="00B61A47" w:rsidRPr="005E7422">
        <w:rPr>
          <w:color w:val="000000"/>
        </w:rPr>
        <w:t>GCOS</w:t>
      </w:r>
      <w:r w:rsidR="0041377A" w:rsidRPr="005E7422">
        <w:rPr>
          <w:color w:val="000000"/>
        </w:rPr>
        <w:t xml:space="preserve"> </w:t>
      </w:r>
      <w:r w:rsidR="00B61A47" w:rsidRPr="005E7422">
        <w:rPr>
          <w:color w:val="000000"/>
        </w:rPr>
        <w:t>web</w:t>
      </w:r>
      <w:r w:rsidR="0041377A" w:rsidRPr="005E7422">
        <w:rPr>
          <w:color w:val="000000"/>
        </w:rPr>
        <w:t xml:space="preserve"> </w:t>
      </w:r>
      <w:r w:rsidR="00B61A47" w:rsidRPr="005E7422">
        <w:rPr>
          <w:color w:val="000000"/>
        </w:rPr>
        <w:t>site</w:t>
      </w:r>
      <w:r w:rsidR="004A2A0F" w:rsidRPr="005E7422">
        <w:rPr>
          <w:color w:val="000000"/>
        </w:rPr>
        <w:t xml:space="preserve"> at</w:t>
      </w:r>
      <w:r w:rsidR="00152ABD" w:rsidRPr="005E7422">
        <w:rPr>
          <w:color w:val="000000"/>
        </w:rPr>
        <w:t xml:space="preserve"> </w:t>
      </w:r>
      <w:hyperlink r:id="rId148" w:history="1">
        <w:r w:rsidR="007F73C6" w:rsidRPr="005E7422">
          <w:rPr>
            <w:rStyle w:val="Hyperlink"/>
          </w:rPr>
          <w:t>https://gcos.wmo.int/en/networks</w:t>
        </w:r>
      </w:hyperlink>
      <w:r w:rsidR="00BB12CB" w:rsidRPr="005E7422">
        <w:rPr>
          <w:rStyle w:val="Hyperlink"/>
          <w:color w:val="000000"/>
        </w:rPr>
        <w:t>.</w:t>
      </w:r>
    </w:p>
    <w:p w14:paraId="7AA52420" w14:textId="77777777" w:rsidR="00C22DC8" w:rsidRPr="005E7422" w:rsidRDefault="00AD42B6" w:rsidP="003C3E18">
      <w:pPr>
        <w:pStyle w:val="Heading20"/>
      </w:pPr>
      <w:r w:rsidRPr="005E7422">
        <w:t>5</w:t>
      </w:r>
      <w:r w:rsidR="00C22DC8" w:rsidRPr="005E7422">
        <w:t>.2.2</w:t>
      </w:r>
      <w:r w:rsidR="00C22DC8" w:rsidRPr="005E7422">
        <w:tab/>
        <w:t>Principles</w:t>
      </w:r>
      <w:r w:rsidR="0041377A" w:rsidRPr="005E7422">
        <w:t xml:space="preserve"> </w:t>
      </w:r>
      <w:r w:rsidR="00C22DC8" w:rsidRPr="005E7422">
        <w:t>for</w:t>
      </w:r>
      <w:r w:rsidR="0041377A" w:rsidRPr="005E7422">
        <w:t xml:space="preserve"> </w:t>
      </w:r>
      <w:r w:rsidR="00C22DC8" w:rsidRPr="005E7422">
        <w:t>observing</w:t>
      </w:r>
      <w:r w:rsidR="0041377A" w:rsidRPr="005E7422">
        <w:t xml:space="preserve"> </w:t>
      </w:r>
      <w:r w:rsidR="00C22DC8" w:rsidRPr="005E7422">
        <w:t>network</w:t>
      </w:r>
      <w:r w:rsidR="0041377A" w:rsidRPr="005E7422">
        <w:t xml:space="preserve"> </w:t>
      </w:r>
      <w:r w:rsidR="00C22DC8" w:rsidRPr="005E7422">
        <w:t>design</w:t>
      </w:r>
      <w:r w:rsidR="0041377A" w:rsidRPr="005E7422">
        <w:t xml:space="preserve"> </w:t>
      </w:r>
      <w:r w:rsidR="00C22DC8" w:rsidRPr="005E7422">
        <w:t>and</w:t>
      </w:r>
      <w:r w:rsidR="0041377A" w:rsidRPr="005E7422">
        <w:t xml:space="preserve"> </w:t>
      </w:r>
      <w:r w:rsidR="00C22DC8" w:rsidRPr="005E7422">
        <w:t>planning</w:t>
      </w:r>
    </w:p>
    <w:p w14:paraId="2C67C66E" w14:textId="77777777" w:rsidR="00967F70" w:rsidRPr="005E7422" w:rsidRDefault="00EC2A37" w:rsidP="00293DC0">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establish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24342588" w14:textId="77777777" w:rsidR="007C3F21" w:rsidRPr="005E7422" w:rsidRDefault="00927966" w:rsidP="003C3E18">
      <w:pPr>
        <w:pStyle w:val="Heading10"/>
      </w:pPr>
      <w:r w:rsidRPr="005E7422">
        <w:t>5</w:t>
      </w:r>
      <w:r w:rsidR="007C3F21" w:rsidRPr="005E7422">
        <w:t>.3</w:t>
      </w:r>
      <w:r w:rsidR="007C3F21" w:rsidRPr="005E7422">
        <w:tab/>
        <w:t>Instrumentation</w:t>
      </w:r>
      <w:r w:rsidR="0041377A" w:rsidRPr="005E7422">
        <w:t xml:space="preserve"> </w:t>
      </w:r>
      <w:r w:rsidR="007C3F21" w:rsidRPr="005E7422">
        <w:t>and</w:t>
      </w:r>
      <w:r w:rsidR="0041377A" w:rsidRPr="005E7422">
        <w:t xml:space="preserve"> </w:t>
      </w:r>
      <w:r w:rsidR="007C3F21" w:rsidRPr="005E7422">
        <w:t>methods</w:t>
      </w:r>
      <w:r w:rsidR="0041377A" w:rsidRPr="005E7422">
        <w:t xml:space="preserve"> </w:t>
      </w:r>
      <w:r w:rsidR="007C3F21" w:rsidRPr="005E7422">
        <w:t>of</w:t>
      </w:r>
      <w:r w:rsidR="0041377A" w:rsidRPr="005E7422">
        <w:t xml:space="preserve"> </w:t>
      </w:r>
      <w:r w:rsidR="007C3F21" w:rsidRPr="005E7422">
        <w:t>observation</w:t>
      </w:r>
    </w:p>
    <w:p w14:paraId="7F909563" w14:textId="77777777" w:rsidR="00B905B7" w:rsidRPr="005E7422" w:rsidRDefault="00D7372D">
      <w:pPr>
        <w:pStyle w:val="Bodytextsemibold"/>
        <w:rPr>
          <w:lang w:val="en-GB"/>
        </w:rPr>
      </w:pPr>
      <w:r w:rsidRPr="005E7422">
        <w:rPr>
          <w:lang w:val="en-GB"/>
        </w:rPr>
        <w:t>5.3.1</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reduce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observed</w:t>
      </w:r>
      <w:r w:rsidR="0041377A" w:rsidRPr="005E7422">
        <w:rPr>
          <w:lang w:val="en-GB"/>
        </w:rPr>
        <w:t xml:space="preserve"> </w:t>
      </w:r>
      <w:r w:rsidR="00B905B7" w:rsidRPr="005E7422">
        <w:rPr>
          <w:lang w:val="en-GB"/>
        </w:rPr>
        <w:t>atmospheric</w:t>
      </w:r>
      <w:r w:rsidR="0041377A" w:rsidRPr="005E7422">
        <w:rPr>
          <w:lang w:val="en-GB"/>
        </w:rPr>
        <w:t xml:space="preserve"> </w:t>
      </w:r>
      <w:r w:rsidR="00B905B7" w:rsidRPr="005E7422">
        <w:rPr>
          <w:lang w:val="en-GB"/>
        </w:rPr>
        <w:t>pressure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station</w:t>
      </w:r>
      <w:r w:rsidR="0041377A" w:rsidRPr="005E7422">
        <w:rPr>
          <w:lang w:val="en-GB"/>
        </w:rPr>
        <w:t xml:space="preserve"> </w:t>
      </w:r>
      <w:r w:rsidR="00B905B7" w:rsidRPr="005E7422">
        <w:rPr>
          <w:lang w:val="en-GB"/>
        </w:rPr>
        <w:t>to</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sea</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those</w:t>
      </w:r>
      <w:r w:rsidR="0041377A" w:rsidRPr="005E7422">
        <w:rPr>
          <w:lang w:val="en-GB"/>
        </w:rPr>
        <w:t xml:space="preserve"> </w:t>
      </w:r>
      <w:r w:rsidR="00B905B7" w:rsidRPr="005E7422">
        <w:rPr>
          <w:lang w:val="en-GB"/>
        </w:rPr>
        <w:t>stations</w:t>
      </w:r>
      <w:r w:rsidR="0041377A" w:rsidRPr="005E7422">
        <w:rPr>
          <w:lang w:val="en-GB"/>
        </w:rPr>
        <w:t xml:space="preserve"> </w:t>
      </w:r>
      <w:r w:rsidR="00B905B7" w:rsidRPr="005E7422">
        <w:rPr>
          <w:lang w:val="en-GB"/>
        </w:rPr>
        <w:t>specified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Pr="005E7422">
        <w:fldChar w:fldCharType="begin"/>
      </w:r>
      <w:r w:rsidRPr="005E7422">
        <w:rPr>
          <w:lang w:val="en-GB"/>
          <w:rPrChange w:id="215" w:author="Nadia Oppliger" w:date="2022-09-20T10:49:00Z">
            <w:rPr/>
          </w:rPrChange>
        </w:rPr>
        <w:instrText xml:space="preserve"> HYPERLINK "https://library.wmo.int/index.php?lvl=notice_display&amp;id=13743" </w:instrText>
      </w:r>
      <w:r w:rsidRPr="005E7422">
        <w:fldChar w:fldCharType="separate"/>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Codes</w:t>
      </w:r>
      <w:r w:rsidRPr="005E7422">
        <w:rPr>
          <w:rStyle w:val="HyperlinkItalic0"/>
          <w:lang w:val="en-GB"/>
        </w:rPr>
        <w:fldChar w:fldCharType="end"/>
      </w:r>
      <w:r w:rsidR="00C339D3" w:rsidRPr="005E7422">
        <w:rPr>
          <w:rStyle w:val="Semibolditalic"/>
          <w:lang w:val="en-GB"/>
        </w:rPr>
        <w:t xml:space="preserve"> </w:t>
      </w:r>
      <w:r w:rsidR="00C339D3" w:rsidRPr="005E7422">
        <w:rPr>
          <w:lang w:val="en-GB"/>
        </w:rPr>
        <w:t>(WMO</w:t>
      </w:r>
      <w:r w:rsidR="004410D6" w:rsidRPr="005E7422">
        <w:rPr>
          <w:lang w:val="en-GB"/>
        </w:rPr>
        <w:noBreakHyphen/>
      </w:r>
      <w:r w:rsidR="00C339D3" w:rsidRPr="005E7422">
        <w:rPr>
          <w:lang w:val="en-GB"/>
        </w:rPr>
        <w:t>No.</w:t>
      </w:r>
      <w:r w:rsidR="00290E65" w:rsidRPr="005E7422">
        <w:rPr>
          <w:lang w:val="en-GB"/>
        </w:rPr>
        <w:t> </w:t>
      </w:r>
      <w:r w:rsidR="00C339D3" w:rsidRPr="005E7422">
        <w:rPr>
          <w:lang w:val="en-GB"/>
        </w:rPr>
        <w:t>306)</w:t>
      </w:r>
      <w:r w:rsidR="00B905B7" w:rsidRPr="005E7422">
        <w:rPr>
          <w:lang w:val="en-GB"/>
        </w:rPr>
        <w:t>,</w:t>
      </w:r>
      <w:r w:rsidR="0074133D" w:rsidRPr="005E7422">
        <w:rPr>
          <w:lang w:val="en-GB"/>
        </w:rPr>
        <w:t xml:space="preserve"> </w:t>
      </w:r>
      <w:r w:rsidR="00C339D3" w:rsidRPr="005E7422">
        <w:rPr>
          <w:lang w:val="en-GB"/>
        </w:rPr>
        <w:t>Volume</w:t>
      </w:r>
      <w:r w:rsidR="006E1639" w:rsidRPr="005E7422">
        <w:rPr>
          <w:lang w:val="en-GB"/>
        </w:rPr>
        <w:t> </w:t>
      </w:r>
      <w:r w:rsidR="00C339D3" w:rsidRPr="005E7422">
        <w:rPr>
          <w:lang w:val="en-GB"/>
        </w:rPr>
        <w:t>II</w:t>
      </w:r>
      <w:r w:rsidR="00B905B7" w:rsidRPr="005E7422">
        <w:rPr>
          <w:lang w:val="en-GB"/>
        </w:rPr>
        <w:t>,</w:t>
      </w:r>
      <w:r w:rsidR="0041377A" w:rsidRPr="005E7422">
        <w:rPr>
          <w:lang w:val="en-GB"/>
        </w:rPr>
        <w:t xml:space="preserve"> </w:t>
      </w:r>
      <w:r w:rsidR="00BB12CB" w:rsidRPr="005E7422">
        <w:rPr>
          <w:lang w:val="en-GB"/>
        </w:rPr>
        <w:t>section</w:t>
      </w:r>
      <w:r w:rsidR="0041377A" w:rsidRPr="005E7422">
        <w:rPr>
          <w:lang w:val="en-GB"/>
        </w:rPr>
        <w:t xml:space="preserve"> </w:t>
      </w:r>
      <w:r w:rsidR="00BB12CB" w:rsidRPr="005E7422">
        <w:rPr>
          <w:lang w:val="en-GB"/>
        </w:rPr>
        <w:t>A.1,</w:t>
      </w:r>
      <w:r w:rsidR="0041377A" w:rsidRPr="005E7422">
        <w:rPr>
          <w:lang w:val="en-GB"/>
        </w:rPr>
        <w:t xml:space="preserve"> </w:t>
      </w:r>
      <w:r w:rsidR="00BB12CB" w:rsidRPr="005E7422">
        <w:rPr>
          <w:lang w:val="en-GB"/>
        </w:rPr>
        <w:t>12.1</w:t>
      </w:r>
      <w:r w:rsidR="00C339D3" w:rsidRPr="005E7422">
        <w:rPr>
          <w:lang w:val="en-GB"/>
        </w:rPr>
        <w:t>,</w:t>
      </w:r>
      <w:r w:rsidR="0041377A" w:rsidRPr="005E7422">
        <w:rPr>
          <w:lang w:val="en-GB"/>
        </w:rPr>
        <w:t xml:space="preserve"> </w:t>
      </w:r>
      <w:r w:rsidR="00BB12CB" w:rsidRPr="005E7422">
        <w:rPr>
          <w:lang w:val="en-GB"/>
        </w:rPr>
        <w:t>for</w:t>
      </w:r>
      <w:r w:rsidR="0041377A" w:rsidRPr="005E7422">
        <w:rPr>
          <w:lang w:val="en-GB"/>
        </w:rPr>
        <w:t xml:space="preserve"> </w:t>
      </w:r>
      <w:r w:rsidR="00BB12CB" w:rsidRPr="005E7422">
        <w:rPr>
          <w:lang w:val="en-GB"/>
        </w:rPr>
        <w:t>each</w:t>
      </w:r>
      <w:r w:rsidR="0041377A" w:rsidRPr="005E7422">
        <w:rPr>
          <w:lang w:val="en-GB"/>
        </w:rPr>
        <w:t xml:space="preserve"> </w:t>
      </w:r>
      <w:r w:rsidR="00C339D3" w:rsidRPr="005E7422">
        <w:rPr>
          <w:lang w:val="en-GB"/>
        </w:rPr>
        <w:t>R</w:t>
      </w:r>
      <w:r w:rsidR="00B905B7" w:rsidRPr="005E7422">
        <w:rPr>
          <w:lang w:val="en-GB"/>
        </w:rPr>
        <w:t>egion</w:t>
      </w:r>
      <w:r w:rsidR="0041377A" w:rsidRPr="005E7422">
        <w:rPr>
          <w:lang w:val="en-GB"/>
        </w:rPr>
        <w:t xml:space="preserve"> </w:t>
      </w:r>
      <w:r w:rsidR="00B905B7" w:rsidRPr="005E7422">
        <w:rPr>
          <w:lang w:val="en-GB"/>
        </w:rPr>
        <w:t>(Chapter</w:t>
      </w:r>
      <w:r w:rsidR="006E1639" w:rsidRPr="005E7422">
        <w:rPr>
          <w:lang w:val="en-GB"/>
        </w:rPr>
        <w:t> </w:t>
      </w:r>
      <w:r w:rsidR="00B905B7" w:rsidRPr="005E7422">
        <w:rPr>
          <w:lang w:val="en-GB"/>
        </w:rPr>
        <w:t>I</w:t>
      </w:r>
      <w:r w:rsidR="001568C4" w:rsidRPr="005E7422">
        <w:rPr>
          <w:lang w:val="en-GB"/>
        </w:rPr>
        <w:t> </w:t>
      </w:r>
      <w:r w:rsidR="00B905B7" w:rsidRPr="005E7422">
        <w:rPr>
          <w:lang w:val="en-GB"/>
        </w:rPr>
        <w:t>–</w:t>
      </w:r>
      <w:r w:rsidR="001568C4" w:rsidRPr="005E7422">
        <w:rPr>
          <w:lang w:val="en-GB"/>
        </w:rPr>
        <w:t> </w:t>
      </w:r>
      <w:r w:rsidR="00B905B7" w:rsidRPr="005E7422">
        <w:rPr>
          <w:lang w:val="en-GB"/>
        </w:rPr>
        <w:t>VI)</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Antarctic</w:t>
      </w:r>
      <w:r w:rsidR="0041377A" w:rsidRPr="005E7422">
        <w:rPr>
          <w:lang w:val="en-GB"/>
        </w:rPr>
        <w:t xml:space="preserve"> </w:t>
      </w:r>
      <w:r w:rsidR="00B905B7" w:rsidRPr="005E7422">
        <w:rPr>
          <w:lang w:val="en-GB"/>
        </w:rPr>
        <w:t>(Chapter</w:t>
      </w:r>
      <w:r w:rsidR="0041377A" w:rsidRPr="005E7422">
        <w:rPr>
          <w:lang w:val="en-GB"/>
        </w:rPr>
        <w:t xml:space="preserve"> </w:t>
      </w:r>
      <w:r w:rsidR="00B905B7" w:rsidRPr="005E7422">
        <w:rPr>
          <w:lang w:val="en-GB"/>
        </w:rPr>
        <w:t>VII).</w:t>
      </w:r>
    </w:p>
    <w:p w14:paraId="68C00600" w14:textId="77777777" w:rsidR="0041377A" w:rsidRPr="005E7422" w:rsidRDefault="00B905B7">
      <w:pPr>
        <w:pStyle w:val="Note"/>
      </w:pPr>
      <w:r w:rsidRPr="005E7422">
        <w:t>Note:</w:t>
      </w:r>
      <w:r w:rsidR="001D29D5"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001D29D5"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4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41377A" w:rsidRPr="005E7422">
        <w:t xml:space="preserve"> </w:t>
      </w:r>
      <w:r w:rsidR="002A2580" w:rsidRPr="005E7422">
        <w:t xml:space="preserve">Volume </w:t>
      </w:r>
      <w:r w:rsidRPr="005E7422">
        <w:t>I,</w:t>
      </w:r>
      <w:r w:rsidR="0041377A" w:rsidRPr="005E7422">
        <w:t xml:space="preserve"> </w:t>
      </w:r>
      <w:r w:rsidRPr="005E7422">
        <w:t>Chapter 3,</w:t>
      </w:r>
      <w:r w:rsidR="0041377A" w:rsidRPr="005E7422">
        <w:t xml:space="preserve"> </w:t>
      </w:r>
      <w:r w:rsidRPr="005E7422">
        <w:t>3.</w:t>
      </w:r>
      <w:r w:rsidR="002A2580" w:rsidRPr="005E7422">
        <w:t>7</w:t>
      </w:r>
      <w:r w:rsidRPr="005E7422">
        <w:t>.</w:t>
      </w:r>
    </w:p>
    <w:p w14:paraId="29B324C3" w14:textId="77777777" w:rsidR="00B905B7" w:rsidRPr="005E7422" w:rsidRDefault="00D7372D" w:rsidP="00FF0868">
      <w:pPr>
        <w:pStyle w:val="Bodytextsemibold"/>
        <w:rPr>
          <w:lang w:val="en-GB"/>
        </w:rPr>
      </w:pPr>
      <w:r w:rsidRPr="005E7422">
        <w:rPr>
          <w:lang w:val="en-GB"/>
        </w:rPr>
        <w:t>5.3.2</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air</w:t>
      </w:r>
      <w:r w:rsidR="0041377A" w:rsidRPr="005E7422">
        <w:rPr>
          <w:lang w:val="en-GB"/>
        </w:rPr>
        <w:t xml:space="preserve"> </w:t>
      </w:r>
      <w:r w:rsidR="00B905B7" w:rsidRPr="005E7422">
        <w:rPr>
          <w:lang w:val="en-GB"/>
        </w:rPr>
        <w:t>temperature</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humidity</w:t>
      </w:r>
      <w:r w:rsidR="0041377A" w:rsidRPr="005E7422">
        <w:rPr>
          <w:lang w:val="en-GB"/>
        </w:rPr>
        <w:t xml:space="preserve"> </w:t>
      </w:r>
      <w:r w:rsidR="00B905B7" w:rsidRPr="005E7422">
        <w:rPr>
          <w:lang w:val="en-GB"/>
        </w:rPr>
        <w:t>measurements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mounted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such</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way</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sensors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same</w:t>
      </w:r>
      <w:r w:rsidR="0041377A" w:rsidRPr="005E7422">
        <w:rPr>
          <w:lang w:val="en-GB"/>
        </w:rPr>
        <w:t xml:space="preserve"> </w:t>
      </w:r>
      <w:r w:rsidR="00B905B7" w:rsidRPr="005E7422">
        <w:rPr>
          <w:lang w:val="en-GB"/>
        </w:rPr>
        <w:t>height,</w:t>
      </w:r>
      <w:r w:rsidR="0041377A" w:rsidRPr="005E7422">
        <w:rPr>
          <w:lang w:val="en-GB"/>
        </w:rPr>
        <w:t xml:space="preserve"> </w:t>
      </w:r>
      <w:r w:rsidR="00B905B7" w:rsidRPr="005E7422">
        <w:rPr>
          <w:lang w:val="en-GB"/>
        </w:rPr>
        <w:t>within</w:t>
      </w:r>
      <w:r w:rsidR="0041377A" w:rsidRPr="005E7422">
        <w:rPr>
          <w:lang w:val="en-GB"/>
        </w:rPr>
        <w:t xml:space="preserve"> </w:t>
      </w:r>
      <w:r w:rsidR="00B905B7" w:rsidRPr="005E7422">
        <w:rPr>
          <w:lang w:val="en-GB"/>
        </w:rPr>
        <w:t>1.25</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2.0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589622DB" w14:textId="77777777" w:rsidR="00E53BD2" w:rsidRPr="005E7422" w:rsidRDefault="007A3089" w:rsidP="007A3089">
      <w:pPr>
        <w:pStyle w:val="Notesheading"/>
        <w:spacing w:line="240" w:lineRule="auto"/>
        <w:ind w:left="567" w:hanging="567"/>
        <w:rPr>
          <w:color w:val="000000"/>
        </w:rPr>
      </w:pPr>
      <w:r w:rsidRPr="005E7422">
        <w:rPr>
          <w:color w:val="000000"/>
        </w:rPr>
        <w:t>Notes:</w:t>
      </w:r>
    </w:p>
    <w:p w14:paraId="12C4197B" w14:textId="77777777" w:rsidR="0041377A" w:rsidRPr="005E7422" w:rsidRDefault="00B905B7">
      <w:pPr>
        <w:pStyle w:val="Notes1"/>
      </w:pPr>
      <w:r w:rsidRPr="005E7422">
        <w:t>1.</w:t>
      </w:r>
      <w:r w:rsidRPr="005E7422">
        <w:tab/>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by</w:t>
      </w:r>
      <w:r w:rsidR="0041377A" w:rsidRPr="005E7422">
        <w:t xml:space="preserve"> </w:t>
      </w:r>
      <w:r w:rsidRPr="005E7422">
        <w:t>the</w:t>
      </w:r>
      <w:r w:rsidR="0041377A" w:rsidRPr="005E7422">
        <w:t xml:space="preserve"> </w:t>
      </w:r>
      <w:hyperlink r:id="rId15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A16E53" w:rsidRPr="005E7422">
        <w:t>,</w:t>
      </w:r>
      <w:r w:rsidR="007D1662" w:rsidRPr="005E7422">
        <w:t xml:space="preserve"> Volume</w:t>
      </w:r>
      <w:r w:rsidR="0041377A" w:rsidRPr="005E7422">
        <w:t xml:space="preserve"> </w:t>
      </w:r>
      <w:r w:rsidR="00A16E53" w:rsidRPr="005E7422">
        <w:t>I,</w:t>
      </w:r>
      <w:r w:rsidR="0041377A" w:rsidRPr="005E7422">
        <w:t xml:space="preserve"> </w:t>
      </w:r>
      <w:r w:rsidR="00A16E53" w:rsidRPr="005E7422">
        <w:t>Chapters</w:t>
      </w:r>
      <w:r w:rsidR="0041377A" w:rsidRPr="005E7422">
        <w:t xml:space="preserve"> </w:t>
      </w:r>
      <w:r w:rsidR="00A16E53" w:rsidRPr="005E7422">
        <w:t>2</w:t>
      </w:r>
      <w:r w:rsidR="0041377A" w:rsidRPr="005E7422">
        <w:t xml:space="preserve"> </w:t>
      </w:r>
      <w:r w:rsidR="00A16E53" w:rsidRPr="005E7422">
        <w:t>and</w:t>
      </w:r>
      <w:r w:rsidR="0041377A" w:rsidRPr="005E7422">
        <w:t xml:space="preserve"> </w:t>
      </w:r>
      <w:r w:rsidR="00A16E53" w:rsidRPr="005E7422">
        <w:t>4</w:t>
      </w:r>
      <w:r w:rsidRPr="005E7422">
        <w:t>.</w:t>
      </w:r>
    </w:p>
    <w:p w14:paraId="08124912" w14:textId="77777777" w:rsidR="0041377A" w:rsidRPr="005E7422" w:rsidRDefault="00B905B7" w:rsidP="00FF0868">
      <w:pPr>
        <w:pStyle w:val="Notes1"/>
      </w:pPr>
      <w:r w:rsidRPr="005E7422">
        <w:t>2.</w:t>
      </w:r>
      <w:r w:rsidRPr="005E7422">
        <w:tab/>
        <w:t>When</w:t>
      </w:r>
      <w:r w:rsidR="0041377A" w:rsidRPr="005E7422">
        <w:t xml:space="preserve"> </w:t>
      </w:r>
      <w:r w:rsidRPr="005E7422">
        <w:t>considerable</w:t>
      </w:r>
      <w:r w:rsidR="0041377A" w:rsidRPr="005E7422">
        <w:t xml:space="preserve"> </w:t>
      </w:r>
      <w:r w:rsidRPr="005E7422">
        <w:t>snow</w:t>
      </w:r>
      <w:r w:rsidR="0041377A" w:rsidRPr="005E7422">
        <w:t xml:space="preserve"> </w:t>
      </w:r>
      <w:r w:rsidRPr="005E7422">
        <w:t>cover</w:t>
      </w:r>
      <w:r w:rsidR="0041377A" w:rsidRPr="005E7422">
        <w:t xml:space="preserve"> </w:t>
      </w:r>
      <w:r w:rsidRPr="005E7422">
        <w:t>occurs,</w:t>
      </w:r>
      <w:r w:rsidR="0041377A" w:rsidRPr="005E7422">
        <w:t xml:space="preserve"> </w:t>
      </w:r>
      <w:r w:rsidRPr="005E7422">
        <w:t>a</w:t>
      </w:r>
      <w:r w:rsidR="0041377A" w:rsidRPr="005E7422">
        <w:t xml:space="preserve"> </w:t>
      </w:r>
      <w:r w:rsidRPr="005E7422">
        <w:t>greater</w:t>
      </w:r>
      <w:r w:rsidR="0041377A" w:rsidRPr="005E7422">
        <w:t xml:space="preserve"> </w:t>
      </w:r>
      <w:r w:rsidRPr="005E7422">
        <w:t>height</w:t>
      </w:r>
      <w:r w:rsidR="0041377A" w:rsidRPr="005E7422">
        <w:t xml:space="preserve"> </w:t>
      </w:r>
      <w:r w:rsidRPr="005E7422">
        <w:t>is</w:t>
      </w:r>
      <w:r w:rsidR="0041377A" w:rsidRPr="005E7422">
        <w:t xml:space="preserve"> </w:t>
      </w:r>
      <w:r w:rsidRPr="005E7422">
        <w:t>permissible</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maintain</w:t>
      </w:r>
      <w:r w:rsidR="0041377A" w:rsidRPr="005E7422">
        <w:t xml:space="preserve"> </w:t>
      </w:r>
      <w:r w:rsidRPr="005E7422">
        <w:t>the</w:t>
      </w:r>
      <w:r w:rsidR="0041377A" w:rsidRPr="005E7422">
        <w:t xml:space="preserve"> </w:t>
      </w:r>
      <w:r w:rsidRPr="005E7422">
        <w:t>correct</w:t>
      </w:r>
      <w:r w:rsidR="0041377A" w:rsidRPr="005E7422">
        <w:t xml:space="preserve"> </w:t>
      </w:r>
      <w:r w:rsidRPr="005E7422">
        <w:t>height</w:t>
      </w:r>
      <w:r w:rsidR="0041377A" w:rsidRPr="005E7422">
        <w:t xml:space="preserve"> </w:t>
      </w:r>
      <w:r w:rsidRPr="005E7422">
        <w:t>above</w:t>
      </w:r>
      <w:r w:rsidR="0041377A" w:rsidRPr="005E7422">
        <w:t xml:space="preserve"> </w:t>
      </w:r>
      <w:r w:rsidRPr="005E7422">
        <w:t>the</w:t>
      </w:r>
      <w:r w:rsidR="0041377A" w:rsidRPr="005E7422">
        <w:t xml:space="preserve"> </w:t>
      </w:r>
      <w:r w:rsidRPr="005E7422">
        <w:t>snow</w:t>
      </w:r>
      <w:r w:rsidR="0041377A" w:rsidRPr="005E7422">
        <w:t xml:space="preserve"> </w:t>
      </w:r>
      <w:r w:rsidRPr="005E7422">
        <w:t>surface.</w:t>
      </w:r>
    </w:p>
    <w:p w14:paraId="4089F2A8" w14:textId="77777777" w:rsidR="00B905B7" w:rsidRPr="005E7422" w:rsidRDefault="00D7372D" w:rsidP="00FF0868">
      <w:pPr>
        <w:pStyle w:val="Bodytextsemibold"/>
        <w:rPr>
          <w:lang w:val="en-GB"/>
        </w:rPr>
      </w:pPr>
      <w:r w:rsidRPr="005E7422">
        <w:rPr>
          <w:lang w:val="en-GB"/>
        </w:rPr>
        <w:t>5.3.3</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exposure</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over</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open</w:t>
      </w:r>
      <w:r w:rsidR="0041377A" w:rsidRPr="005E7422">
        <w:rPr>
          <w:lang w:val="en-GB"/>
        </w:rPr>
        <w:t xml:space="preserve"> </w:t>
      </w:r>
      <w:r w:rsidR="00B905B7" w:rsidRPr="005E7422">
        <w:rPr>
          <w:lang w:val="en-GB"/>
        </w:rPr>
        <w:t>terrain</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10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072EFCF0" w14:textId="77777777" w:rsidR="000C4749" w:rsidRPr="005E7422" w:rsidRDefault="00B905B7" w:rsidP="007A3089">
      <w:pPr>
        <w:pStyle w:val="Notesheading"/>
        <w:spacing w:line="240" w:lineRule="auto"/>
        <w:ind w:left="567" w:hanging="567"/>
        <w:rPr>
          <w:color w:val="000000"/>
        </w:rPr>
      </w:pPr>
      <w:r w:rsidRPr="005E7422">
        <w:rPr>
          <w:color w:val="000000"/>
        </w:rPr>
        <w:t>Note</w:t>
      </w:r>
      <w:r w:rsidR="00D7372D" w:rsidRPr="005E7422">
        <w:rPr>
          <w:color w:val="000000"/>
        </w:rPr>
        <w:t>s</w:t>
      </w:r>
      <w:r w:rsidRPr="005E7422">
        <w:rPr>
          <w:color w:val="000000"/>
        </w:rPr>
        <w:t>:</w:t>
      </w:r>
    </w:p>
    <w:p w14:paraId="30AA37DD" w14:textId="77777777" w:rsidR="0041377A" w:rsidRPr="005E7422" w:rsidRDefault="00D7372D" w:rsidP="00716255">
      <w:pPr>
        <w:pStyle w:val="Notes1"/>
      </w:pPr>
      <w:r w:rsidRPr="005E7422">
        <w:t>1.</w:t>
      </w:r>
      <w:r w:rsidRPr="005E7422">
        <w:tab/>
      </w:r>
      <w:r w:rsidR="00B905B7" w:rsidRPr="005E7422">
        <w:t>Detailed</w:t>
      </w:r>
      <w:r w:rsidR="0041377A" w:rsidRPr="005E7422">
        <w:t xml:space="preserve"> </w:t>
      </w:r>
      <w:r w:rsidR="00B905B7" w:rsidRPr="005E7422">
        <w:t>guidance</w:t>
      </w:r>
      <w:r w:rsidR="0041377A" w:rsidRPr="005E7422">
        <w:t xml:space="preserve"> </w:t>
      </w:r>
      <w:r w:rsidR="00B905B7" w:rsidRPr="005E7422">
        <w:t>is</w:t>
      </w:r>
      <w:r w:rsidR="0041377A" w:rsidRPr="005E7422">
        <w:t xml:space="preserve"> </w:t>
      </w:r>
      <w:r w:rsidR="00B905B7" w:rsidRPr="005E7422">
        <w:t>available</w:t>
      </w:r>
      <w:r w:rsidR="0041377A" w:rsidRPr="005E7422">
        <w:t xml:space="preserve"> </w:t>
      </w:r>
      <w:r w:rsidR="00B905B7" w:rsidRPr="005E7422">
        <w:t>in</w:t>
      </w:r>
      <w:r w:rsidR="0041377A" w:rsidRPr="005E7422">
        <w:t xml:space="preserve"> </w:t>
      </w:r>
      <w:r w:rsidR="00B905B7" w:rsidRPr="005E7422">
        <w:t>the</w:t>
      </w:r>
      <w:r w:rsidR="0041377A" w:rsidRPr="005E7422">
        <w:t xml:space="preserve"> </w:t>
      </w:r>
      <w:hyperlink r:id="rId151" w:history="1">
        <w:r w:rsidR="00B905B7" w:rsidRPr="005E7422">
          <w:rPr>
            <w:rStyle w:val="HyperlinkItalic0"/>
          </w:rPr>
          <w:t>Guide</w:t>
        </w:r>
        <w:r w:rsidR="0041377A" w:rsidRPr="005E7422">
          <w:rPr>
            <w:rStyle w:val="HyperlinkItalic0"/>
          </w:rPr>
          <w:t xml:space="preserve"> </w:t>
        </w:r>
        <w:r w:rsidR="00B905B7" w:rsidRPr="005E7422">
          <w:rPr>
            <w:rStyle w:val="HyperlinkItalic0"/>
          </w:rPr>
          <w:t>to</w:t>
        </w:r>
        <w:r w:rsidR="0041377A" w:rsidRPr="005E7422">
          <w:rPr>
            <w:rStyle w:val="HyperlinkItalic0"/>
          </w:rPr>
          <w:t xml:space="preserve"> </w:t>
        </w:r>
        <w:r w:rsidR="00B905B7" w:rsidRPr="005E7422">
          <w:rPr>
            <w:rStyle w:val="HyperlinkItalic0"/>
          </w:rPr>
          <w:t>Instruments</w:t>
        </w:r>
        <w:r w:rsidR="0041377A" w:rsidRPr="005E7422">
          <w:rPr>
            <w:rStyle w:val="HyperlinkItalic0"/>
          </w:rPr>
          <w:t xml:space="preserve"> </w:t>
        </w:r>
        <w:r w:rsidR="00B905B7" w:rsidRPr="005E7422">
          <w:rPr>
            <w:rStyle w:val="HyperlinkItalic0"/>
          </w:rPr>
          <w:t>and</w:t>
        </w:r>
        <w:r w:rsidR="0041377A" w:rsidRPr="005E7422">
          <w:rPr>
            <w:rStyle w:val="HyperlinkItalic0"/>
          </w:rPr>
          <w:t xml:space="preserve"> </w:t>
        </w:r>
        <w:r w:rsidR="00B905B7" w:rsidRPr="005E7422">
          <w:rPr>
            <w:rStyle w:val="HyperlinkItalic0"/>
          </w:rPr>
          <w:t>Methods</w:t>
        </w:r>
        <w:r w:rsidR="0041377A" w:rsidRPr="005E7422">
          <w:rPr>
            <w:rStyle w:val="HyperlinkItalic0"/>
          </w:rPr>
          <w:t xml:space="preserve"> </w:t>
        </w:r>
        <w:r w:rsidR="00B905B7" w:rsidRPr="005E7422">
          <w:rPr>
            <w:rStyle w:val="HyperlinkItalic0"/>
          </w:rPr>
          <w:t>of</w:t>
        </w:r>
        <w:r w:rsidR="0041377A" w:rsidRPr="005E7422">
          <w:rPr>
            <w:rStyle w:val="HyperlinkItalic0"/>
          </w:rPr>
          <w:t xml:space="preserve"> </w:t>
        </w:r>
        <w:r w:rsidR="00B905B7"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B905B7" w:rsidRPr="005E7422">
        <w:t>,</w:t>
      </w:r>
      <w:r w:rsidR="0041377A" w:rsidRPr="005E7422">
        <w:t xml:space="preserve"> </w:t>
      </w:r>
      <w:r w:rsidR="007D1662" w:rsidRPr="005E7422">
        <w:t xml:space="preserve">Volume </w:t>
      </w:r>
      <w:r w:rsidR="00B905B7" w:rsidRPr="005E7422">
        <w:t>I,</w:t>
      </w:r>
      <w:r w:rsidR="0041377A" w:rsidRPr="005E7422">
        <w:t xml:space="preserve"> </w:t>
      </w:r>
      <w:r w:rsidR="00B905B7" w:rsidRPr="005E7422">
        <w:t>Chapter</w:t>
      </w:r>
      <w:r w:rsidR="00365006" w:rsidRPr="005E7422">
        <w:t> </w:t>
      </w:r>
      <w:r w:rsidR="00B905B7" w:rsidRPr="005E7422">
        <w:t>5,</w:t>
      </w:r>
      <w:r w:rsidR="0041377A" w:rsidRPr="005E7422">
        <w:t xml:space="preserve"> </w:t>
      </w:r>
      <w:r w:rsidR="00B905B7" w:rsidRPr="005E7422">
        <w:t>5.9.</w:t>
      </w:r>
    </w:p>
    <w:p w14:paraId="0D2DE75D" w14:textId="77777777" w:rsidR="0041377A" w:rsidRPr="005E7422" w:rsidRDefault="00D7372D" w:rsidP="00FF0868">
      <w:pPr>
        <w:pStyle w:val="Notes1"/>
      </w:pPr>
      <w:r w:rsidRPr="005E7422">
        <w:t>2.</w:t>
      </w:r>
      <w:r w:rsidRPr="005E7422">
        <w:tab/>
      </w:r>
      <w:r w:rsidR="00B905B7" w:rsidRPr="005E7422">
        <w:t>At</w:t>
      </w:r>
      <w:r w:rsidR="0041377A" w:rsidRPr="005E7422">
        <w:t xml:space="preserve"> </w:t>
      </w:r>
      <w:r w:rsidR="00B905B7" w:rsidRPr="005E7422">
        <w:t>an</w:t>
      </w:r>
      <w:r w:rsidR="0041377A" w:rsidRPr="005E7422">
        <w:t xml:space="preserve"> </w:t>
      </w:r>
      <w:r w:rsidR="00B905B7" w:rsidRPr="005E7422">
        <w:t>aeronautical</w:t>
      </w:r>
      <w:r w:rsidR="0041377A" w:rsidRPr="005E7422">
        <w:t xml:space="preserve"> </w:t>
      </w:r>
      <w:r w:rsidR="00B905B7" w:rsidRPr="005E7422">
        <w:t>meteorological</w:t>
      </w:r>
      <w:r w:rsidR="0041377A" w:rsidRPr="005E7422">
        <w:t xml:space="preserve"> </w:t>
      </w:r>
      <w:r w:rsidR="00B905B7" w:rsidRPr="005E7422">
        <w:t>station,</w:t>
      </w:r>
      <w:r w:rsidR="0041377A" w:rsidRPr="005E7422">
        <w:t xml:space="preserve"> </w:t>
      </w:r>
      <w:r w:rsidR="00B905B7" w:rsidRPr="005E7422">
        <w:t>Members</w:t>
      </w:r>
      <w:r w:rsidR="0041377A" w:rsidRPr="005E7422">
        <w:t xml:space="preserve"> </w:t>
      </w:r>
      <w:r w:rsidR="00B905B7" w:rsidRPr="005E7422">
        <w:t>should</w:t>
      </w:r>
      <w:r w:rsidR="0041377A" w:rsidRPr="005E7422">
        <w:t xml:space="preserve"> </w:t>
      </w:r>
      <w:r w:rsidR="00B905B7" w:rsidRPr="005E7422">
        <w:t>install</w:t>
      </w:r>
      <w:r w:rsidR="0041377A" w:rsidRPr="005E7422">
        <w:t xml:space="preserve"> </w:t>
      </w:r>
      <w:r w:rsidR="00B905B7" w:rsidRPr="005E7422">
        <w:t>the</w:t>
      </w:r>
      <w:r w:rsidR="0041377A" w:rsidRPr="005E7422">
        <w:t xml:space="preserve"> </w:t>
      </w:r>
      <w:r w:rsidR="00B905B7" w:rsidRPr="005E7422">
        <w:t>wind</w:t>
      </w:r>
      <w:r w:rsidR="0041377A" w:rsidRPr="005E7422">
        <w:t xml:space="preserve"> </w:t>
      </w:r>
      <w:r w:rsidR="00B905B7" w:rsidRPr="005E7422">
        <w:t>instruments</w:t>
      </w:r>
      <w:r w:rsidR="0041377A" w:rsidRPr="005E7422">
        <w:t xml:space="preserve"> </w:t>
      </w:r>
      <w:r w:rsidR="00B905B7" w:rsidRPr="005E7422">
        <w:t>in</w:t>
      </w:r>
      <w:r w:rsidR="0041377A" w:rsidRPr="005E7422">
        <w:t xml:space="preserve"> </w:t>
      </w:r>
      <w:r w:rsidR="00B905B7" w:rsidRPr="005E7422">
        <w:t>accordance</w:t>
      </w:r>
      <w:r w:rsidR="0041377A" w:rsidRPr="005E7422">
        <w:t xml:space="preserve"> </w:t>
      </w:r>
      <w:r w:rsidR="00B905B7" w:rsidRPr="005E7422">
        <w:t>with</w:t>
      </w:r>
      <w:r w:rsidR="0041377A" w:rsidRPr="005E7422">
        <w:t xml:space="preserve"> </w:t>
      </w:r>
      <w:r w:rsidR="00B905B7" w:rsidRPr="005E7422">
        <w:t>the</w:t>
      </w:r>
      <w:r w:rsidR="0041377A" w:rsidRPr="005E7422">
        <w:t xml:space="preserve"> </w:t>
      </w:r>
      <w:hyperlink r:id="rId152" w:history="1">
        <w:r w:rsidR="00B905B7" w:rsidRPr="005E7422">
          <w:rPr>
            <w:rStyle w:val="HyperlinkItalic0"/>
          </w:rPr>
          <w:t>Technical</w:t>
        </w:r>
        <w:r w:rsidR="0041377A" w:rsidRPr="005E7422">
          <w:rPr>
            <w:rStyle w:val="HyperlinkItalic0"/>
          </w:rPr>
          <w:t xml:space="preserve"> </w:t>
        </w:r>
        <w:r w:rsidR="00B905B7" w:rsidRPr="005E7422">
          <w:rPr>
            <w:rStyle w:val="HyperlinkItalic0"/>
          </w:rPr>
          <w:t>Regulations</w:t>
        </w:r>
      </w:hyperlink>
      <w:r w:rsidR="0041377A" w:rsidRPr="005E7422">
        <w:t xml:space="preserve"> </w:t>
      </w:r>
      <w:r w:rsidR="00B905B7" w:rsidRPr="005E7422">
        <w:t>(WMO</w:t>
      </w:r>
      <w:r w:rsidR="004410D6" w:rsidRPr="005E7422">
        <w:noBreakHyphen/>
      </w:r>
      <w:r w:rsidR="00B905B7" w:rsidRPr="005E7422">
        <w:t>No.</w:t>
      </w:r>
      <w:r w:rsidR="00F328CD" w:rsidRPr="005E7422">
        <w:t> </w:t>
      </w:r>
      <w:r w:rsidR="00B905B7" w:rsidRPr="005E7422">
        <w:t>49),</w:t>
      </w:r>
      <w:r w:rsidR="0041377A" w:rsidRPr="005E7422">
        <w:t xml:space="preserve"> </w:t>
      </w:r>
      <w:r w:rsidR="00B905B7" w:rsidRPr="005E7422">
        <w:t>Volume</w:t>
      </w:r>
      <w:r w:rsidR="0041377A" w:rsidRPr="005E7422">
        <w:t xml:space="preserve"> </w:t>
      </w:r>
      <w:r w:rsidR="00B905B7" w:rsidRPr="005E7422">
        <w:t>II,</w:t>
      </w:r>
      <w:r w:rsidR="0041377A" w:rsidRPr="005E7422">
        <w:t xml:space="preserve"> </w:t>
      </w:r>
      <w:r w:rsidR="00B905B7" w:rsidRPr="005E7422">
        <w:t>Part</w:t>
      </w:r>
      <w:r w:rsidR="0041377A" w:rsidRPr="005E7422">
        <w:t xml:space="preserve"> </w:t>
      </w:r>
      <w:r w:rsidR="00B905B7" w:rsidRPr="005E7422">
        <w:t>II,</w:t>
      </w:r>
      <w:r w:rsidR="0041377A" w:rsidRPr="005E7422">
        <w:t xml:space="preserve"> </w:t>
      </w:r>
      <w:r w:rsidR="00B905B7" w:rsidRPr="005E7422">
        <w:t>4.1.1.</w:t>
      </w:r>
    </w:p>
    <w:p w14:paraId="3511989A" w14:textId="77777777" w:rsidR="00B905B7" w:rsidRPr="005E7422" w:rsidRDefault="00D7372D" w:rsidP="00FF0868">
      <w:pPr>
        <w:pStyle w:val="Bodytextsemibold"/>
        <w:rPr>
          <w:lang w:val="en-GB"/>
        </w:rPr>
      </w:pPr>
      <w:r w:rsidRPr="005E7422">
        <w:rPr>
          <w:lang w:val="en-GB"/>
        </w:rPr>
        <w:t>5.3.4</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averaging</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surface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ten</w:t>
      </w:r>
      <w:r w:rsidR="0041377A" w:rsidRPr="005E7422">
        <w:rPr>
          <w:lang w:val="en-GB"/>
        </w:rPr>
        <w:t xml:space="preserve"> </w:t>
      </w:r>
      <w:r w:rsidR="00B905B7" w:rsidRPr="005E7422">
        <w:rPr>
          <w:lang w:val="en-GB"/>
        </w:rPr>
        <w:t>minutes,</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when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10</w:t>
      </w:r>
      <w:r w:rsidR="004410D6" w:rsidRPr="005E7422">
        <w:rPr>
          <w:lang w:val="en-GB"/>
        </w:rPr>
        <w:noBreakHyphen/>
      </w:r>
      <w:r w:rsidR="00B905B7" w:rsidRPr="005E7422">
        <w:rPr>
          <w:lang w:val="en-GB"/>
        </w:rPr>
        <w:t>minute</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includes</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marked</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direction</w:t>
      </w:r>
      <w:r w:rsidR="0041377A" w:rsidRPr="005E7422">
        <w:rPr>
          <w:lang w:val="en-GB"/>
        </w:rPr>
        <w:t xml:space="preserve"> </w:t>
      </w:r>
      <w:r w:rsidR="00B905B7" w:rsidRPr="005E7422">
        <w:rPr>
          <w:lang w:val="en-GB"/>
        </w:rPr>
        <w:t>and/or</w:t>
      </w:r>
      <w:r w:rsidR="0041377A" w:rsidRPr="005E7422">
        <w:rPr>
          <w:lang w:val="en-GB"/>
        </w:rPr>
        <w:t xml:space="preserve"> </w:t>
      </w:r>
      <w:r w:rsidR="00B905B7" w:rsidRPr="005E7422">
        <w:rPr>
          <w:lang w:val="en-GB"/>
        </w:rPr>
        <w:t>speed,</w:t>
      </w:r>
      <w:r w:rsidR="0041377A" w:rsidRPr="005E7422">
        <w:rPr>
          <w:lang w:val="en-GB"/>
        </w:rPr>
        <w:t xml:space="preserve"> </w:t>
      </w:r>
      <w:r w:rsidR="00B905B7" w:rsidRPr="005E7422">
        <w:rPr>
          <w:lang w:val="en-GB"/>
        </w:rPr>
        <w:t>only</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measured</w:t>
      </w:r>
      <w:r w:rsidR="0041377A" w:rsidRPr="005E7422">
        <w:rPr>
          <w:lang w:val="en-GB"/>
        </w:rPr>
        <w:t xml:space="preserve"> </w:t>
      </w:r>
      <w:r w:rsidR="00B905B7" w:rsidRPr="005E7422">
        <w:rPr>
          <w:lang w:val="en-GB"/>
        </w:rPr>
        <w:t>data</w:t>
      </w:r>
      <w:r w:rsidR="0041377A" w:rsidRPr="005E7422">
        <w:rPr>
          <w:lang w:val="en-GB"/>
        </w:rPr>
        <w:t xml:space="preserve"> </w:t>
      </w:r>
      <w:r w:rsidR="00B905B7" w:rsidRPr="005E7422">
        <w:rPr>
          <w:lang w:val="en-GB"/>
        </w:rPr>
        <w:t>after</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used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obtaining</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values.</w:t>
      </w:r>
    </w:p>
    <w:p w14:paraId="7F182029" w14:textId="77777777" w:rsidR="000C4749" w:rsidRPr="005E7422" w:rsidRDefault="00D47450" w:rsidP="00D47450">
      <w:pPr>
        <w:pStyle w:val="Notesheading"/>
        <w:spacing w:line="240" w:lineRule="auto"/>
        <w:ind w:left="567" w:hanging="567"/>
        <w:rPr>
          <w:color w:val="000000"/>
        </w:rPr>
      </w:pPr>
      <w:r w:rsidRPr="005E7422">
        <w:rPr>
          <w:color w:val="000000"/>
        </w:rPr>
        <w:t>Notes:</w:t>
      </w:r>
    </w:p>
    <w:p w14:paraId="5B96CB64" w14:textId="77777777" w:rsidR="00B905B7" w:rsidRPr="005E7422" w:rsidRDefault="00B905B7" w:rsidP="00FF0868">
      <w:pPr>
        <w:pStyle w:val="Notes1"/>
      </w:pPr>
      <w:r w:rsidRPr="005E7422">
        <w:t>1.</w:t>
      </w:r>
      <w:r w:rsidRPr="005E7422">
        <w:tab/>
        <w:t>A</w:t>
      </w:r>
      <w:r w:rsidR="0041377A" w:rsidRPr="005E7422">
        <w:t xml:space="preserve"> </w:t>
      </w:r>
      <w:r w:rsidRPr="005E7422">
        <w:t>marked</w:t>
      </w:r>
      <w:r w:rsidR="0041377A" w:rsidRPr="005E7422">
        <w:t xml:space="preserve"> </w:t>
      </w:r>
      <w:r w:rsidRPr="005E7422">
        <w:t>discontinuity</w:t>
      </w:r>
      <w:r w:rsidR="0041377A" w:rsidRPr="005E7422">
        <w:t xml:space="preserve"> </w:t>
      </w:r>
      <w:r w:rsidRPr="005E7422">
        <w:t>is</w:t>
      </w:r>
      <w:r w:rsidR="0041377A" w:rsidRPr="005E7422">
        <w:t xml:space="preserve"> </w:t>
      </w:r>
      <w:r w:rsidRPr="005E7422">
        <w:t>defined</w:t>
      </w:r>
      <w:r w:rsidR="0041377A" w:rsidRPr="005E7422">
        <w:t xml:space="preserve"> </w:t>
      </w:r>
      <w:r w:rsidRPr="005E7422">
        <w:t>in</w:t>
      </w:r>
      <w:r w:rsidR="0041377A" w:rsidRPr="005E7422">
        <w:t xml:space="preserve"> </w:t>
      </w:r>
      <w:r w:rsidRPr="005E7422">
        <w:t>the</w:t>
      </w:r>
      <w:r w:rsidR="0041377A" w:rsidRPr="005E7422">
        <w:t xml:space="preserve"> </w:t>
      </w:r>
      <w:hyperlink r:id="rId153" w:history="1">
        <w:r w:rsidRPr="005E7422">
          <w:rPr>
            <w:rStyle w:val="Hyperlink"/>
            <w:i/>
            <w:iCs/>
          </w:rPr>
          <w:t>Manual</w:t>
        </w:r>
        <w:r w:rsidR="0041377A" w:rsidRPr="005E7422">
          <w:rPr>
            <w:rStyle w:val="Hyperlink"/>
            <w:i/>
            <w:iCs/>
          </w:rPr>
          <w:t xml:space="preserve"> </w:t>
        </w:r>
        <w:r w:rsidRPr="005E7422">
          <w:rPr>
            <w:rStyle w:val="Hyperlink"/>
            <w:i/>
            <w:iCs/>
          </w:rPr>
          <w:t>on</w:t>
        </w:r>
        <w:r w:rsidR="0041377A" w:rsidRPr="005E7422">
          <w:rPr>
            <w:rStyle w:val="Hyperlink"/>
            <w:i/>
            <w:iCs/>
          </w:rPr>
          <w:t xml:space="preserve"> </w:t>
        </w:r>
        <w:r w:rsidRPr="005E7422">
          <w:rPr>
            <w:rStyle w:val="Hyperlink"/>
            <w:i/>
            <w:iCs/>
          </w:rPr>
          <w:t>Codes</w:t>
        </w:r>
      </w:hyperlink>
      <w:r w:rsidR="00905787" w:rsidRPr="005E7422">
        <w:t xml:space="preserve"> </w:t>
      </w:r>
      <w:r w:rsidRPr="005E7422">
        <w:t>(WMO</w:t>
      </w:r>
      <w:r w:rsidR="004410D6" w:rsidRPr="005E7422">
        <w:noBreakHyphen/>
      </w:r>
      <w:r w:rsidRPr="005E7422">
        <w:t>No.</w:t>
      </w:r>
      <w:r w:rsidR="004C3151" w:rsidRPr="005E7422">
        <w:t> </w:t>
      </w:r>
      <w:r w:rsidRPr="005E7422">
        <w:t>306),</w:t>
      </w:r>
      <w:r w:rsidR="000F2E44" w:rsidRPr="005E7422">
        <w:t xml:space="preserve"> </w:t>
      </w:r>
      <w:r w:rsidRPr="005E7422">
        <w:t>Volume</w:t>
      </w:r>
      <w:r w:rsidR="0041377A" w:rsidRPr="005E7422">
        <w:t xml:space="preserve"> </w:t>
      </w:r>
      <w:r w:rsidRPr="005E7422">
        <w:t>I.1,</w:t>
      </w:r>
      <w:r w:rsidR="0041377A" w:rsidRPr="005E7422">
        <w:t xml:space="preserve"> </w:t>
      </w:r>
      <w:r w:rsidRPr="005E7422">
        <w:t>15.5.1</w:t>
      </w:r>
      <w:r w:rsidR="0041377A" w:rsidRPr="005E7422">
        <w:t xml:space="preserve"> </w:t>
      </w:r>
      <w:r w:rsidRPr="005E7422">
        <w:t>(for</w:t>
      </w:r>
      <w:r w:rsidR="0041377A" w:rsidRPr="005E7422">
        <w:t xml:space="preserve"> </w:t>
      </w:r>
      <w:r w:rsidRPr="005E7422">
        <w:t>aerodrome</w:t>
      </w:r>
      <w:r w:rsidR="0041377A" w:rsidRPr="005E7422">
        <w:t xml:space="preserve"> </w:t>
      </w:r>
      <w:r w:rsidRPr="005E7422">
        <w:t>meteorological</w:t>
      </w:r>
      <w:r w:rsidR="0041377A" w:rsidRPr="005E7422">
        <w:t xml:space="preserve"> </w:t>
      </w:r>
      <w:r w:rsidRPr="005E7422">
        <w:t>observation).</w:t>
      </w:r>
    </w:p>
    <w:p w14:paraId="430596F7" w14:textId="77777777" w:rsidR="00B905B7" w:rsidRPr="005E7422" w:rsidRDefault="00B905B7" w:rsidP="00FF0868">
      <w:pPr>
        <w:pStyle w:val="Notes1"/>
        <w:rPr>
          <w:lang w:eastAsia="zh-TW"/>
        </w:rPr>
      </w:pPr>
      <w:r w:rsidRPr="005E7422">
        <w:t>2.</w:t>
      </w:r>
      <w:r w:rsidRPr="005E7422">
        <w:tab/>
        <w:t>In</w:t>
      </w:r>
      <w:r w:rsidR="0041377A" w:rsidRPr="005E7422">
        <w:t xml:space="preserve"> </w:t>
      </w:r>
      <w:r w:rsidRPr="005E7422">
        <w:t>such</w:t>
      </w:r>
      <w:r w:rsidR="0041377A" w:rsidRPr="005E7422">
        <w:t xml:space="preserve"> </w:t>
      </w:r>
      <w:r w:rsidRPr="005E7422">
        <w:t>a</w:t>
      </w:r>
      <w:r w:rsidR="0041377A" w:rsidRPr="005E7422">
        <w:t xml:space="preserve"> </w:t>
      </w:r>
      <w:r w:rsidRPr="005E7422">
        <w:t>case,</w:t>
      </w:r>
      <w:r w:rsidR="0041377A" w:rsidRPr="005E7422">
        <w:t xml:space="preserve"> </w:t>
      </w:r>
      <w:r w:rsidRPr="005E7422">
        <w:t>t</w:t>
      </w:r>
      <w:r w:rsidRPr="005E7422">
        <w:rPr>
          <w:lang w:eastAsia="zh-TW"/>
        </w:rPr>
        <w:t>he</w:t>
      </w:r>
      <w:r w:rsidR="0041377A" w:rsidRPr="005E7422">
        <w:rPr>
          <w:lang w:eastAsia="zh-TW"/>
        </w:rPr>
        <w:t xml:space="preserve"> </w:t>
      </w:r>
      <w:r w:rsidRPr="005E7422">
        <w:rPr>
          <w:lang w:eastAsia="zh-TW"/>
        </w:rPr>
        <w:t>time</w:t>
      </w:r>
      <w:r w:rsidR="0041377A" w:rsidRPr="005E7422">
        <w:rPr>
          <w:lang w:eastAsia="zh-TW"/>
        </w:rPr>
        <w:t xml:space="preserve"> </w:t>
      </w:r>
      <w:r w:rsidRPr="005E7422">
        <w:rPr>
          <w:lang w:eastAsia="zh-TW"/>
        </w:rPr>
        <w:t>interval</w:t>
      </w:r>
      <w:r w:rsidR="0041377A" w:rsidRPr="005E7422">
        <w:rPr>
          <w:lang w:eastAsia="zh-TW"/>
        </w:rPr>
        <w:t xml:space="preserve"> </w:t>
      </w:r>
      <w:r w:rsidRPr="005E7422">
        <w:rPr>
          <w:lang w:eastAsia="zh-TW"/>
        </w:rPr>
        <w:t>is</w:t>
      </w:r>
      <w:r w:rsidR="0041377A" w:rsidRPr="005E7422">
        <w:rPr>
          <w:lang w:eastAsia="zh-TW"/>
        </w:rPr>
        <w:t xml:space="preserve"> </w:t>
      </w:r>
      <w:r w:rsidRPr="005E7422">
        <w:rPr>
          <w:lang w:eastAsia="zh-TW"/>
        </w:rPr>
        <w:t>correspondingly</w:t>
      </w:r>
      <w:r w:rsidR="0041377A" w:rsidRPr="005E7422">
        <w:rPr>
          <w:lang w:eastAsia="zh-TW"/>
        </w:rPr>
        <w:t xml:space="preserve"> </w:t>
      </w:r>
      <w:r w:rsidRPr="005E7422">
        <w:rPr>
          <w:lang w:eastAsia="zh-TW"/>
        </w:rPr>
        <w:t>reduced.</w:t>
      </w:r>
    </w:p>
    <w:p w14:paraId="487D6130" w14:textId="77777777" w:rsidR="003230E9" w:rsidRPr="005E7422" w:rsidRDefault="003230E9" w:rsidP="00F30C25">
      <w:pPr>
        <w:pStyle w:val="Bodytext"/>
        <w:rPr>
          <w:rFonts w:eastAsia="Arial" w:cs="Arial"/>
          <w:sz w:val="16"/>
          <w:lang w:val="en-GB"/>
        </w:rPr>
      </w:pPr>
      <w:r w:rsidRPr="005E7422">
        <w:rPr>
          <w:lang w:val="en-GB"/>
        </w:rPr>
        <w:br w:type="page"/>
      </w:r>
    </w:p>
    <w:p w14:paraId="0D065804" w14:textId="77777777" w:rsidR="00B905B7" w:rsidRPr="005E7422" w:rsidRDefault="00B905B7">
      <w:pPr>
        <w:pStyle w:val="Notes1"/>
      </w:pPr>
      <w:r w:rsidRPr="005E7422">
        <w:rPr>
          <w:lang w:eastAsia="zh-TW"/>
        </w:rPr>
        <w:lastRenderedPageBreak/>
        <w:t>3.</w:t>
      </w:r>
      <w:r w:rsidRPr="005E7422">
        <w:rPr>
          <w:lang w:eastAsia="zh-TW"/>
        </w:rPr>
        <w:tab/>
      </w:r>
      <w:r w:rsidRPr="005E7422">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001D29D5" w:rsidRPr="005E7422">
        <w:t>in</w:t>
      </w:r>
      <w:r w:rsidR="0041377A" w:rsidRPr="005E7422">
        <w:t xml:space="preserve"> </w:t>
      </w:r>
      <w:r w:rsidRPr="005E7422">
        <w:t>the</w:t>
      </w:r>
      <w:r w:rsidR="0041377A" w:rsidRPr="005E7422">
        <w:t xml:space="preserve"> </w:t>
      </w:r>
      <w:hyperlink r:id="rId154"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7D1662" w:rsidRPr="005E7422">
        <w:t>Volume</w:t>
      </w:r>
      <w:r w:rsidRPr="005E7422">
        <w:t> I,</w:t>
      </w:r>
      <w:r w:rsidR="0041377A" w:rsidRPr="005E7422">
        <w:t xml:space="preserve"> </w:t>
      </w:r>
      <w:r w:rsidRPr="005E7422">
        <w:t>Chapter</w:t>
      </w:r>
      <w:r w:rsidR="0041377A" w:rsidRPr="005E7422">
        <w:t xml:space="preserve"> </w:t>
      </w:r>
      <w:r w:rsidRPr="005E7422">
        <w:t>5,</w:t>
      </w:r>
      <w:r w:rsidR="0041377A" w:rsidRPr="005E7422">
        <w:t xml:space="preserve"> </w:t>
      </w:r>
      <w:r w:rsidRPr="005E7422">
        <w:t>and</w:t>
      </w:r>
      <w:r w:rsidR="0041377A" w:rsidRPr="005E7422">
        <w:t xml:space="preserve"> </w:t>
      </w:r>
      <w:r w:rsidR="007D1662" w:rsidRPr="005E7422">
        <w:t>Volume V</w:t>
      </w:r>
      <w:r w:rsidRPr="005E7422">
        <w:t>,</w:t>
      </w:r>
      <w:r w:rsidR="0041377A" w:rsidRPr="005E7422">
        <w:t xml:space="preserve"> </w:t>
      </w:r>
      <w:r w:rsidRPr="005E7422">
        <w:t>Chapter</w:t>
      </w:r>
      <w:r w:rsidR="0041377A" w:rsidRPr="005E7422">
        <w:t xml:space="preserve"> </w:t>
      </w:r>
      <w:r w:rsidRPr="005E7422">
        <w:t>2.</w:t>
      </w:r>
    </w:p>
    <w:p w14:paraId="476B424E" w14:textId="77777777" w:rsidR="0041377A" w:rsidRPr="005E7422" w:rsidRDefault="00B905B7" w:rsidP="00FF0868">
      <w:pPr>
        <w:pStyle w:val="Notes1"/>
        <w:rPr>
          <w:lang w:eastAsia="zh-TW"/>
        </w:rPr>
      </w:pPr>
      <w:r w:rsidRPr="005E7422">
        <w:t>4.</w:t>
      </w:r>
      <w:r w:rsidRPr="005E7422">
        <w:tab/>
        <w:t>For</w:t>
      </w:r>
      <w:r w:rsidR="0041377A" w:rsidRPr="005E7422">
        <w:t xml:space="preserve"> </w:t>
      </w:r>
      <w:r w:rsidRPr="005E7422">
        <w:t>wind</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an</w:t>
      </w:r>
      <w:r w:rsidR="0041377A" w:rsidRPr="005E7422">
        <w:t xml:space="preserve"> </w:t>
      </w:r>
      <w:r w:rsidRPr="005E7422">
        <w:t>aerona</w:t>
      </w:r>
      <w:r w:rsidR="001B6DB6" w:rsidRPr="005E7422">
        <w:t>utical</w:t>
      </w:r>
      <w:r w:rsidR="0041377A" w:rsidRPr="005E7422">
        <w:t xml:space="preserve"> </w:t>
      </w:r>
      <w:r w:rsidR="001B6DB6" w:rsidRPr="005E7422">
        <w:t>meteorological</w:t>
      </w:r>
      <w:r w:rsidR="0041377A" w:rsidRPr="005E7422">
        <w:t xml:space="preserve"> </w:t>
      </w:r>
      <w:r w:rsidR="001B6DB6" w:rsidRPr="005E7422">
        <w:t>station,</w:t>
      </w:r>
      <w:r w:rsidR="0041377A" w:rsidRPr="005E7422">
        <w:t xml:space="preserve"> </w:t>
      </w:r>
      <w:r w:rsidR="00A144B0" w:rsidRPr="005E7422">
        <w:t>M</w:t>
      </w:r>
      <w:r w:rsidRPr="005E7422">
        <w:t>embers</w:t>
      </w:r>
      <w:r w:rsidR="0041377A" w:rsidRPr="005E7422">
        <w:t xml:space="preserve"> </w:t>
      </w:r>
      <w:r w:rsidRPr="005E7422">
        <w:t>should</w:t>
      </w:r>
      <w:r w:rsidR="0041377A" w:rsidRPr="005E7422">
        <w:t xml:space="preserve"> </w:t>
      </w:r>
      <w:r w:rsidRPr="005E7422">
        <w:t>follow</w:t>
      </w:r>
      <w:r w:rsidR="0041377A" w:rsidRPr="005E7422">
        <w:t xml:space="preserve"> </w:t>
      </w:r>
      <w:r w:rsidRPr="005E7422">
        <w:t>the</w:t>
      </w:r>
      <w:r w:rsidR="0041377A" w:rsidRPr="005E7422">
        <w:t xml:space="preserve"> </w:t>
      </w:r>
      <w:hyperlink r:id="rId15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4.1</w:t>
      </w:r>
      <w:r w:rsidR="0041377A" w:rsidRPr="005E7422">
        <w:t xml:space="preserve"> </w:t>
      </w:r>
      <w:r w:rsidRPr="005E7422">
        <w:t>and</w:t>
      </w:r>
      <w:r w:rsidR="0041377A" w:rsidRPr="005E7422">
        <w:t xml:space="preserve"> </w:t>
      </w:r>
      <w:r w:rsidRPr="005E7422">
        <w:t>4.6.1,</w:t>
      </w:r>
      <w:r w:rsidR="0041377A" w:rsidRPr="005E7422">
        <w:t xml:space="preserve"> </w:t>
      </w:r>
      <w:r w:rsidRPr="005E7422">
        <w:t>and</w:t>
      </w:r>
      <w:r w:rsidR="0041377A" w:rsidRPr="005E7422">
        <w:t xml:space="preserve"> </w:t>
      </w:r>
      <w:r w:rsidRPr="005E7422">
        <w:t>Part</w:t>
      </w:r>
      <w:r w:rsidR="0041377A" w:rsidRPr="005E7422">
        <w:t xml:space="preserve"> </w:t>
      </w:r>
      <w:r w:rsidRPr="005E7422">
        <w:t>II,</w:t>
      </w:r>
      <w:r w:rsidR="0041377A" w:rsidRPr="005E7422">
        <w:t xml:space="preserve"> </w:t>
      </w:r>
      <w:r w:rsidRPr="005E7422">
        <w:t>Appendix</w:t>
      </w:r>
      <w:r w:rsidR="0041377A" w:rsidRPr="005E7422">
        <w:t xml:space="preserve"> </w:t>
      </w:r>
      <w:r w:rsidRPr="005E7422">
        <w:t>3,</w:t>
      </w:r>
      <w:r w:rsidR="0041377A" w:rsidRPr="005E7422">
        <w:t xml:space="preserve"> </w:t>
      </w:r>
      <w:r w:rsidRPr="005E7422">
        <w:t>4.1.3.</w:t>
      </w:r>
    </w:p>
    <w:p w14:paraId="78DB94A8" w14:textId="77777777" w:rsidR="00B905B7" w:rsidRPr="005E7422" w:rsidRDefault="00FC04E7" w:rsidP="001B6DB6">
      <w:pPr>
        <w:pStyle w:val="Bodytext"/>
        <w:rPr>
          <w:color w:val="000000"/>
          <w:lang w:val="en-GB"/>
        </w:rPr>
      </w:pPr>
      <w:r w:rsidRPr="005E7422">
        <w:rPr>
          <w:color w:val="000000"/>
          <w:lang w:val="en-GB"/>
        </w:rPr>
        <w:t>5.3.5</w:t>
      </w:r>
      <w:r w:rsidR="001B6DB6" w:rsidRPr="005E7422">
        <w:rPr>
          <w:color w:val="000000"/>
          <w:lang w:val="en-GB"/>
        </w:rPr>
        <w:tab/>
      </w:r>
      <w:r w:rsidR="00B905B7" w:rsidRPr="005E7422">
        <w:rPr>
          <w:color w:val="000000"/>
          <w:lang w:val="en-GB"/>
        </w:rPr>
        <w:t>Member</w:t>
      </w:r>
      <w:r w:rsidR="0041377A" w:rsidRPr="005E7422">
        <w:rPr>
          <w:color w:val="000000"/>
          <w:lang w:val="en-GB"/>
        </w:rPr>
        <w:t xml:space="preserve"> </w:t>
      </w:r>
      <w:r w:rsidR="00B905B7" w:rsidRPr="005E7422">
        <w:rPr>
          <w:color w:val="000000"/>
          <w:lang w:val="en-GB"/>
        </w:rPr>
        <w:t>should</w:t>
      </w:r>
      <w:r w:rsidR="0041377A" w:rsidRPr="005E7422">
        <w:rPr>
          <w:color w:val="000000"/>
          <w:lang w:val="en-GB"/>
        </w:rPr>
        <w:t xml:space="preserve"> </w:t>
      </w:r>
      <w:r w:rsidR="00B905B7" w:rsidRPr="005E7422">
        <w:rPr>
          <w:color w:val="000000"/>
          <w:lang w:val="en-GB"/>
        </w:rPr>
        <w:t>indicate</w:t>
      </w:r>
      <w:r w:rsidR="0041377A" w:rsidRPr="005E7422">
        <w:rPr>
          <w:color w:val="000000"/>
          <w:lang w:val="en-GB"/>
        </w:rPr>
        <w:t xml:space="preserve"> </w:t>
      </w:r>
      <w:r w:rsidR="00B905B7" w:rsidRPr="005E7422">
        <w:rPr>
          <w:color w:val="000000"/>
          <w:lang w:val="en-GB"/>
        </w:rPr>
        <w:t>“calm”</w:t>
      </w:r>
      <w:r w:rsidR="0041377A" w:rsidRPr="005E7422">
        <w:rPr>
          <w:color w:val="000000"/>
          <w:lang w:val="en-GB"/>
        </w:rPr>
        <w:t xml:space="preserve"> </w:t>
      </w:r>
      <w:r w:rsidR="00B905B7" w:rsidRPr="005E7422">
        <w:rPr>
          <w:color w:val="000000"/>
          <w:lang w:val="en-GB"/>
        </w:rPr>
        <w:t>when</w:t>
      </w:r>
      <w:r w:rsidR="0041377A" w:rsidRPr="005E7422">
        <w:rPr>
          <w:color w:val="000000"/>
          <w:lang w:val="en-GB"/>
        </w:rPr>
        <w:t xml:space="preserve"> </w:t>
      </w:r>
      <w:r w:rsidR="00B905B7" w:rsidRPr="005E7422">
        <w:rPr>
          <w:color w:val="000000"/>
          <w:lang w:val="en-GB"/>
        </w:rPr>
        <w:t>the</w:t>
      </w:r>
      <w:r w:rsidR="0041377A" w:rsidRPr="005E7422">
        <w:rPr>
          <w:color w:val="000000"/>
          <w:lang w:val="en-GB"/>
        </w:rPr>
        <w:t xml:space="preserve"> </w:t>
      </w:r>
      <w:r w:rsidR="00B905B7" w:rsidRPr="005E7422">
        <w:rPr>
          <w:color w:val="000000"/>
          <w:lang w:val="en-GB"/>
        </w:rPr>
        <w:t>average</w:t>
      </w:r>
      <w:r w:rsidR="0041377A" w:rsidRPr="005E7422">
        <w:rPr>
          <w:color w:val="000000"/>
          <w:lang w:val="en-GB"/>
        </w:rPr>
        <w:t xml:space="preserve"> </w:t>
      </w:r>
      <w:r w:rsidR="00B905B7" w:rsidRPr="005E7422">
        <w:rPr>
          <w:color w:val="000000"/>
          <w:lang w:val="en-GB"/>
        </w:rPr>
        <w:t>wind</w:t>
      </w:r>
      <w:r w:rsidR="0041377A" w:rsidRPr="005E7422">
        <w:rPr>
          <w:color w:val="000000"/>
          <w:lang w:val="en-GB"/>
        </w:rPr>
        <w:t xml:space="preserve"> </w:t>
      </w:r>
      <w:r w:rsidR="00B905B7" w:rsidRPr="005E7422">
        <w:rPr>
          <w:color w:val="000000"/>
          <w:lang w:val="en-GB"/>
        </w:rPr>
        <w:t>speed</w:t>
      </w:r>
      <w:r w:rsidR="0041377A" w:rsidRPr="005E7422">
        <w:rPr>
          <w:color w:val="000000"/>
          <w:lang w:val="en-GB"/>
        </w:rPr>
        <w:t xml:space="preserve"> </w:t>
      </w:r>
      <w:r w:rsidR="00B905B7" w:rsidRPr="005E7422">
        <w:rPr>
          <w:color w:val="000000"/>
          <w:lang w:val="en-GB"/>
        </w:rPr>
        <w:t>is</w:t>
      </w:r>
      <w:r w:rsidR="0041377A" w:rsidRPr="005E7422">
        <w:rPr>
          <w:color w:val="000000"/>
          <w:lang w:val="en-GB"/>
        </w:rPr>
        <w:t xml:space="preserve"> </w:t>
      </w:r>
      <w:r w:rsidR="00B905B7" w:rsidRPr="005E7422">
        <w:rPr>
          <w:color w:val="000000"/>
          <w:lang w:val="en-GB"/>
        </w:rPr>
        <w:t>less</w:t>
      </w:r>
      <w:r w:rsidR="0041377A" w:rsidRPr="005E7422">
        <w:rPr>
          <w:color w:val="000000"/>
          <w:lang w:val="en-GB"/>
        </w:rPr>
        <w:t xml:space="preserve"> </w:t>
      </w:r>
      <w:r w:rsidR="00B905B7" w:rsidRPr="005E7422">
        <w:rPr>
          <w:color w:val="000000"/>
          <w:lang w:val="en-GB"/>
        </w:rPr>
        <w:t>than</w:t>
      </w:r>
      <w:r w:rsidR="0041377A" w:rsidRPr="005E7422">
        <w:rPr>
          <w:color w:val="000000"/>
          <w:lang w:val="en-GB"/>
        </w:rPr>
        <w:t xml:space="preserve"> </w:t>
      </w:r>
      <w:r w:rsidR="00B905B7" w:rsidRPr="005E7422">
        <w:rPr>
          <w:color w:val="000000"/>
          <w:lang w:val="en-GB"/>
        </w:rPr>
        <w:t>0.5</w:t>
      </w:r>
      <w:r w:rsidR="0041377A" w:rsidRPr="005E7422">
        <w:rPr>
          <w:rStyle w:val="Spacenon-breaking"/>
          <w:lang w:val="en-GB"/>
        </w:rPr>
        <w:t xml:space="preserve"> </w:t>
      </w:r>
      <w:r w:rsidR="00B905B7" w:rsidRPr="005E7422">
        <w:rPr>
          <w:color w:val="000000"/>
          <w:lang w:val="en-GB"/>
        </w:rPr>
        <w:t>m</w:t>
      </w:r>
      <w:r w:rsidR="0041377A" w:rsidRPr="005E7422">
        <w:rPr>
          <w:color w:val="000000"/>
          <w:lang w:val="en-GB"/>
        </w:rPr>
        <w:t xml:space="preserve"> </w:t>
      </w:r>
      <w:r w:rsidR="00B905B7" w:rsidRPr="005E7422">
        <w:rPr>
          <w:color w:val="000000"/>
          <w:lang w:val="en-GB"/>
        </w:rPr>
        <w:t>s</w:t>
      </w:r>
      <w:r w:rsidR="00B905B7" w:rsidRPr="005E7422">
        <w:rPr>
          <w:rStyle w:val="Superscript"/>
          <w:color w:val="000000"/>
          <w:lang w:val="en-GB"/>
        </w:rPr>
        <w:t>–1</w:t>
      </w:r>
      <w:r w:rsidR="00B905B7" w:rsidRPr="005E7422">
        <w:rPr>
          <w:color w:val="000000"/>
          <w:lang w:val="en-GB"/>
        </w:rPr>
        <w:t>.</w:t>
      </w:r>
    </w:p>
    <w:p w14:paraId="1AE2E792" w14:textId="77777777" w:rsidR="0041377A" w:rsidRPr="005E7422" w:rsidRDefault="00B905B7" w:rsidP="00FF0868">
      <w:pPr>
        <w:pStyle w:val="Note"/>
      </w:pPr>
      <w:r w:rsidRPr="005E7422">
        <w:t>Note:</w:t>
      </w:r>
      <w:r w:rsidR="001B6DB6" w:rsidRPr="005E7422">
        <w:tab/>
      </w:r>
      <w:r w:rsidRPr="005E7422">
        <w:t>In</w:t>
      </w:r>
      <w:r w:rsidR="0041377A" w:rsidRPr="005E7422">
        <w:t xml:space="preserve"> </w:t>
      </w:r>
      <w:r w:rsidRPr="005E7422">
        <w:t>that</w:t>
      </w:r>
      <w:r w:rsidR="0041377A" w:rsidRPr="005E7422">
        <w:t xml:space="preserve"> </w:t>
      </w:r>
      <w:r w:rsidRPr="005E7422">
        <w:t>case,</w:t>
      </w:r>
      <w:r w:rsidR="0041377A" w:rsidRPr="005E7422">
        <w:t xml:space="preserve"> </w:t>
      </w:r>
      <w:r w:rsidRPr="005E7422">
        <w:t>the</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is</w:t>
      </w:r>
      <w:r w:rsidR="0041377A" w:rsidRPr="005E7422">
        <w:t xml:space="preserve"> </w:t>
      </w:r>
      <w:r w:rsidRPr="005E7422">
        <w:t>reported</w:t>
      </w:r>
      <w:r w:rsidR="0041377A" w:rsidRPr="005E7422">
        <w:t xml:space="preserve"> </w:t>
      </w:r>
      <w:r w:rsidRPr="005E7422">
        <w:t>as</w:t>
      </w:r>
      <w:r w:rsidR="0041377A" w:rsidRPr="005E7422">
        <w:t xml:space="preserve"> </w:t>
      </w:r>
      <w:r w:rsidRPr="005E7422">
        <w:t>0.</w:t>
      </w:r>
    </w:p>
    <w:p w14:paraId="0DDA8D4E" w14:textId="77777777" w:rsidR="00B905B7" w:rsidRPr="005E7422" w:rsidRDefault="00FC04E7">
      <w:pPr>
        <w:pStyle w:val="Bodytextsemibold"/>
        <w:rPr>
          <w:lang w:val="en-GB"/>
        </w:rPr>
      </w:pPr>
      <w:r w:rsidRPr="005E7422">
        <w:rPr>
          <w:lang w:val="en-GB"/>
        </w:rPr>
        <w:t>5.3.6</w:t>
      </w:r>
      <w:r w:rsidRPr="005E7422">
        <w:rPr>
          <w:lang w:val="en-GB"/>
        </w:rPr>
        <w:tab/>
      </w:r>
      <w:r w:rsidR="001B6DB6" w:rsidRPr="005E7422">
        <w:rPr>
          <w:lang w:val="en-GB"/>
        </w:rPr>
        <w:t>For</w:t>
      </w:r>
      <w:r w:rsidR="0041377A" w:rsidRPr="005E7422">
        <w:rPr>
          <w:lang w:val="en-GB"/>
        </w:rPr>
        <w:t xml:space="preserve"> </w:t>
      </w:r>
      <w:r w:rsidR="001B6DB6" w:rsidRPr="005E7422">
        <w:rPr>
          <w:lang w:val="en-GB"/>
        </w:rPr>
        <w:t>all</w:t>
      </w:r>
      <w:r w:rsidR="0041377A" w:rsidRPr="005E7422">
        <w:rPr>
          <w:lang w:val="en-GB"/>
        </w:rPr>
        <w:t xml:space="preserve"> </w:t>
      </w:r>
      <w:r w:rsidR="001B6DB6" w:rsidRPr="005E7422">
        <w:rPr>
          <w:lang w:val="en-GB"/>
        </w:rPr>
        <w:t>cloud</w:t>
      </w:r>
      <w:r w:rsidR="0041377A" w:rsidRPr="005E7422">
        <w:rPr>
          <w:lang w:val="en-GB"/>
        </w:rPr>
        <w:t xml:space="preserve"> </w:t>
      </w:r>
      <w:r w:rsidR="001B6DB6" w:rsidRPr="005E7422">
        <w:rPr>
          <w:lang w:val="en-GB"/>
        </w:rPr>
        <w:t>observations,</w:t>
      </w:r>
      <w:r w:rsidR="0041377A" w:rsidRPr="005E7422">
        <w:rPr>
          <w:lang w:val="en-GB"/>
        </w:rPr>
        <w:t xml:space="preserve"> </w:t>
      </w:r>
      <w:r w:rsidR="006F0D7A" w:rsidRPr="005E7422">
        <w:rPr>
          <w:lang w:val="en-GB"/>
        </w:rPr>
        <w:t>M</w:t>
      </w:r>
      <w:r w:rsidR="00B905B7" w:rsidRPr="005E7422">
        <w:rPr>
          <w:lang w:val="en-GB"/>
        </w:rPr>
        <w:t>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use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tables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classification,</w:t>
      </w:r>
      <w:r w:rsidR="0041377A" w:rsidRPr="005E7422">
        <w:rPr>
          <w:lang w:val="en-GB"/>
        </w:rPr>
        <w:t xml:space="preserve"> </w:t>
      </w:r>
      <w:r w:rsidR="00B905B7" w:rsidRPr="005E7422">
        <w:rPr>
          <w:lang w:val="en-GB"/>
        </w:rPr>
        <w:t>definitions</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descriptions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clouds</w:t>
      </w:r>
      <w:r w:rsidR="0041377A" w:rsidRPr="005E7422">
        <w:rPr>
          <w:lang w:val="en-GB"/>
        </w:rPr>
        <w:t xml:space="preserve"> </w:t>
      </w:r>
      <w:r w:rsidR="00B905B7" w:rsidRPr="005E7422">
        <w:rPr>
          <w:lang w:val="en-GB"/>
        </w:rPr>
        <w:t>as</w:t>
      </w:r>
      <w:r w:rsidR="0041377A" w:rsidRPr="005E7422">
        <w:rPr>
          <w:lang w:val="en-GB"/>
        </w:rPr>
        <w:t xml:space="preserve"> </w:t>
      </w:r>
      <w:r w:rsidR="00B905B7" w:rsidRPr="005E7422">
        <w:rPr>
          <w:lang w:val="en-GB"/>
        </w:rPr>
        <w:t>given</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Pr="005E7422">
        <w:fldChar w:fldCharType="begin"/>
      </w:r>
      <w:r w:rsidRPr="005E7422">
        <w:rPr>
          <w:lang w:val="en-GB"/>
          <w:rPrChange w:id="216" w:author="Nadia Oppliger" w:date="2022-09-20T10:49:00Z">
            <w:rPr/>
          </w:rPrChange>
        </w:rPr>
        <w:instrText xml:space="preserve"> HYPERLINK "https://library.wmo.int/index.php?lvl=notice_display&amp;id=5357" </w:instrText>
      </w:r>
      <w:r w:rsidRPr="005E7422">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Pr="005E7422">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 </w:t>
      </w:r>
      <w:r w:rsidR="00935E18" w:rsidRPr="005E7422">
        <w:rPr>
          <w:lang w:val="en-GB"/>
        </w:rPr>
        <w:t> </w:t>
      </w:r>
      <w:r w:rsidR="00B905B7" w:rsidRPr="005E7422">
        <w:rPr>
          <w:lang w:val="en-GB"/>
        </w:rPr>
        <w:t>407).</w:t>
      </w:r>
    </w:p>
    <w:p w14:paraId="146BA4D5" w14:textId="77777777" w:rsidR="0041377A" w:rsidRPr="005E7422" w:rsidRDefault="00B905B7">
      <w:pPr>
        <w:pStyle w:val="Note"/>
      </w:pPr>
      <w:r w:rsidRPr="005E7422">
        <w:t>Note:</w:t>
      </w:r>
      <w:r w:rsidR="001B6DB6" w:rsidRPr="005E7422">
        <w:tab/>
      </w:r>
      <w:r w:rsidRPr="005E7422">
        <w:t>See</w:t>
      </w:r>
      <w:r w:rsidR="0041377A" w:rsidRPr="005E7422">
        <w:t xml:space="preserve"> </w:t>
      </w:r>
      <w:r w:rsidRPr="005E7422">
        <w:t>the</w:t>
      </w:r>
      <w:r w:rsidR="0041377A" w:rsidRPr="005E7422">
        <w:t xml:space="preserve"> </w:t>
      </w:r>
      <w:hyperlink r:id="rId1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iCs/>
          <w:color w:val="000000"/>
        </w:rPr>
        <w:t xml:space="preserve"> </w:t>
      </w:r>
      <w:r w:rsidR="008C27B6" w:rsidRPr="005E7422">
        <w:rPr>
          <w:rStyle w:val="Italic"/>
          <w:i w:val="0"/>
          <w:iCs/>
          <w:color w:val="000000"/>
        </w:rPr>
        <w:t>(WMO</w:t>
      </w:r>
      <w:r w:rsidR="004410D6" w:rsidRPr="005E7422">
        <w:rPr>
          <w:rStyle w:val="Italic"/>
          <w:i w:val="0"/>
          <w:iCs/>
          <w:color w:val="000000"/>
        </w:rPr>
        <w:noBreakHyphen/>
      </w:r>
      <w:r w:rsidR="008C27B6" w:rsidRPr="005E7422">
        <w:rPr>
          <w:rStyle w:val="Italic"/>
          <w:i w:val="0"/>
          <w:iCs/>
          <w:color w:val="000000"/>
        </w:rPr>
        <w:t>No.</w:t>
      </w:r>
      <w:r w:rsidR="00A872D5" w:rsidRPr="005E7422">
        <w:rPr>
          <w:rStyle w:val="Italic"/>
          <w:i w:val="0"/>
          <w:iCs/>
          <w:color w:val="000000"/>
        </w:rPr>
        <w:t> </w:t>
      </w:r>
      <w:r w:rsidR="008C27B6" w:rsidRPr="005E7422">
        <w:rPr>
          <w:rStyle w:val="Italic"/>
          <w:i w:val="0"/>
          <w:iCs/>
          <w:color w:val="000000"/>
        </w:rPr>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15,</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009F3B67" w14:textId="77777777" w:rsidR="006530FD" w:rsidRPr="005E7422" w:rsidRDefault="00FC04E7" w:rsidP="00C82274">
      <w:pPr>
        <w:pStyle w:val="Bodytextsemibold"/>
        <w:rPr>
          <w:lang w:val="en-GB"/>
        </w:rPr>
      </w:pPr>
      <w:r w:rsidRPr="005E7422">
        <w:rPr>
          <w:lang w:val="en-GB"/>
        </w:rPr>
        <w:t>5.3.7</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D464F" w:rsidRPr="005E7422">
        <w:rPr>
          <w:lang w:val="en-GB"/>
        </w:rPr>
        <w:t>comply</w:t>
      </w:r>
      <w:r w:rsidR="0041377A" w:rsidRPr="005E7422">
        <w:rPr>
          <w:lang w:val="en-GB"/>
        </w:rPr>
        <w:t xml:space="preserve"> </w:t>
      </w:r>
      <w:r w:rsidR="00B905B7" w:rsidRPr="005E7422">
        <w:rPr>
          <w:lang w:val="en-GB"/>
        </w:rPr>
        <w:t>with</w:t>
      </w:r>
      <w:r w:rsidR="0041377A" w:rsidRPr="005E7422">
        <w:rPr>
          <w:lang w:val="en-GB"/>
        </w:rPr>
        <w:t xml:space="preserve"> </w:t>
      </w:r>
      <w:r w:rsidR="00B905B7" w:rsidRPr="005E7422">
        <w:rPr>
          <w:lang w:val="en-GB"/>
        </w:rPr>
        <w:t>the</w:t>
      </w:r>
      <w:r w:rsidR="0041377A" w:rsidRPr="005E7422">
        <w:rPr>
          <w:lang w:val="en-GB"/>
        </w:rPr>
        <w:t xml:space="preserve"> </w:t>
      </w:r>
      <w:r w:rsidRPr="005E7422">
        <w:fldChar w:fldCharType="begin"/>
      </w:r>
      <w:r w:rsidRPr="005E7422">
        <w:rPr>
          <w:lang w:val="en-GB"/>
          <w:rPrChange w:id="217" w:author="Nadia Oppliger" w:date="2022-09-20T10:49:00Z">
            <w:rPr/>
          </w:rPrChange>
        </w:rPr>
        <w:instrText xml:space="preserve"> HYPERLINK "https://library.wmo.int/index.php?lvl=notice_display&amp;id=5357" </w:instrText>
      </w:r>
      <w:r w:rsidRPr="005E7422">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w:t>
      </w:r>
      <w:r w:rsidR="0041377A"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Pr="005E7422">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w:t>
      </w:r>
      <w:r w:rsidR="00935E18" w:rsidRPr="005E7422">
        <w:rPr>
          <w:lang w:val="en-GB"/>
        </w:rPr>
        <w:t> </w:t>
      </w:r>
      <w:r w:rsidR="00B905B7" w:rsidRPr="005E7422">
        <w:rPr>
          <w:lang w:val="en-GB"/>
        </w:rPr>
        <w:t>407)</w:t>
      </w:r>
      <w:r w:rsidR="0041377A" w:rsidRPr="005E7422">
        <w:rPr>
          <w:lang w:val="en-GB"/>
        </w:rPr>
        <w:t xml:space="preserve"> </w:t>
      </w:r>
      <w:r w:rsidR="00BD464F" w:rsidRPr="005E7422">
        <w:rPr>
          <w:lang w:val="en-GB"/>
        </w:rPr>
        <w:t>when</w:t>
      </w:r>
      <w:r w:rsidR="0041377A" w:rsidRPr="005E7422">
        <w:rPr>
          <w:lang w:val="en-GB"/>
        </w:rPr>
        <w:t xml:space="preserve"> </w:t>
      </w:r>
      <w:r w:rsidR="00BD464F" w:rsidRPr="005E7422">
        <w:rPr>
          <w:lang w:val="en-GB"/>
        </w:rPr>
        <w:t>observing</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report</w:t>
      </w:r>
      <w:r w:rsidR="00BD464F" w:rsidRPr="005E7422">
        <w:rPr>
          <w:lang w:val="en-GB"/>
        </w:rPr>
        <w:t>ing</w:t>
      </w:r>
      <w:r w:rsidR="0041377A" w:rsidRPr="005E7422">
        <w:rPr>
          <w:lang w:val="en-GB"/>
        </w:rPr>
        <w:t xml:space="preserve"> </w:t>
      </w:r>
      <w:r w:rsidR="00E24656" w:rsidRPr="005E7422">
        <w:rPr>
          <w:lang w:val="en-GB"/>
        </w:rPr>
        <w:t>present</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past</w:t>
      </w:r>
      <w:r w:rsidR="0041377A" w:rsidRPr="005E7422">
        <w:rPr>
          <w:lang w:val="en-GB"/>
        </w:rPr>
        <w:t xml:space="preserve"> </w:t>
      </w:r>
      <w:r w:rsidR="00E24656" w:rsidRPr="005E7422">
        <w:rPr>
          <w:lang w:val="en-GB"/>
        </w:rPr>
        <w:t>weather</w:t>
      </w:r>
      <w:r w:rsidR="00B905B7" w:rsidRPr="005E7422">
        <w:rPr>
          <w:lang w:val="en-GB"/>
        </w:rPr>
        <w:t>.</w:t>
      </w:r>
    </w:p>
    <w:p w14:paraId="77B67E7C" w14:textId="77777777" w:rsidR="0041377A" w:rsidRPr="005E7422" w:rsidRDefault="00B905B7">
      <w:pPr>
        <w:pStyle w:val="Note"/>
      </w:pPr>
      <w:r w:rsidRPr="005E7422">
        <w:t>Note:</w:t>
      </w:r>
      <w:r w:rsidRPr="005E7422">
        <w:tab/>
        <w:t>See</w:t>
      </w:r>
      <w:r w:rsidR="0041377A" w:rsidRPr="005E7422">
        <w:t xml:space="preserve"> </w:t>
      </w:r>
      <w:r w:rsidRPr="005E7422">
        <w:t>the</w:t>
      </w:r>
      <w:r w:rsidR="0041377A" w:rsidRPr="005E7422">
        <w:t xml:space="preserve"> </w:t>
      </w:r>
      <w:hyperlink r:id="rId1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8C27B6" w:rsidRPr="005E7422">
        <w:t>(WMO</w:t>
      </w:r>
      <w:r w:rsidR="004410D6" w:rsidRPr="005E7422">
        <w:noBreakHyphen/>
      </w:r>
      <w:r w:rsidR="008C27B6" w:rsidRPr="005E7422">
        <w:t>No.</w:t>
      </w:r>
      <w:r w:rsidR="00A872D5" w:rsidRPr="005E7422">
        <w:t> </w:t>
      </w:r>
      <w:r w:rsidR="008C27B6" w:rsidRPr="005E7422">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14,</w:t>
      </w:r>
      <w:r w:rsidR="0041377A" w:rsidRPr="005E7422">
        <w:t xml:space="preserve"> </w:t>
      </w:r>
      <w:r w:rsidRPr="005E7422">
        <w:t>14.2</w:t>
      </w:r>
      <w:r w:rsidR="00363DF1" w:rsidRPr="005E7422">
        <w:t>,</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2F1F515C" w14:textId="77777777" w:rsidR="00182DAF" w:rsidRPr="005E7422" w:rsidRDefault="00182DAF" w:rsidP="00182DAF">
      <w:pPr>
        <w:pStyle w:val="THEEND"/>
      </w:pPr>
    </w:p>
    <w:p w14:paraId="5F81149B" w14:textId="77777777" w:rsidR="008F1124" w:rsidRPr="005E7422" w:rsidRDefault="008F1124"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ID="0AD2D887-A9CD-B847-B2FE-A698824BE3E4" </w:instrText>
      </w:r>
      <w:r w:rsidR="00E563D8" w:rsidRPr="004C59F4">
        <w:fldChar w:fldCharType="end"/>
      </w:r>
      <w:r w:rsidRPr="004C59F4">
        <w:fldChar w:fldCharType="end"/>
      </w:r>
    </w:p>
    <w:p w14:paraId="76006482" w14:textId="77777777" w:rsidR="008F1124" w:rsidRPr="005E7422" w:rsidRDefault="008F1124"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081CC624" w14:textId="77777777" w:rsidR="0041377A" w:rsidRPr="005E7422" w:rsidRDefault="00AF72D6" w:rsidP="00AF72D6">
      <w:pPr>
        <w:pStyle w:val="ChapterheadAnxRef"/>
      </w:pPr>
      <w:r w:rsidRPr="005E7422">
        <w:t>Appendix</w:t>
      </w:r>
      <w:r w:rsidR="0041377A" w:rsidRPr="005E7422">
        <w:t xml:space="preserve"> </w:t>
      </w:r>
      <w:r w:rsidR="004248CB" w:rsidRPr="005E7422">
        <w:t>5.1.</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land</w:t>
      </w:r>
      <w:r w:rsidR="0041377A" w:rsidRPr="005E7422">
        <w:t xml:space="preserve"> </w:t>
      </w:r>
      <w:r w:rsidRPr="005E7422">
        <w:t>meteorological</w:t>
      </w:r>
      <w:r w:rsidR="0041377A" w:rsidRPr="005E7422">
        <w:t xml:space="preserve"> </w:t>
      </w:r>
      <w:r w:rsidRPr="005E7422">
        <w:t>stations</w:t>
      </w:r>
    </w:p>
    <w:p w14:paraId="52EA10BE" w14:textId="77777777" w:rsidR="00C87C27" w:rsidRPr="005E7422" w:rsidRDefault="00C87C27" w:rsidP="000F2E44">
      <w:pPr>
        <w:pStyle w:val="Note"/>
      </w:pPr>
      <w:r w:rsidRPr="005E7422">
        <w:t>Note:</w:t>
      </w:r>
      <w:r w:rsidR="001B6DB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surface</w:t>
      </w:r>
      <w:r w:rsidR="0041377A" w:rsidRPr="005E7422">
        <w:t xml:space="preserve"> </w:t>
      </w:r>
      <w:r w:rsidRPr="005E7422">
        <w:t>land</w:t>
      </w:r>
      <w:r w:rsidR="0041377A" w:rsidRPr="005E7422">
        <w:t xml:space="preserve"> </w:t>
      </w:r>
      <w:r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(WMO</w:t>
      </w:r>
      <w:r w:rsidR="004410D6" w:rsidRPr="005E7422">
        <w:noBreakHyphen/>
      </w:r>
      <w:r w:rsidRPr="005E7422">
        <w:t>No.</w:t>
      </w:r>
      <w:r w:rsidR="00365006"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7A51B2" w:rsidRPr="005E7422">
        <w:t>2</w:t>
      </w:r>
      <w:r w:rsidR="00356F9D" w:rsidRPr="005E7422">
        <w:t>;</w:t>
      </w:r>
      <w:r w:rsidR="0041377A" w:rsidRPr="005E7422">
        <w:t xml:space="preserve"> </w:t>
      </w:r>
      <w:r w:rsidR="00356F9D" w:rsidRPr="005E7422">
        <w:t>the</w:t>
      </w:r>
      <w:r w:rsidR="0041377A" w:rsidRPr="005E7422">
        <w:t xml:space="preserve"> </w:t>
      </w:r>
      <w:hyperlink r:id="rId15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365006" w:rsidRPr="005E7422">
        <w:t> </w:t>
      </w:r>
      <w:r w:rsidRPr="005E7422">
        <w:t>8),</w:t>
      </w:r>
      <w:r w:rsidR="0041377A" w:rsidRPr="005E7422">
        <w:t xml:space="preserve"> </w:t>
      </w:r>
      <w:r w:rsidR="00D50F1E" w:rsidRPr="005E7422">
        <w:t>Volume III</w:t>
      </w:r>
      <w:r w:rsidRPr="005E7422">
        <w:t>,</w:t>
      </w:r>
      <w:r w:rsidR="0041377A" w:rsidRPr="005E7422">
        <w:t xml:space="preserve"> </w:t>
      </w:r>
      <w:r w:rsidRPr="005E7422">
        <w:t>Chapters</w:t>
      </w:r>
      <w:r w:rsidR="000F2E44" w:rsidRPr="005E7422">
        <w:t> </w:t>
      </w:r>
      <w:r w:rsidRPr="005E7422">
        <w:t>1</w:t>
      </w:r>
      <w:r w:rsidR="0041377A" w:rsidRPr="005E7422">
        <w:t xml:space="preserve"> </w:t>
      </w:r>
      <w:r w:rsidRPr="005E7422">
        <w:t>and</w:t>
      </w:r>
      <w:r w:rsidR="0041377A" w:rsidRPr="005E7422">
        <w:t xml:space="preserve"> </w:t>
      </w:r>
      <w:r w:rsidRPr="005E7422">
        <w:t>2</w:t>
      </w:r>
      <w:r w:rsidR="00356F9D" w:rsidRPr="005E7422">
        <w:t>;</w:t>
      </w:r>
      <w:r w:rsidR="0041377A" w:rsidRPr="005E7422">
        <w:t xml:space="preserve"> </w:t>
      </w:r>
      <w:r w:rsidR="00356F9D" w:rsidRPr="005E7422">
        <w:t>the</w:t>
      </w:r>
      <w:r w:rsidR="0041377A" w:rsidRPr="005E7422">
        <w:t xml:space="preserve"> </w:t>
      </w:r>
      <w:hyperlink r:id="rId160" w:history="1">
        <w:r w:rsidR="00986179" w:rsidRPr="005E7422">
          <w:rPr>
            <w:rStyle w:val="HyperlinkItalic0"/>
          </w:rPr>
          <w:t>Guide</w:t>
        </w:r>
        <w:r w:rsidR="0041377A" w:rsidRPr="005E7422">
          <w:rPr>
            <w:rStyle w:val="HyperlinkItalic0"/>
          </w:rPr>
          <w:t xml:space="preserve"> </w:t>
        </w:r>
        <w:r w:rsidR="00986179" w:rsidRPr="005E7422">
          <w:rPr>
            <w:rStyle w:val="HyperlinkItalic0"/>
          </w:rPr>
          <w:t>to</w:t>
        </w:r>
        <w:r w:rsidR="0041377A" w:rsidRPr="005E7422">
          <w:rPr>
            <w:rStyle w:val="HyperlinkItalic0"/>
          </w:rPr>
          <w:t xml:space="preserve"> </w:t>
        </w:r>
        <w:r w:rsidR="00986179" w:rsidRPr="005E7422">
          <w:rPr>
            <w:rStyle w:val="HyperlinkItalic0"/>
          </w:rPr>
          <w:t>Climatological</w:t>
        </w:r>
        <w:r w:rsidR="0041377A" w:rsidRPr="005E7422">
          <w:rPr>
            <w:rStyle w:val="HyperlinkItalic0"/>
          </w:rPr>
          <w:t xml:space="preserve"> </w:t>
        </w:r>
        <w:r w:rsidR="00986179" w:rsidRPr="005E7422">
          <w:rPr>
            <w:rStyle w:val="HyperlinkItalic0"/>
          </w:rPr>
          <w:t>Practices</w:t>
        </w:r>
      </w:hyperlink>
      <w:r w:rsidR="0041377A" w:rsidRPr="005E7422">
        <w:t xml:space="preserve"> </w:t>
      </w:r>
      <w:r w:rsidR="00986179" w:rsidRPr="005E7422">
        <w:t>(WMO</w:t>
      </w:r>
      <w:r w:rsidR="004410D6" w:rsidRPr="005E7422">
        <w:noBreakHyphen/>
      </w:r>
      <w:r w:rsidR="00986179" w:rsidRPr="005E7422">
        <w:t>No.</w:t>
      </w:r>
      <w:r w:rsidR="005D72F3" w:rsidRPr="005E7422">
        <w:t> </w:t>
      </w:r>
      <w:r w:rsidR="00986179" w:rsidRPr="005E7422">
        <w:t>100)</w:t>
      </w:r>
      <w:r w:rsidR="008328EC" w:rsidRPr="005E7422">
        <w:t>, Chapter 2</w:t>
      </w:r>
      <w:r w:rsidR="008674CA" w:rsidRPr="005E7422">
        <w:t>;</w:t>
      </w:r>
      <w:r w:rsidR="0041377A" w:rsidRPr="005E7422">
        <w:t xml:space="preserve"> </w:t>
      </w:r>
      <w:r w:rsidR="00661A0A" w:rsidRPr="005E7422">
        <w:t xml:space="preserve">and </w:t>
      </w:r>
      <w:r w:rsidR="00661A0A" w:rsidRPr="005E7422">
        <w:rPr>
          <w:rStyle w:val="Italic"/>
          <w:color w:val="000000"/>
        </w:rPr>
        <w:t>Global Observing System for Climate: Implementation Needs</w:t>
      </w:r>
      <w:r w:rsidR="008674CA" w:rsidRPr="005E7422">
        <w:t>,</w:t>
      </w:r>
      <w:r w:rsidR="0041377A" w:rsidRPr="005E7422">
        <w:t xml:space="preserve"> </w:t>
      </w:r>
      <w:r w:rsidR="008674CA" w:rsidRPr="005E7422">
        <w:t>GCOS</w:t>
      </w:r>
      <w:r w:rsidR="004410D6" w:rsidRPr="005E7422">
        <w:noBreakHyphen/>
      </w:r>
      <w:r w:rsidR="00EE2735" w:rsidRPr="005E7422">
        <w:t>200</w:t>
      </w:r>
      <w:r w:rsidR="00F30A5E" w:rsidRPr="005E7422">
        <w:t>.</w:t>
      </w:r>
    </w:p>
    <w:p w14:paraId="789135AB" w14:textId="77777777" w:rsidR="00815448" w:rsidRPr="005E7422" w:rsidRDefault="00574F87" w:rsidP="00B93ABB">
      <w:pPr>
        <w:pStyle w:val="Bodytextsemibold"/>
        <w:rPr>
          <w:lang w:val="en-GB"/>
        </w:rPr>
      </w:pPr>
      <w:r w:rsidRPr="005E7422">
        <w:rPr>
          <w:lang w:val="en-GB"/>
        </w:rPr>
        <w:t>5.1</w:t>
      </w:r>
      <w:r w:rsidR="001A74AB" w:rsidRPr="005E7422">
        <w:rPr>
          <w:lang w:val="en-GB"/>
        </w:rPr>
        <w:t>.1</w:t>
      </w:r>
      <w:r w:rsidRPr="005E7422">
        <w:rPr>
          <w:lang w:val="en-GB"/>
        </w:rPr>
        <w:tab/>
      </w:r>
      <w:r w:rsidR="002D3243" w:rsidRPr="005E7422">
        <w:rPr>
          <w:lang w:val="en-GB"/>
        </w:rPr>
        <w:t>Members</w:t>
      </w:r>
      <w:r w:rsidR="0041377A" w:rsidRPr="005E7422">
        <w:rPr>
          <w:lang w:val="en-GB"/>
        </w:rPr>
        <w:t xml:space="preserve"> </w:t>
      </w:r>
      <w:r w:rsidR="002D3243" w:rsidRPr="005E7422">
        <w:rPr>
          <w:lang w:val="en-GB"/>
        </w:rPr>
        <w:t>shall</w:t>
      </w:r>
      <w:r w:rsidR="0041377A" w:rsidRPr="005E7422">
        <w:rPr>
          <w:lang w:val="en-GB"/>
        </w:rPr>
        <w:t xml:space="preserve"> </w:t>
      </w:r>
      <w:r w:rsidR="002D3243" w:rsidRPr="005E7422">
        <w:rPr>
          <w:lang w:val="en-GB"/>
        </w:rPr>
        <w:t>ensure</w:t>
      </w:r>
      <w:r w:rsidR="0041377A" w:rsidRPr="005E7422">
        <w:rPr>
          <w:lang w:val="en-GB"/>
        </w:rPr>
        <w:t xml:space="preserve"> </w:t>
      </w:r>
      <w:r w:rsidR="002D3243" w:rsidRPr="005E7422">
        <w:rPr>
          <w:lang w:val="en-GB"/>
        </w:rPr>
        <w:t>that</w:t>
      </w:r>
      <w:r w:rsidR="0041377A" w:rsidRPr="005E7422">
        <w:rPr>
          <w:lang w:val="en-GB"/>
        </w:rPr>
        <w:t xml:space="preserve"> </w:t>
      </w:r>
      <w:r w:rsidR="002D3243" w:rsidRPr="005E7422">
        <w:rPr>
          <w:lang w:val="en-GB"/>
        </w:rPr>
        <w:t>e</w:t>
      </w:r>
      <w:r w:rsidR="00815448" w:rsidRPr="005E7422">
        <w:rPr>
          <w:lang w:val="en-GB"/>
        </w:rPr>
        <w:t>ach</w:t>
      </w:r>
      <w:r w:rsidR="0041377A" w:rsidRPr="005E7422">
        <w:rPr>
          <w:lang w:val="en-GB"/>
        </w:rPr>
        <w:t xml:space="preserve"> </w:t>
      </w:r>
      <w:r w:rsidR="00815448" w:rsidRPr="005E7422">
        <w:rPr>
          <w:lang w:val="en-GB"/>
        </w:rPr>
        <w:t>station</w:t>
      </w:r>
      <w:r w:rsidR="0041377A" w:rsidRPr="005E7422">
        <w:rPr>
          <w:lang w:val="en-GB"/>
        </w:rPr>
        <w:t xml:space="preserve"> </w:t>
      </w:r>
      <w:r w:rsidR="002D3243" w:rsidRPr="005E7422">
        <w:rPr>
          <w:lang w:val="en-GB"/>
        </w:rPr>
        <w:t>is</w:t>
      </w:r>
      <w:r w:rsidR="0041377A" w:rsidRPr="005E7422">
        <w:rPr>
          <w:lang w:val="en-GB"/>
        </w:rPr>
        <w:t xml:space="preserve"> </w:t>
      </w:r>
      <w:r w:rsidR="00815448" w:rsidRPr="005E7422">
        <w:rPr>
          <w:lang w:val="en-GB"/>
        </w:rPr>
        <w:t>located</w:t>
      </w:r>
      <w:r w:rsidR="0041377A" w:rsidRPr="005E7422">
        <w:rPr>
          <w:lang w:val="en-GB"/>
        </w:rPr>
        <w:t xml:space="preserve"> </w:t>
      </w:r>
      <w:r w:rsidR="00815448" w:rsidRPr="005E7422">
        <w:rPr>
          <w:lang w:val="en-GB"/>
        </w:rPr>
        <w:t>so</w:t>
      </w:r>
      <w:r w:rsidR="0041377A" w:rsidRPr="005E7422">
        <w:rPr>
          <w:lang w:val="en-GB"/>
        </w:rPr>
        <w:t xml:space="preserve"> </w:t>
      </w:r>
      <w:r w:rsidR="00815448" w:rsidRPr="005E7422">
        <w:rPr>
          <w:lang w:val="en-GB"/>
        </w:rPr>
        <w:t>as</w:t>
      </w:r>
      <w:r w:rsidR="0041377A" w:rsidRPr="005E7422">
        <w:rPr>
          <w:lang w:val="en-GB"/>
        </w:rPr>
        <w:t xml:space="preserve"> </w:t>
      </w:r>
      <w:r w:rsidR="00815448" w:rsidRPr="005E7422">
        <w:rPr>
          <w:lang w:val="en-GB"/>
        </w:rPr>
        <w:t>to</w:t>
      </w:r>
      <w:r w:rsidR="0041377A" w:rsidRPr="005E7422">
        <w:rPr>
          <w:lang w:val="en-GB"/>
        </w:rPr>
        <w:t xml:space="preserve"> </w:t>
      </w:r>
      <w:r w:rsidR="0033733A" w:rsidRPr="005E7422">
        <w:rPr>
          <w:lang w:val="en-GB"/>
        </w:rPr>
        <w:t>provide</w:t>
      </w:r>
      <w:r w:rsidR="0041377A" w:rsidRPr="005E7422">
        <w:rPr>
          <w:lang w:val="en-GB"/>
        </w:rPr>
        <w:t xml:space="preserve"> </w:t>
      </w:r>
      <w:r w:rsidR="00FE16C1" w:rsidRPr="005E7422">
        <w:rPr>
          <w:lang w:val="en-GB"/>
        </w:rPr>
        <w:t>observations</w:t>
      </w:r>
      <w:r w:rsidR="0041377A" w:rsidRPr="005E7422">
        <w:rPr>
          <w:lang w:val="en-GB"/>
        </w:rPr>
        <w:t xml:space="preserve"> </w:t>
      </w:r>
      <w:r w:rsidR="00815448" w:rsidRPr="005E7422">
        <w:rPr>
          <w:lang w:val="en-GB"/>
        </w:rPr>
        <w:t>representative</w:t>
      </w:r>
      <w:r w:rsidR="0041377A" w:rsidRPr="005E7422">
        <w:rPr>
          <w:lang w:val="en-GB"/>
        </w:rPr>
        <w:t xml:space="preserve"> </w:t>
      </w:r>
      <w:r w:rsidR="00815448" w:rsidRPr="005E7422">
        <w:rPr>
          <w:lang w:val="en-GB"/>
        </w:rPr>
        <w:t>of</w:t>
      </w:r>
      <w:r w:rsidR="0041377A" w:rsidRPr="005E7422">
        <w:rPr>
          <w:lang w:val="en-GB"/>
        </w:rPr>
        <w:t xml:space="preserve"> </w:t>
      </w:r>
      <w:r w:rsidR="00815448" w:rsidRPr="005E7422">
        <w:rPr>
          <w:lang w:val="en-GB"/>
        </w:rPr>
        <w:t>the</w:t>
      </w:r>
      <w:r w:rsidR="0041377A" w:rsidRPr="005E7422">
        <w:rPr>
          <w:lang w:val="en-GB"/>
        </w:rPr>
        <w:t xml:space="preserve"> </w:t>
      </w:r>
      <w:r w:rsidR="00815448" w:rsidRPr="005E7422">
        <w:rPr>
          <w:lang w:val="en-GB"/>
        </w:rPr>
        <w:t>area</w:t>
      </w:r>
      <w:r w:rsidR="0041377A" w:rsidRPr="005E7422">
        <w:rPr>
          <w:lang w:val="en-GB"/>
        </w:rPr>
        <w:t xml:space="preserve"> </w:t>
      </w:r>
      <w:r w:rsidR="00815448" w:rsidRPr="005E7422">
        <w:rPr>
          <w:lang w:val="en-GB"/>
        </w:rPr>
        <w:t>in</w:t>
      </w:r>
      <w:r w:rsidR="0041377A" w:rsidRPr="005E7422">
        <w:rPr>
          <w:lang w:val="en-GB"/>
        </w:rPr>
        <w:t xml:space="preserve"> </w:t>
      </w:r>
      <w:r w:rsidR="00815448" w:rsidRPr="005E7422">
        <w:rPr>
          <w:lang w:val="en-GB"/>
        </w:rPr>
        <w:t>which</w:t>
      </w:r>
      <w:r w:rsidR="0041377A" w:rsidRPr="005E7422">
        <w:rPr>
          <w:lang w:val="en-GB"/>
        </w:rPr>
        <w:t xml:space="preserve"> </w:t>
      </w:r>
      <w:r w:rsidR="00815448" w:rsidRPr="005E7422">
        <w:rPr>
          <w:lang w:val="en-GB"/>
        </w:rPr>
        <w:t>it</w:t>
      </w:r>
      <w:r w:rsidR="0041377A" w:rsidRPr="005E7422">
        <w:rPr>
          <w:lang w:val="en-GB"/>
        </w:rPr>
        <w:t xml:space="preserve"> </w:t>
      </w:r>
      <w:r w:rsidR="00815448" w:rsidRPr="005E7422">
        <w:rPr>
          <w:lang w:val="en-GB"/>
        </w:rPr>
        <w:t>is</w:t>
      </w:r>
      <w:r w:rsidR="0041377A" w:rsidRPr="005E7422">
        <w:rPr>
          <w:lang w:val="en-GB"/>
        </w:rPr>
        <w:t xml:space="preserve"> </w:t>
      </w:r>
      <w:r w:rsidR="00815448" w:rsidRPr="005E7422">
        <w:rPr>
          <w:lang w:val="en-GB"/>
        </w:rPr>
        <w:t>situated.</w:t>
      </w:r>
    </w:p>
    <w:p w14:paraId="75C4C97E" w14:textId="77777777" w:rsidR="0041377A" w:rsidRPr="005E7422" w:rsidRDefault="00366649" w:rsidP="006004EF">
      <w:pPr>
        <w:pStyle w:val="Note"/>
      </w:pPr>
      <w:r w:rsidRPr="005E7422">
        <w:t>Note:</w:t>
      </w:r>
      <w:r w:rsidR="00DB2C4F" w:rsidRPr="005E7422">
        <w:tab/>
      </w:r>
      <w:r w:rsidRPr="005E7422">
        <w:t>T</w:t>
      </w:r>
      <w:r w:rsidR="00321105" w:rsidRPr="005E7422">
        <w:t>he</w:t>
      </w:r>
      <w:r w:rsidR="0041377A" w:rsidRPr="005E7422">
        <w:t xml:space="preserve"> </w:t>
      </w:r>
      <w:r w:rsidR="00321105" w:rsidRPr="005E7422">
        <w:t>size</w:t>
      </w:r>
      <w:r w:rsidR="0041377A" w:rsidRPr="005E7422">
        <w:t xml:space="preserve"> </w:t>
      </w:r>
      <w:r w:rsidR="00321105" w:rsidRPr="005E7422">
        <w:t>of</w:t>
      </w:r>
      <w:r w:rsidR="0041377A" w:rsidRPr="005E7422">
        <w:t xml:space="preserve"> </w:t>
      </w:r>
      <w:r w:rsidR="00321105" w:rsidRPr="005E7422">
        <w:t>this</w:t>
      </w:r>
      <w:r w:rsidR="0041377A" w:rsidRPr="005E7422">
        <w:t xml:space="preserve"> </w:t>
      </w:r>
      <w:r w:rsidR="00321105" w:rsidRPr="005E7422">
        <w:t>area</w:t>
      </w:r>
      <w:r w:rsidR="0041377A" w:rsidRPr="005E7422">
        <w:t xml:space="preserve"> </w:t>
      </w:r>
      <w:r w:rsidR="00321105" w:rsidRPr="005E7422">
        <w:t>may</w:t>
      </w:r>
      <w:r w:rsidR="0041377A" w:rsidRPr="005E7422">
        <w:t xml:space="preserve"> </w:t>
      </w:r>
      <w:r w:rsidR="00321105" w:rsidRPr="005E7422">
        <w:t>be</w:t>
      </w:r>
      <w:r w:rsidR="0041377A" w:rsidRPr="005E7422">
        <w:t xml:space="preserve"> </w:t>
      </w:r>
      <w:r w:rsidR="00321105" w:rsidRPr="005E7422">
        <w:t>different</w:t>
      </w:r>
      <w:r w:rsidR="0041377A" w:rsidRPr="005E7422">
        <w:t xml:space="preserve"> </w:t>
      </w:r>
      <w:r w:rsidR="00321105" w:rsidRPr="005E7422">
        <w:t>for</w:t>
      </w:r>
      <w:r w:rsidR="0041377A" w:rsidRPr="005E7422">
        <w:t xml:space="preserve"> </w:t>
      </w:r>
      <w:r w:rsidR="00321105" w:rsidRPr="005E7422">
        <w:t>different</w:t>
      </w:r>
      <w:r w:rsidR="0041377A" w:rsidRPr="005E7422">
        <w:t xml:space="preserve"> </w:t>
      </w:r>
      <w:r w:rsidR="00321105" w:rsidRPr="005E7422">
        <w:t>applications.</w:t>
      </w:r>
      <w:r w:rsidR="0041377A" w:rsidRPr="005E7422">
        <w:t xml:space="preserve"> </w:t>
      </w:r>
    </w:p>
    <w:p w14:paraId="1972E807" w14:textId="77777777" w:rsidR="00B06027" w:rsidRPr="005E7422" w:rsidRDefault="00B06027" w:rsidP="00293DC0">
      <w:pPr>
        <w:pStyle w:val="Bodytextsemibold"/>
        <w:rPr>
          <w:lang w:val="en-GB"/>
        </w:rPr>
      </w:pPr>
      <w:r w:rsidRPr="005E7422">
        <w:rPr>
          <w:lang w:val="en-GB"/>
        </w:rPr>
        <w:t>5.1.</w:t>
      </w:r>
      <w:r w:rsidR="001D49B7" w:rsidRPr="005E7422">
        <w:rPr>
          <w:lang w:val="en-GB"/>
        </w:rPr>
        <w:t>2</w:t>
      </w:r>
      <w:r w:rsidRPr="005E7422">
        <w:rPr>
          <w:lang w:val="en-GB"/>
        </w:rPr>
        <w:tab/>
        <w:t>Members shall ensure that the actual time of observation is as close as possible to the reported time of observation.</w:t>
      </w:r>
    </w:p>
    <w:p w14:paraId="683C14C1" w14:textId="77777777" w:rsidR="000C4749" w:rsidRPr="005E7422" w:rsidRDefault="00820FBA" w:rsidP="00D47450">
      <w:pPr>
        <w:pStyle w:val="Notesheading"/>
        <w:spacing w:line="240" w:lineRule="auto"/>
        <w:ind w:left="567" w:hanging="567"/>
        <w:rPr>
          <w:color w:val="000000"/>
        </w:rPr>
      </w:pPr>
      <w:r w:rsidRPr="005E7422">
        <w:rPr>
          <w:color w:val="000000"/>
        </w:rPr>
        <w:t>Note</w:t>
      </w:r>
      <w:r w:rsidR="006E6CDE" w:rsidRPr="005E7422">
        <w:rPr>
          <w:color w:val="000000"/>
        </w:rPr>
        <w:t>s</w:t>
      </w:r>
      <w:r w:rsidRPr="005E7422">
        <w:rPr>
          <w:color w:val="000000"/>
        </w:rPr>
        <w:t>:</w:t>
      </w:r>
    </w:p>
    <w:p w14:paraId="63F52380" w14:textId="77777777" w:rsidR="006E6CDE" w:rsidRPr="005E7422" w:rsidRDefault="006E6CDE">
      <w:pPr>
        <w:pStyle w:val="Notes1"/>
      </w:pPr>
      <w:r w:rsidRPr="005E7422">
        <w:t>1.</w:t>
      </w:r>
      <w:r w:rsidRPr="005E7422">
        <w:tab/>
        <w:t>In</w:t>
      </w:r>
      <w:r w:rsidR="0041377A" w:rsidRPr="005E7422">
        <w:t xml:space="preserve"> </w:t>
      </w:r>
      <w:r w:rsidRPr="005E7422">
        <w:t>general,</w:t>
      </w:r>
      <w:r w:rsidR="0041377A" w:rsidRPr="005E7422">
        <w:t xml:space="preserve"> </w:t>
      </w:r>
      <w:r w:rsidRPr="005E7422">
        <w:t>the</w:t>
      </w:r>
      <w:r w:rsidR="0041377A" w:rsidRPr="005E7422">
        <w:t xml:space="preserve"> </w:t>
      </w:r>
      <w:r w:rsidR="00AB6C96" w:rsidRPr="005E7422">
        <w:t xml:space="preserve">measurement of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00A57CA9" w:rsidRPr="005E7422">
        <w:t>the</w:t>
      </w:r>
      <w:r w:rsidR="0041377A" w:rsidRPr="005E7422">
        <w:t xml:space="preserve"> </w:t>
      </w:r>
      <w:r w:rsidR="00A57CA9" w:rsidRPr="005E7422">
        <w:t>most</w:t>
      </w:r>
      <w:r w:rsidR="0041377A" w:rsidRPr="005E7422">
        <w:t xml:space="preserve"> </w:t>
      </w:r>
      <w:r w:rsidR="00A57CA9" w:rsidRPr="005E7422">
        <w:t>sensitive</w:t>
      </w:r>
      <w:r w:rsidR="0041377A" w:rsidRPr="005E7422">
        <w:t xml:space="preserve"> </w:t>
      </w:r>
      <w:r w:rsidR="00A57CA9" w:rsidRPr="005E7422">
        <w:t>to</w:t>
      </w:r>
      <w:r w:rsidR="0041377A" w:rsidRPr="005E7422">
        <w:t xml:space="preserve"> </w:t>
      </w:r>
      <w:r w:rsidR="00A57CA9" w:rsidRPr="005E7422">
        <w:t>the</w:t>
      </w:r>
      <w:r w:rsidR="0041377A" w:rsidRPr="005E7422">
        <w:t xml:space="preserve"> </w:t>
      </w:r>
      <w:r w:rsidR="00A57CA9" w:rsidRPr="005E7422">
        <w:t>time</w:t>
      </w:r>
      <w:r w:rsidR="0041377A" w:rsidRPr="005E7422">
        <w:t xml:space="preserve"> </w:t>
      </w:r>
      <w:r w:rsidR="00A57CA9" w:rsidRPr="005E7422">
        <w:t>of</w:t>
      </w:r>
      <w:r w:rsidR="0041377A" w:rsidRPr="005E7422">
        <w:t xml:space="preserve"> </w:t>
      </w:r>
      <w:r w:rsidR="00A57CA9" w:rsidRPr="005E7422">
        <w:t>observation</w:t>
      </w:r>
      <w:r w:rsidR="0041377A" w:rsidRPr="005E7422">
        <w:t xml:space="preserve"> </w:t>
      </w:r>
      <w:r w:rsidR="004D2721" w:rsidRPr="005E7422">
        <w:t>and</w:t>
      </w:r>
      <w:r w:rsidR="0041377A" w:rsidRPr="005E7422">
        <w:t xml:space="preserve"> </w:t>
      </w:r>
      <w:r w:rsidR="004D2721" w:rsidRPr="005E7422">
        <w:t>is</w:t>
      </w:r>
      <w:r w:rsidR="0041377A" w:rsidRPr="005E7422">
        <w:t xml:space="preserve"> </w:t>
      </w:r>
      <w:r w:rsidR="004D2721" w:rsidRPr="005E7422">
        <w:t>to</w:t>
      </w:r>
      <w:r w:rsidR="0041377A" w:rsidRPr="005E7422">
        <w:t xml:space="preserve"> </w:t>
      </w:r>
      <w:r w:rsidR="004D2721" w:rsidRPr="005E7422">
        <w:t>be</w:t>
      </w:r>
      <w:r w:rsidR="0041377A" w:rsidRPr="005E7422">
        <w:t xml:space="preserve"> </w:t>
      </w:r>
      <w:r w:rsidR="004D2721" w:rsidRPr="005E7422">
        <w:t>made</w:t>
      </w:r>
      <w:r w:rsidR="0041377A" w:rsidRPr="005E7422">
        <w:t xml:space="preserve"> </w:t>
      </w:r>
      <w:r w:rsidR="004D2721" w:rsidRPr="005E7422">
        <w:t>at</w:t>
      </w:r>
      <w:r w:rsidR="0041377A" w:rsidRPr="005E7422">
        <w:t xml:space="preserve"> </w:t>
      </w:r>
      <w:r w:rsidR="004D2721" w:rsidRPr="005E7422">
        <w:t>the</w:t>
      </w:r>
      <w:r w:rsidR="0041377A" w:rsidRPr="005E7422">
        <w:t xml:space="preserve"> </w:t>
      </w:r>
      <w:r w:rsidR="004D2721" w:rsidRPr="005E7422">
        <w:t>reported</w:t>
      </w:r>
      <w:r w:rsidR="0041377A" w:rsidRPr="005E7422">
        <w:t xml:space="preserve"> </w:t>
      </w:r>
      <w:r w:rsidR="004D2721" w:rsidRPr="005E7422">
        <w:t>time.</w:t>
      </w:r>
      <w:r w:rsidR="0041377A" w:rsidRPr="005E7422">
        <w:t xml:space="preserve"> </w:t>
      </w:r>
      <w:r w:rsidR="00AB6C96" w:rsidRPr="005E7422">
        <w:t>Observations of o</w:t>
      </w:r>
      <w:r w:rsidR="00AF4F0B" w:rsidRPr="005E7422">
        <w:t>ther</w:t>
      </w:r>
      <w:r w:rsidR="0041377A" w:rsidRPr="005E7422">
        <w:t xml:space="preserve"> </w:t>
      </w:r>
      <w:r w:rsidR="00AF4F0B" w:rsidRPr="005E7422">
        <w:t>variables</w:t>
      </w:r>
      <w:r w:rsidR="0041377A" w:rsidRPr="005E7422">
        <w:t xml:space="preserve"> </w:t>
      </w:r>
      <w:r w:rsidR="00AF4F0B" w:rsidRPr="005E7422">
        <w:t>are</w:t>
      </w:r>
      <w:r w:rsidR="0041377A" w:rsidRPr="005E7422">
        <w:t xml:space="preserve"> </w:t>
      </w:r>
      <w:r w:rsidR="00AF4F0B" w:rsidRPr="005E7422">
        <w:t>made</w:t>
      </w:r>
      <w:r w:rsidR="0041377A" w:rsidRPr="005E7422">
        <w:t xml:space="preserve"> </w:t>
      </w:r>
      <w:r w:rsidR="00AF4F0B" w:rsidRPr="005E7422">
        <w:t>over</w:t>
      </w:r>
      <w:r w:rsidR="0041377A" w:rsidRPr="005E7422">
        <w:t xml:space="preserve"> </w:t>
      </w:r>
      <w:r w:rsidR="00AF4F0B" w:rsidRPr="005E7422">
        <w:t>the</w:t>
      </w:r>
      <w:r w:rsidR="0041377A" w:rsidRPr="005E7422">
        <w:t xml:space="preserve"> </w:t>
      </w:r>
      <w:r w:rsidR="00AF4F0B" w:rsidRPr="005E7422">
        <w:t>10</w:t>
      </w:r>
      <w:r w:rsidR="004410D6" w:rsidRPr="005E7422">
        <w:noBreakHyphen/>
      </w:r>
      <w:r w:rsidR="00AF4F0B" w:rsidRPr="005E7422">
        <w:t>minute</w:t>
      </w:r>
      <w:r w:rsidR="0041377A" w:rsidRPr="005E7422">
        <w:t xml:space="preserve"> </w:t>
      </w:r>
      <w:r w:rsidR="00AF4F0B" w:rsidRPr="005E7422">
        <w:t>period</w:t>
      </w:r>
      <w:r w:rsidR="0041377A" w:rsidRPr="005E7422">
        <w:t xml:space="preserve"> </w:t>
      </w:r>
      <w:r w:rsidR="00AF4F0B" w:rsidRPr="005E7422">
        <w:t>immediately</w:t>
      </w:r>
      <w:r w:rsidR="0041377A" w:rsidRPr="005E7422">
        <w:t xml:space="preserve"> </w:t>
      </w:r>
      <w:r w:rsidR="00AF4F0B" w:rsidRPr="005E7422">
        <w:t>preceding</w:t>
      </w:r>
      <w:r w:rsidR="0041377A" w:rsidRPr="005E7422">
        <w:t xml:space="preserve"> </w:t>
      </w:r>
      <w:r w:rsidR="00AF4F0B" w:rsidRPr="005E7422">
        <w:t>the</w:t>
      </w:r>
      <w:r w:rsidR="0041377A" w:rsidRPr="005E7422">
        <w:t xml:space="preserve"> </w:t>
      </w:r>
      <w:r w:rsidR="00AF4F0B" w:rsidRPr="005E7422">
        <w:t>reported</w:t>
      </w:r>
      <w:r w:rsidR="0041377A" w:rsidRPr="005E7422">
        <w:t xml:space="preserve"> </w:t>
      </w:r>
      <w:r w:rsidR="00AF4F0B" w:rsidRPr="005E7422">
        <w:t>time.</w:t>
      </w:r>
    </w:p>
    <w:p w14:paraId="4E5FDB36" w14:textId="77777777" w:rsidR="009665E8" w:rsidRPr="005E7422" w:rsidRDefault="004D2721">
      <w:pPr>
        <w:pStyle w:val="Notes1"/>
      </w:pPr>
      <w:r w:rsidRPr="005E7422">
        <w:t>2.</w:t>
      </w:r>
      <w:r w:rsidRPr="005E7422">
        <w:tab/>
      </w:r>
      <w:r w:rsidR="00B1189C" w:rsidRPr="005E7422">
        <w:t>Automated</w:t>
      </w:r>
      <w:r w:rsidR="0041377A" w:rsidRPr="005E7422">
        <w:t xml:space="preserve"> </w:t>
      </w:r>
      <w:r w:rsidR="00B1189C" w:rsidRPr="005E7422">
        <w:t>system</w:t>
      </w:r>
      <w:r w:rsidR="00DB2C4F" w:rsidRPr="005E7422">
        <w:t>s</w:t>
      </w:r>
      <w:r w:rsidR="0041377A" w:rsidRPr="005E7422">
        <w:t xml:space="preserve"> </w:t>
      </w:r>
      <w:r w:rsidR="00B1189C" w:rsidRPr="005E7422">
        <w:t>can</w:t>
      </w:r>
      <w:r w:rsidR="0041377A" w:rsidRPr="005E7422">
        <w:t xml:space="preserve"> </w:t>
      </w:r>
      <w:r w:rsidR="00B1189C" w:rsidRPr="005E7422">
        <w:t>generally</w:t>
      </w:r>
      <w:r w:rsidR="0041377A" w:rsidRPr="005E7422">
        <w:t xml:space="preserve"> </w:t>
      </w:r>
      <w:r w:rsidR="00B1189C" w:rsidRPr="005E7422">
        <w:t>match</w:t>
      </w:r>
      <w:r w:rsidR="0041377A" w:rsidRPr="005E7422">
        <w:t xml:space="preserve"> </w:t>
      </w:r>
      <w:r w:rsidR="00B1189C" w:rsidRPr="005E7422">
        <w:t>the</w:t>
      </w:r>
      <w:r w:rsidR="0041377A" w:rsidRPr="005E7422">
        <w:t xml:space="preserve"> </w:t>
      </w:r>
      <w:r w:rsidR="00B1189C" w:rsidRPr="005E7422">
        <w:t>actual</w:t>
      </w:r>
      <w:r w:rsidR="0041377A" w:rsidRPr="005E7422">
        <w:t xml:space="preserve"> </w:t>
      </w:r>
      <w:r w:rsidR="00B1189C" w:rsidRPr="005E7422">
        <w:t>time</w:t>
      </w:r>
      <w:r w:rsidR="0041377A" w:rsidRPr="005E7422">
        <w:t xml:space="preserve"> </w:t>
      </w:r>
      <w:r w:rsidR="00B1189C" w:rsidRPr="005E7422">
        <w:t>with</w:t>
      </w:r>
      <w:r w:rsidR="0041377A" w:rsidRPr="005E7422">
        <w:t xml:space="preserve"> </w:t>
      </w:r>
      <w:r w:rsidR="00B1189C" w:rsidRPr="005E7422">
        <w:t>the</w:t>
      </w:r>
      <w:r w:rsidR="0041377A" w:rsidRPr="005E7422">
        <w:t xml:space="preserve"> </w:t>
      </w:r>
      <w:r w:rsidR="00B1189C" w:rsidRPr="005E7422">
        <w:t>repor</w:t>
      </w:r>
      <w:r w:rsidR="001A1325" w:rsidRPr="005E7422">
        <w:t>t</w:t>
      </w:r>
      <w:r w:rsidR="00B1189C" w:rsidRPr="005E7422">
        <w:t>ed</w:t>
      </w:r>
      <w:r w:rsidR="0041377A" w:rsidRPr="005E7422">
        <w:t xml:space="preserve"> </w:t>
      </w:r>
      <w:r w:rsidR="00B1189C" w:rsidRPr="005E7422">
        <w:t>time,</w:t>
      </w:r>
      <w:r w:rsidR="0041377A" w:rsidRPr="005E7422">
        <w:t xml:space="preserve"> </w:t>
      </w:r>
      <w:r w:rsidR="00B1189C" w:rsidRPr="005E7422">
        <w:t>h</w:t>
      </w:r>
      <w:r w:rsidR="001A1325" w:rsidRPr="005E7422">
        <w:t>owever</w:t>
      </w:r>
      <w:r w:rsidR="00AB6C96" w:rsidRPr="005E7422">
        <w:t>,</w:t>
      </w:r>
      <w:r w:rsidR="0041377A" w:rsidRPr="005E7422">
        <w:t xml:space="preserve"> </w:t>
      </w:r>
      <w:r w:rsidR="001A1325" w:rsidRPr="005E7422">
        <w:t>manual</w:t>
      </w:r>
      <w:r w:rsidR="0041377A" w:rsidRPr="005E7422">
        <w:t xml:space="preserve"> </w:t>
      </w:r>
      <w:r w:rsidR="001A1325" w:rsidRPr="005E7422">
        <w:t>observations</w:t>
      </w:r>
      <w:r w:rsidR="0041377A" w:rsidRPr="005E7422">
        <w:t xml:space="preserve"> </w:t>
      </w:r>
      <w:r w:rsidR="001A1325" w:rsidRPr="005E7422">
        <w:t>occur</w:t>
      </w:r>
      <w:r w:rsidR="0041377A" w:rsidRPr="005E7422">
        <w:t xml:space="preserve"> </w:t>
      </w:r>
      <w:r w:rsidR="001A1325" w:rsidRPr="005E7422">
        <w:t>over</w:t>
      </w:r>
      <w:r w:rsidR="0041377A" w:rsidRPr="005E7422">
        <w:t xml:space="preserve"> </w:t>
      </w:r>
      <w:r w:rsidR="001A1325" w:rsidRPr="005E7422">
        <w:t>a</w:t>
      </w:r>
      <w:r w:rsidR="0041377A" w:rsidRPr="005E7422">
        <w:t xml:space="preserve"> </w:t>
      </w:r>
      <w:r w:rsidR="001A1325" w:rsidRPr="005E7422">
        <w:t>period</w:t>
      </w:r>
      <w:r w:rsidR="00AB6C96" w:rsidRPr="005E7422">
        <w:t xml:space="preserve"> of time</w:t>
      </w:r>
      <w:r w:rsidR="001A1325" w:rsidRPr="005E7422">
        <w:t>,</w:t>
      </w:r>
      <w:r w:rsidR="0041377A" w:rsidRPr="005E7422">
        <w:t xml:space="preserve"> </w:t>
      </w:r>
      <w:r w:rsidR="001A1325" w:rsidRPr="005E7422">
        <w:t>especially</w:t>
      </w:r>
      <w:r w:rsidR="0041377A" w:rsidRPr="005E7422">
        <w:t xml:space="preserve"> </w:t>
      </w:r>
      <w:r w:rsidR="001A1325" w:rsidRPr="005E7422">
        <w:t>when</w:t>
      </w:r>
      <w:r w:rsidR="0041377A" w:rsidRPr="005E7422">
        <w:t xml:space="preserve"> </w:t>
      </w:r>
      <w:r w:rsidR="001A1325" w:rsidRPr="005E7422">
        <w:t>many</w:t>
      </w:r>
      <w:r w:rsidR="0041377A" w:rsidRPr="005E7422">
        <w:t xml:space="preserve"> </w:t>
      </w:r>
      <w:r w:rsidR="001A1325" w:rsidRPr="005E7422">
        <w:t>variables</w:t>
      </w:r>
      <w:r w:rsidR="0041377A" w:rsidRPr="005E7422">
        <w:t xml:space="preserve"> </w:t>
      </w:r>
      <w:r w:rsidR="00DB2C4F" w:rsidRPr="005E7422">
        <w:t>are</w:t>
      </w:r>
      <w:r w:rsidR="0041377A" w:rsidRPr="005E7422">
        <w:t xml:space="preserve"> </w:t>
      </w:r>
      <w:r w:rsidR="001A1325" w:rsidRPr="005E7422">
        <w:t>to</w:t>
      </w:r>
      <w:r w:rsidR="0041377A" w:rsidRPr="005E7422">
        <w:t xml:space="preserve"> </w:t>
      </w:r>
      <w:r w:rsidR="001A1325" w:rsidRPr="005E7422">
        <w:t>be</w:t>
      </w:r>
      <w:r w:rsidR="0041377A" w:rsidRPr="005E7422">
        <w:t xml:space="preserve"> </w:t>
      </w:r>
      <w:r w:rsidR="001A1325" w:rsidRPr="005E7422">
        <w:t>observed.</w:t>
      </w:r>
    </w:p>
    <w:p w14:paraId="4E698E2B" w14:textId="77777777" w:rsidR="0041377A" w:rsidRPr="005E7422" w:rsidRDefault="009665E8" w:rsidP="006004EF">
      <w:pPr>
        <w:pStyle w:val="Notes1"/>
      </w:pPr>
      <w:r w:rsidRPr="005E7422">
        <w:t>3.</w:t>
      </w:r>
      <w:r w:rsidRPr="005E7422">
        <w:tab/>
      </w:r>
      <w:r w:rsidR="00FE0D3A" w:rsidRPr="005E7422">
        <w:t>It</w:t>
      </w:r>
      <w:r w:rsidR="0041377A" w:rsidRPr="005E7422">
        <w:t xml:space="preserve"> </w:t>
      </w:r>
      <w:r w:rsidR="00FE0D3A" w:rsidRPr="005E7422">
        <w:t>is</w:t>
      </w:r>
      <w:r w:rsidR="0041377A" w:rsidRPr="005E7422">
        <w:t xml:space="preserve"> </w:t>
      </w:r>
      <w:r w:rsidR="00FE0D3A" w:rsidRPr="005E7422">
        <w:t>desirable</w:t>
      </w:r>
      <w:r w:rsidR="0041377A" w:rsidRPr="005E7422">
        <w:t xml:space="preserve"> </w:t>
      </w:r>
      <w:r w:rsidR="00FE0D3A" w:rsidRPr="005E7422">
        <w:t>to</w:t>
      </w:r>
      <w:r w:rsidR="0041377A" w:rsidRPr="005E7422">
        <w:t xml:space="preserve"> </w:t>
      </w:r>
      <w:r w:rsidR="00FE0D3A" w:rsidRPr="005E7422">
        <w:t>report</w:t>
      </w:r>
      <w:r w:rsidR="0041377A" w:rsidRPr="005E7422">
        <w:t xml:space="preserve"> </w:t>
      </w:r>
      <w:r w:rsidR="00FE0D3A" w:rsidRPr="005E7422">
        <w:t>the</w:t>
      </w:r>
      <w:r w:rsidR="0041377A" w:rsidRPr="005E7422">
        <w:t xml:space="preserve"> </w:t>
      </w:r>
      <w:r w:rsidR="00FE0D3A" w:rsidRPr="005E7422">
        <w:t>time</w:t>
      </w:r>
      <w:r w:rsidR="0041377A" w:rsidRPr="005E7422">
        <w:t xml:space="preserve"> </w:t>
      </w:r>
      <w:r w:rsidR="00FE0D3A" w:rsidRPr="005E7422">
        <w:t>of</w:t>
      </w:r>
      <w:r w:rsidR="0041377A" w:rsidRPr="005E7422">
        <w:t xml:space="preserve"> </w:t>
      </w:r>
      <w:r w:rsidR="00FE0D3A" w:rsidRPr="005E7422">
        <w:t>observation</w:t>
      </w:r>
      <w:r w:rsidR="0041377A" w:rsidRPr="005E7422">
        <w:t xml:space="preserve"> </w:t>
      </w:r>
      <w:r w:rsidR="00FE0D3A" w:rsidRPr="005E7422">
        <w:t>for</w:t>
      </w:r>
      <w:r w:rsidR="0041377A" w:rsidRPr="005E7422">
        <w:t xml:space="preserve"> </w:t>
      </w:r>
      <w:r w:rsidR="00FE0D3A" w:rsidRPr="005E7422">
        <w:t>each</w:t>
      </w:r>
      <w:r w:rsidR="0041377A" w:rsidRPr="005E7422">
        <w:t xml:space="preserve"> </w:t>
      </w:r>
      <w:r w:rsidR="00FE0D3A" w:rsidRPr="005E7422">
        <w:t>observed</w:t>
      </w:r>
      <w:r w:rsidR="0041377A" w:rsidRPr="005E7422">
        <w:t xml:space="preserve"> </w:t>
      </w:r>
      <w:r w:rsidR="00FE0D3A" w:rsidRPr="005E7422">
        <w:t>variable</w:t>
      </w:r>
      <w:r w:rsidR="0041377A" w:rsidRPr="005E7422">
        <w:t xml:space="preserve"> </w:t>
      </w:r>
      <w:r w:rsidR="00FE0D3A" w:rsidRPr="005E7422">
        <w:t>where</w:t>
      </w:r>
      <w:r w:rsidR="0041377A" w:rsidRPr="005E7422">
        <w:t xml:space="preserve"> </w:t>
      </w:r>
      <w:r w:rsidR="00FE0D3A" w:rsidRPr="005E7422">
        <w:t>possible</w:t>
      </w:r>
      <w:r w:rsidR="0041377A" w:rsidRPr="005E7422">
        <w:t xml:space="preserve"> </w:t>
      </w:r>
      <w:r w:rsidR="00FE0D3A" w:rsidRPr="005E7422">
        <w:t>and</w:t>
      </w:r>
      <w:r w:rsidR="0041377A" w:rsidRPr="005E7422">
        <w:t xml:space="preserve"> </w:t>
      </w:r>
      <w:r w:rsidR="00460614" w:rsidRPr="005E7422">
        <w:t>when</w:t>
      </w:r>
      <w:r w:rsidR="0041377A" w:rsidRPr="005E7422">
        <w:t xml:space="preserve"> </w:t>
      </w:r>
      <w:r w:rsidR="00FE0D3A" w:rsidRPr="005E7422">
        <w:t>accommodated</w:t>
      </w:r>
      <w:r w:rsidR="0041377A" w:rsidRPr="005E7422">
        <w:t xml:space="preserve"> </w:t>
      </w:r>
      <w:r w:rsidR="00FE0D3A" w:rsidRPr="005E7422">
        <w:t>by</w:t>
      </w:r>
      <w:r w:rsidR="0041377A" w:rsidRPr="005E7422">
        <w:t xml:space="preserve"> </w:t>
      </w:r>
      <w:r w:rsidR="00FE0D3A" w:rsidRPr="005E7422">
        <w:t>the</w:t>
      </w:r>
      <w:r w:rsidR="0041377A" w:rsidRPr="005E7422">
        <w:t xml:space="preserve"> </w:t>
      </w:r>
      <w:r w:rsidR="00FE0D3A" w:rsidRPr="005E7422">
        <w:t>reporting</w:t>
      </w:r>
      <w:r w:rsidR="0041377A" w:rsidRPr="005E7422">
        <w:t xml:space="preserve"> </w:t>
      </w:r>
      <w:r w:rsidR="00FE0D3A" w:rsidRPr="005E7422">
        <w:t>code.</w:t>
      </w:r>
      <w:r w:rsidR="0041377A" w:rsidRPr="005E7422">
        <w:t xml:space="preserve"> </w:t>
      </w:r>
    </w:p>
    <w:p w14:paraId="427FE282" w14:textId="77777777" w:rsidR="004563FF" w:rsidRPr="005E7422" w:rsidRDefault="009A6EAE">
      <w:pPr>
        <w:pStyle w:val="Bodytextsemibold"/>
        <w:rPr>
          <w:lang w:val="en-GB"/>
        </w:rPr>
      </w:pPr>
      <w:r w:rsidRPr="005E7422">
        <w:rPr>
          <w:lang w:val="en-GB"/>
        </w:rPr>
        <w:t>5.1.</w:t>
      </w:r>
      <w:r w:rsidR="006E47A7" w:rsidRPr="005E7422">
        <w:rPr>
          <w:lang w:val="en-GB"/>
        </w:rPr>
        <w:t>3</w:t>
      </w:r>
      <w:r w:rsidRPr="005E7422">
        <w:rPr>
          <w:lang w:val="en-GB"/>
        </w:rPr>
        <w:tab/>
      </w:r>
      <w:r w:rsidR="004563FF" w:rsidRPr="005E7422">
        <w:rPr>
          <w:lang w:val="en-GB"/>
        </w:rPr>
        <w:t>Members</w:t>
      </w:r>
      <w:r w:rsidR="0041377A" w:rsidRPr="005E7422">
        <w:rPr>
          <w:lang w:val="en-GB"/>
        </w:rPr>
        <w:t xml:space="preserve"> </w:t>
      </w:r>
      <w:r w:rsidR="004563FF" w:rsidRPr="005E7422">
        <w:rPr>
          <w:lang w:val="en-GB"/>
        </w:rPr>
        <w:t>making</w:t>
      </w:r>
      <w:r w:rsidR="0041377A" w:rsidRPr="005E7422">
        <w:rPr>
          <w:lang w:val="en-GB"/>
        </w:rPr>
        <w:t xml:space="preserve"> </w:t>
      </w:r>
      <w:r w:rsidR="004563FF" w:rsidRPr="005E7422">
        <w:rPr>
          <w:lang w:val="en-GB"/>
        </w:rPr>
        <w:t>synoptic</w:t>
      </w:r>
      <w:r w:rsidR="0041377A" w:rsidRPr="005E7422">
        <w:rPr>
          <w:lang w:val="en-GB"/>
        </w:rPr>
        <w:t xml:space="preserve"> </w:t>
      </w:r>
      <w:r w:rsidR="004563FF" w:rsidRPr="005E7422">
        <w:rPr>
          <w:lang w:val="en-GB"/>
        </w:rPr>
        <w:t>observations</w:t>
      </w:r>
      <w:r w:rsidR="0041377A" w:rsidRPr="005E7422">
        <w:rPr>
          <w:lang w:val="en-GB"/>
        </w:rPr>
        <w:t xml:space="preserve"> </w:t>
      </w:r>
      <w:r w:rsidR="009D70AC" w:rsidRPr="005E7422">
        <w:rPr>
          <w:lang w:val="en-GB"/>
        </w:rPr>
        <w:t>at</w:t>
      </w:r>
      <w:r w:rsidR="0041377A" w:rsidRPr="005E7422">
        <w:rPr>
          <w:lang w:val="en-GB"/>
        </w:rPr>
        <w:t xml:space="preserve"> </w:t>
      </w:r>
      <w:r w:rsidR="009D70AC" w:rsidRPr="005E7422">
        <w:rPr>
          <w:lang w:val="en-GB"/>
        </w:rPr>
        <w:t>their</w:t>
      </w:r>
      <w:r w:rsidR="0041377A" w:rsidRPr="005E7422">
        <w:rPr>
          <w:lang w:val="en-GB"/>
        </w:rPr>
        <w:t xml:space="preserve"> </w:t>
      </w:r>
      <w:r w:rsidR="009D70AC" w:rsidRPr="005E7422">
        <w:rPr>
          <w:lang w:val="en-GB"/>
        </w:rPr>
        <w:t>surface</w:t>
      </w:r>
      <w:r w:rsidR="0041377A" w:rsidRPr="005E7422">
        <w:rPr>
          <w:lang w:val="en-GB"/>
        </w:rPr>
        <w:t xml:space="preserve"> </w:t>
      </w:r>
      <w:r w:rsidR="009D70AC" w:rsidRPr="005E7422">
        <w:rPr>
          <w:lang w:val="en-GB"/>
        </w:rPr>
        <w:t>land</w:t>
      </w:r>
      <w:r w:rsidR="0041377A" w:rsidRPr="005E7422">
        <w:rPr>
          <w:lang w:val="en-GB"/>
        </w:rPr>
        <w:t xml:space="preserve"> </w:t>
      </w:r>
      <w:r w:rsidR="009D70AC" w:rsidRPr="005E7422">
        <w:rPr>
          <w:lang w:val="en-GB"/>
        </w:rPr>
        <w:t>stations</w:t>
      </w:r>
      <w:r w:rsidR="0041377A" w:rsidRPr="005E7422">
        <w:rPr>
          <w:lang w:val="en-GB"/>
        </w:rPr>
        <w:t xml:space="preserve"> </w:t>
      </w:r>
      <w:r w:rsidR="004563FF" w:rsidRPr="005E7422">
        <w:rPr>
          <w:lang w:val="en-GB"/>
        </w:rPr>
        <w:t>shall</w:t>
      </w:r>
      <w:r w:rsidR="0041377A" w:rsidRPr="005E7422">
        <w:rPr>
          <w:lang w:val="en-GB"/>
        </w:rPr>
        <w:t xml:space="preserve"> </w:t>
      </w:r>
      <w:r w:rsidR="004563FF" w:rsidRPr="005E7422">
        <w:rPr>
          <w:lang w:val="en-GB"/>
        </w:rPr>
        <w:t>observe</w:t>
      </w:r>
      <w:r w:rsidR="0041377A" w:rsidRPr="005E7422">
        <w:rPr>
          <w:lang w:val="en-GB"/>
        </w:rPr>
        <w:t xml:space="preserve"> </w:t>
      </w:r>
      <w:r w:rsidR="004563FF" w:rsidRPr="005E7422">
        <w:rPr>
          <w:lang w:val="en-GB"/>
        </w:rPr>
        <w:t>the</w:t>
      </w:r>
      <w:r w:rsidR="0041377A" w:rsidRPr="005E7422">
        <w:rPr>
          <w:lang w:val="en-GB"/>
        </w:rPr>
        <w:t xml:space="preserve"> </w:t>
      </w:r>
      <w:r w:rsidR="004563FF" w:rsidRPr="005E7422">
        <w:rPr>
          <w:lang w:val="en-GB"/>
        </w:rPr>
        <w:t>meteorological</w:t>
      </w:r>
      <w:r w:rsidR="0041377A" w:rsidRPr="005E7422">
        <w:rPr>
          <w:lang w:val="en-GB"/>
        </w:rPr>
        <w:t xml:space="preserve"> </w:t>
      </w:r>
      <w:r w:rsidR="004563FF" w:rsidRPr="005E7422">
        <w:rPr>
          <w:lang w:val="en-GB"/>
        </w:rPr>
        <w:t>variables</w:t>
      </w:r>
      <w:r w:rsidR="0041377A" w:rsidRPr="005E7422">
        <w:rPr>
          <w:lang w:val="en-GB"/>
        </w:rPr>
        <w:t xml:space="preserve"> </w:t>
      </w:r>
      <w:r w:rsidR="004563FF" w:rsidRPr="005E7422">
        <w:rPr>
          <w:lang w:val="en-GB"/>
        </w:rPr>
        <w:t>listed</w:t>
      </w:r>
      <w:r w:rsidR="0041377A" w:rsidRPr="005E7422">
        <w:rPr>
          <w:lang w:val="en-GB"/>
        </w:rPr>
        <w:t xml:space="preserve"> </w:t>
      </w:r>
      <w:r w:rsidR="004563FF" w:rsidRPr="005E7422">
        <w:rPr>
          <w:lang w:val="en-GB"/>
        </w:rPr>
        <w:t>in</w:t>
      </w:r>
      <w:r w:rsidR="0041377A" w:rsidRPr="005E7422">
        <w:rPr>
          <w:lang w:val="en-GB"/>
        </w:rPr>
        <w:t xml:space="preserve"> </w:t>
      </w:r>
      <w:r w:rsidR="00C91134" w:rsidRPr="005E7422">
        <w:rPr>
          <w:lang w:val="en-GB"/>
        </w:rPr>
        <w:t>Attachment</w:t>
      </w:r>
      <w:r w:rsidR="0041377A" w:rsidRPr="005E7422">
        <w:rPr>
          <w:lang w:val="en-GB"/>
        </w:rPr>
        <w:t xml:space="preserve"> </w:t>
      </w:r>
      <w:r w:rsidR="00C91134" w:rsidRPr="005E7422">
        <w:rPr>
          <w:lang w:val="en-GB"/>
        </w:rPr>
        <w:t>5.1</w:t>
      </w:r>
      <w:r w:rsidR="004563FF" w:rsidRPr="005E7422">
        <w:rPr>
          <w:lang w:val="en-GB"/>
        </w:rPr>
        <w:t>.</w:t>
      </w:r>
    </w:p>
    <w:p w14:paraId="3F217BBB" w14:textId="77777777" w:rsidR="0041377A" w:rsidRPr="005E7422" w:rsidRDefault="004563FF">
      <w:pPr>
        <w:pStyle w:val="Note"/>
      </w:pPr>
      <w:r w:rsidRPr="005E7422">
        <w:t>Note:</w:t>
      </w:r>
      <w:r w:rsidR="002121C9" w:rsidRPr="005E7422">
        <w:tab/>
        <w:t>T</w:t>
      </w:r>
      <w:r w:rsidRPr="005E7422">
        <w:t>he</w:t>
      </w:r>
      <w:r w:rsidR="0041377A" w:rsidRPr="005E7422">
        <w:t xml:space="preserve"> </w:t>
      </w:r>
      <w:r w:rsidRPr="005E7422">
        <w:t>list</w:t>
      </w:r>
      <w:r w:rsidR="0041377A" w:rsidRPr="005E7422">
        <w:t xml:space="preserve"> </w:t>
      </w:r>
      <w:r w:rsidR="0043041A" w:rsidRPr="005E7422">
        <w:t>shows</w:t>
      </w:r>
      <w:r w:rsidR="0041377A" w:rsidRPr="005E7422">
        <w:t xml:space="preserve"> </w:t>
      </w:r>
      <w:r w:rsidRPr="005E7422">
        <w:t>differences</w:t>
      </w:r>
      <w:r w:rsidR="0041377A" w:rsidRPr="005E7422">
        <w:t xml:space="preserve"> </w:t>
      </w:r>
      <w:r w:rsidR="0043041A" w:rsidRPr="005E7422">
        <w:t xml:space="preserve">between </w:t>
      </w:r>
      <w:r w:rsidRPr="005E7422">
        <w:t>manual</w:t>
      </w:r>
      <w:r w:rsidR="0041377A" w:rsidRPr="005E7422">
        <w:t xml:space="preserve"> </w:t>
      </w:r>
      <w:r w:rsidR="0043041A" w:rsidRPr="005E7422">
        <w:t xml:space="preserve">and automatic </w:t>
      </w:r>
      <w:r w:rsidRPr="005E7422">
        <w:t>stations,</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Pr="005E7422">
        <w:t>some</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included</w:t>
      </w:r>
      <w:r w:rsidR="0041377A" w:rsidRPr="005E7422">
        <w:t xml:space="preserve"> </w:t>
      </w:r>
      <w:r w:rsidRPr="005E7422">
        <w:t>whenever</w:t>
      </w:r>
      <w:r w:rsidR="0041377A" w:rsidRPr="005E7422">
        <w:t xml:space="preserve"> </w:t>
      </w:r>
      <w:r w:rsidRPr="005E7422">
        <w:t>possible</w:t>
      </w:r>
      <w:r w:rsidR="0041377A" w:rsidRPr="005E7422">
        <w:t xml:space="preserve"> </w:t>
      </w:r>
      <w:r w:rsidRPr="005E7422">
        <w:t>or</w:t>
      </w:r>
      <w:r w:rsidR="0041377A" w:rsidRPr="005E7422">
        <w:t xml:space="preserve"> </w:t>
      </w:r>
      <w:r w:rsidRPr="005E7422">
        <w:t>specified</w:t>
      </w:r>
      <w:r w:rsidR="0041377A" w:rsidRPr="005E7422">
        <w:t xml:space="preserve"> </w:t>
      </w:r>
      <w:r w:rsidRPr="005E7422">
        <w:t>as</w:t>
      </w:r>
      <w:r w:rsidR="0041377A" w:rsidRPr="005E7422">
        <w:t xml:space="preserve"> </w:t>
      </w:r>
      <w:r w:rsidRPr="005E7422">
        <w:t>a</w:t>
      </w:r>
      <w:r w:rsidR="0041377A" w:rsidRPr="005E7422">
        <w:t xml:space="preserve"> </w:t>
      </w:r>
      <w:r w:rsidRPr="005E7422">
        <w:t>regional</w:t>
      </w:r>
      <w:r w:rsidR="0041377A" w:rsidRPr="005E7422">
        <w:t xml:space="preserve"> </w:t>
      </w:r>
      <w:r w:rsidRPr="005E7422">
        <w:t>requirement.</w:t>
      </w:r>
    </w:p>
    <w:p w14:paraId="02947AFF" w14:textId="77777777" w:rsidR="00E51525" w:rsidRPr="005E7422" w:rsidRDefault="00EC3B8D" w:rsidP="00B93ABB">
      <w:pPr>
        <w:pStyle w:val="Bodytextsemibold"/>
        <w:rPr>
          <w:lang w:val="en-GB"/>
        </w:rPr>
      </w:pPr>
      <w:r w:rsidRPr="005E7422">
        <w:rPr>
          <w:lang w:val="en-GB"/>
        </w:rPr>
        <w:lastRenderedPageBreak/>
        <w:t>5.1.</w:t>
      </w:r>
      <w:r w:rsidR="006E47A7" w:rsidRPr="005E7422">
        <w:rPr>
          <w:lang w:val="en-GB"/>
        </w:rPr>
        <w:t>4</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2F2F2E" w:rsidRPr="005E7422">
        <w:rPr>
          <w:lang w:val="en-GB"/>
        </w:rPr>
        <w:t>shall</w:t>
      </w:r>
      <w:r w:rsidR="0041377A" w:rsidRPr="005E7422">
        <w:rPr>
          <w:lang w:val="en-GB"/>
        </w:rPr>
        <w:t xml:space="preserve"> </w:t>
      </w:r>
      <w:r w:rsidR="002F2F2E" w:rsidRPr="005E7422">
        <w:rPr>
          <w:lang w:val="en-GB"/>
        </w:rPr>
        <w:t>do</w:t>
      </w:r>
      <w:r w:rsidR="0041377A" w:rsidRPr="005E7422">
        <w:rPr>
          <w:lang w:val="en-GB"/>
        </w:rPr>
        <w:t xml:space="preserve"> </w:t>
      </w:r>
      <w:r w:rsidR="002F2F2E" w:rsidRPr="005E7422">
        <w:rPr>
          <w:lang w:val="en-GB"/>
        </w:rPr>
        <w:t>so</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least</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the</w:t>
      </w:r>
      <w:r w:rsidR="0041377A" w:rsidRPr="005E7422">
        <w:rPr>
          <w:lang w:val="en-GB"/>
        </w:rPr>
        <w:t xml:space="preserve"> </w:t>
      </w:r>
      <w:r w:rsidR="002F2F2E" w:rsidRPr="005E7422">
        <w:rPr>
          <w:lang w:val="en-GB"/>
        </w:rPr>
        <w:t>main</w:t>
      </w:r>
      <w:r w:rsidR="0041377A" w:rsidRPr="005E7422">
        <w:rPr>
          <w:lang w:val="en-GB"/>
        </w:rPr>
        <w:t xml:space="preserve"> </w:t>
      </w:r>
      <w:r w:rsidR="002F2F2E" w:rsidRPr="005E7422">
        <w:rPr>
          <w:lang w:val="en-GB"/>
        </w:rPr>
        <w:t>standard</w:t>
      </w:r>
      <w:r w:rsidR="0041377A" w:rsidRPr="005E7422">
        <w:rPr>
          <w:lang w:val="en-GB"/>
        </w:rPr>
        <w:t xml:space="preserve"> </w:t>
      </w:r>
      <w:r w:rsidR="002F2F2E" w:rsidRPr="005E7422">
        <w:rPr>
          <w:lang w:val="en-GB"/>
        </w:rPr>
        <w:t>times.</w:t>
      </w:r>
    </w:p>
    <w:p w14:paraId="153F35BF" w14:textId="77777777" w:rsidR="002F2F2E" w:rsidRPr="005E7422" w:rsidRDefault="002F2F2E" w:rsidP="00E51525">
      <w:pPr>
        <w:pStyle w:val="Bodytext"/>
        <w:rPr>
          <w:color w:val="000000"/>
          <w:lang w:val="en-GB"/>
        </w:rPr>
      </w:pPr>
      <w:r w:rsidRPr="005E7422">
        <w:rPr>
          <w:color w:val="000000"/>
          <w:lang w:val="en-GB"/>
        </w:rPr>
        <w:t>5.1.</w:t>
      </w:r>
      <w:r w:rsidR="006E47A7" w:rsidRPr="005E7422">
        <w:rPr>
          <w:color w:val="000000"/>
          <w:lang w:val="en-GB"/>
        </w:rPr>
        <w:t>5</w:t>
      </w:r>
      <w:r w:rsidRPr="005E7422">
        <w:rPr>
          <w:color w:val="000000"/>
          <w:lang w:val="en-GB"/>
        </w:rPr>
        <w:tab/>
      </w:r>
      <w:r w:rsidR="005A655C" w:rsidRPr="005E7422">
        <w:rPr>
          <w:color w:val="000000"/>
          <w:lang w:val="en-GB"/>
        </w:rPr>
        <w:t>Members</w:t>
      </w:r>
      <w:r w:rsidR="0041377A" w:rsidRPr="005E7422">
        <w:rPr>
          <w:color w:val="000000"/>
          <w:lang w:val="en-GB"/>
        </w:rPr>
        <w:t xml:space="preserve"> </w:t>
      </w:r>
      <w:r w:rsidR="005A655C" w:rsidRPr="005E7422">
        <w:rPr>
          <w:color w:val="000000"/>
          <w:lang w:val="en-GB"/>
        </w:rPr>
        <w:t>making</w:t>
      </w:r>
      <w:r w:rsidR="0041377A" w:rsidRPr="005E7422">
        <w:rPr>
          <w:color w:val="000000"/>
          <w:lang w:val="en-GB"/>
        </w:rPr>
        <w:t xml:space="preserve"> </w:t>
      </w:r>
      <w:r w:rsidR="005A655C" w:rsidRPr="005E7422">
        <w:rPr>
          <w:color w:val="000000"/>
          <w:lang w:val="en-GB"/>
        </w:rPr>
        <w:t>synoptic</w:t>
      </w:r>
      <w:r w:rsidR="0041377A" w:rsidRPr="005E7422">
        <w:rPr>
          <w:color w:val="000000"/>
          <w:lang w:val="en-GB"/>
        </w:rPr>
        <w:t xml:space="preserve"> </w:t>
      </w:r>
      <w:r w:rsidR="005A655C" w:rsidRPr="005E7422">
        <w:rPr>
          <w:color w:val="000000"/>
          <w:lang w:val="en-GB"/>
        </w:rPr>
        <w:t>observations</w:t>
      </w:r>
      <w:r w:rsidR="0041377A" w:rsidRPr="005E7422">
        <w:rPr>
          <w:color w:val="000000"/>
          <w:lang w:val="en-GB"/>
        </w:rPr>
        <w:t xml:space="preserve"> </w:t>
      </w:r>
      <w:r w:rsidR="005A655C" w:rsidRPr="005E7422">
        <w:rPr>
          <w:color w:val="000000"/>
          <w:lang w:val="en-GB"/>
        </w:rPr>
        <w:t>should</w:t>
      </w:r>
      <w:r w:rsidR="0041377A" w:rsidRPr="005E7422">
        <w:rPr>
          <w:color w:val="000000"/>
          <w:lang w:val="en-GB"/>
        </w:rPr>
        <w:t xml:space="preserve"> </w:t>
      </w:r>
      <w:r w:rsidR="005A655C" w:rsidRPr="005E7422">
        <w:rPr>
          <w:color w:val="000000"/>
          <w:lang w:val="en-GB"/>
        </w:rPr>
        <w:t>do</w:t>
      </w:r>
      <w:r w:rsidR="0041377A" w:rsidRPr="005E7422">
        <w:rPr>
          <w:color w:val="000000"/>
          <w:lang w:val="en-GB"/>
        </w:rPr>
        <w:t xml:space="preserve"> </w:t>
      </w:r>
      <w:r w:rsidR="005A655C" w:rsidRPr="005E7422">
        <w:rPr>
          <w:color w:val="000000"/>
          <w:lang w:val="en-GB"/>
        </w:rPr>
        <w:t>so</w:t>
      </w:r>
      <w:r w:rsidR="0041377A" w:rsidRPr="005E7422">
        <w:rPr>
          <w:color w:val="000000"/>
          <w:lang w:val="en-GB"/>
        </w:rPr>
        <w:t xml:space="preserve"> </w:t>
      </w:r>
      <w:r w:rsidR="005A655C" w:rsidRPr="005E7422">
        <w:rPr>
          <w:color w:val="000000"/>
          <w:lang w:val="en-GB"/>
        </w:rPr>
        <w:t>at</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intermediate</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r w:rsidR="005A655C" w:rsidRPr="005E7422">
        <w:rPr>
          <w:color w:val="000000"/>
          <w:lang w:val="en-GB"/>
        </w:rPr>
        <w:t>and</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additional</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p>
    <w:p w14:paraId="34FDA134" w14:textId="77777777" w:rsidR="0041377A" w:rsidRPr="005E7422" w:rsidRDefault="005A655C">
      <w:pPr>
        <w:pStyle w:val="Note"/>
      </w:pPr>
      <w:r w:rsidRPr="005E7422">
        <w:t>Note:</w:t>
      </w:r>
      <w:r w:rsidR="002121C9" w:rsidRPr="005E7422">
        <w:tab/>
      </w:r>
      <w:r w:rsidR="00CA7965" w:rsidRPr="005E7422">
        <w:t>T</w:t>
      </w:r>
      <w:r w:rsidR="002121C9" w:rsidRPr="005E7422">
        <w:t>he</w:t>
      </w:r>
      <w:r w:rsidR="0041377A" w:rsidRPr="005E7422">
        <w:t xml:space="preserve"> </w:t>
      </w:r>
      <w:r w:rsidR="002121C9" w:rsidRPr="005E7422">
        <w:t>three</w:t>
      </w:r>
      <w:r w:rsidR="004410D6" w:rsidRPr="005E7422">
        <w:noBreakHyphen/>
      </w:r>
      <w:r w:rsidR="00F65773" w:rsidRPr="005E7422">
        <w:t>hour</w:t>
      </w:r>
      <w:r w:rsidR="0041377A" w:rsidRPr="005E7422">
        <w:t xml:space="preserve"> </w:t>
      </w:r>
      <w:r w:rsidR="00F65773" w:rsidRPr="005E7422">
        <w:t>frequency</w:t>
      </w:r>
      <w:r w:rsidR="0041377A" w:rsidRPr="005E7422">
        <w:t xml:space="preserve"> </w:t>
      </w:r>
      <w:r w:rsidR="00F65773" w:rsidRPr="005E7422">
        <w:t>of</w:t>
      </w:r>
      <w:r w:rsidR="0041377A" w:rsidRPr="005E7422">
        <w:t xml:space="preserve"> </w:t>
      </w:r>
      <w:r w:rsidR="00F65773" w:rsidRPr="005E7422">
        <w:t>the</w:t>
      </w:r>
      <w:r w:rsidR="0041377A" w:rsidRPr="005E7422">
        <w:t xml:space="preserve"> </w:t>
      </w:r>
      <w:r w:rsidR="00F65773" w:rsidRPr="005E7422">
        <w:t>intermediate</w:t>
      </w:r>
      <w:r w:rsidR="0041377A" w:rsidRPr="005E7422">
        <w:t xml:space="preserve"> </w:t>
      </w:r>
      <w:r w:rsidR="00F65773" w:rsidRPr="005E7422">
        <w:t>standard</w:t>
      </w:r>
      <w:r w:rsidR="0041377A" w:rsidRPr="005E7422">
        <w:t xml:space="preserve"> </w:t>
      </w:r>
      <w:r w:rsidR="00F65773" w:rsidRPr="005E7422">
        <w:t>times</w:t>
      </w:r>
      <w:r w:rsidR="0041377A" w:rsidRPr="005E7422">
        <w:t xml:space="preserve"> </w:t>
      </w:r>
      <w:r w:rsidR="002B1BEF" w:rsidRPr="005E7422">
        <w:t>provides</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several</w:t>
      </w:r>
      <w:r w:rsidR="0041377A" w:rsidRPr="005E7422">
        <w:t xml:space="preserve"> </w:t>
      </w:r>
      <w:r w:rsidR="002B1BEF" w:rsidRPr="005E7422">
        <w:t>application</w:t>
      </w:r>
      <w:r w:rsidR="0041377A" w:rsidRPr="005E7422">
        <w:t xml:space="preserve"> </w:t>
      </w:r>
      <w:r w:rsidR="002B1BEF" w:rsidRPr="005E7422">
        <w:t>areas,</w:t>
      </w:r>
      <w:r w:rsidR="0041377A" w:rsidRPr="005E7422">
        <w:t xml:space="preserve"> </w:t>
      </w:r>
      <w:r w:rsidR="002B1BEF" w:rsidRPr="005E7422">
        <w:t>while</w:t>
      </w:r>
      <w:r w:rsidR="0041377A" w:rsidRPr="005E7422">
        <w:t xml:space="preserve"> </w:t>
      </w:r>
      <w:r w:rsidR="002B1BEF" w:rsidRPr="005E7422">
        <w:t>an</w:t>
      </w:r>
      <w:r w:rsidR="0041377A" w:rsidRPr="005E7422">
        <w:t xml:space="preserve"> </w:t>
      </w:r>
      <w:r w:rsidR="002B1BEF" w:rsidRPr="005E7422">
        <w:t>hourly</w:t>
      </w:r>
      <w:r w:rsidR="0041377A" w:rsidRPr="005E7422">
        <w:t xml:space="preserve"> </w:t>
      </w:r>
      <w:r w:rsidR="002B1BEF" w:rsidRPr="005E7422">
        <w:t>frequency</w:t>
      </w:r>
      <w:r w:rsidR="0041377A" w:rsidRPr="005E7422">
        <w:t xml:space="preserve"> </w:t>
      </w:r>
      <w:r w:rsidR="002B1BEF" w:rsidRPr="005E7422">
        <w:t>of</w:t>
      </w:r>
      <w:r w:rsidR="0041377A" w:rsidRPr="005E7422">
        <w:t xml:space="preserve"> </w:t>
      </w:r>
      <w:r w:rsidR="002B1BEF" w:rsidRPr="005E7422">
        <w:t>the</w:t>
      </w:r>
      <w:r w:rsidR="0041377A" w:rsidRPr="005E7422">
        <w:t xml:space="preserve"> </w:t>
      </w:r>
      <w:r w:rsidR="002B1BEF" w:rsidRPr="005E7422">
        <w:t>additional</w:t>
      </w:r>
      <w:r w:rsidR="0041377A" w:rsidRPr="005E7422">
        <w:t xml:space="preserve"> </w:t>
      </w:r>
      <w:r w:rsidR="002B1BEF" w:rsidRPr="005E7422">
        <w:t>standard</w:t>
      </w:r>
      <w:r w:rsidR="0041377A" w:rsidRPr="005E7422">
        <w:t xml:space="preserve"> </w:t>
      </w:r>
      <w:r w:rsidR="002B1BEF" w:rsidRPr="005E7422">
        <w:t>times</w:t>
      </w:r>
      <w:r w:rsidR="0041377A" w:rsidRPr="005E7422">
        <w:t xml:space="preserve"> </w:t>
      </w:r>
      <w:r w:rsidR="002B1BEF" w:rsidRPr="005E7422">
        <w:t>provides</w:t>
      </w:r>
      <w:r w:rsidR="0041377A" w:rsidRPr="005E7422">
        <w:t xml:space="preserve"> </w:t>
      </w:r>
      <w:r w:rsidR="002B1BEF" w:rsidRPr="005E7422">
        <w:t>further</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many</w:t>
      </w:r>
      <w:r w:rsidR="0041377A" w:rsidRPr="005E7422">
        <w:t xml:space="preserve"> </w:t>
      </w:r>
      <w:r w:rsidR="002B1BEF" w:rsidRPr="005E7422">
        <w:t>application</w:t>
      </w:r>
      <w:r w:rsidR="0041377A" w:rsidRPr="005E7422">
        <w:t xml:space="preserve"> </w:t>
      </w:r>
      <w:r w:rsidR="002B1BEF" w:rsidRPr="005E7422">
        <w:t>areas.</w:t>
      </w:r>
    </w:p>
    <w:p w14:paraId="011E16F2" w14:textId="77777777" w:rsidR="001C54F7" w:rsidRPr="005E7422" w:rsidRDefault="002502A9">
      <w:pPr>
        <w:pStyle w:val="Bodytext"/>
        <w:rPr>
          <w:color w:val="000000"/>
          <w:lang w:val="en-GB"/>
        </w:rPr>
      </w:pPr>
      <w:r w:rsidRPr="005E7422">
        <w:rPr>
          <w:color w:val="000000"/>
          <w:lang w:val="en-GB"/>
        </w:rPr>
        <w:t>5.1.</w:t>
      </w:r>
      <w:r w:rsidR="006E47A7" w:rsidRPr="005E7422">
        <w:rPr>
          <w:color w:val="000000"/>
          <w:lang w:val="en-GB"/>
        </w:rPr>
        <w:t>6</w:t>
      </w:r>
      <w:r w:rsidRPr="005E7422">
        <w:rPr>
          <w:color w:val="000000"/>
          <w:lang w:val="en-GB"/>
        </w:rPr>
        <w:tab/>
      </w:r>
      <w:r w:rsidR="00081762" w:rsidRPr="005E7422">
        <w:rPr>
          <w:color w:val="000000"/>
          <w:lang w:val="en-GB"/>
        </w:rPr>
        <w:t>Members</w:t>
      </w:r>
      <w:r w:rsidR="0041377A" w:rsidRPr="005E7422">
        <w:rPr>
          <w:color w:val="000000"/>
          <w:lang w:val="en-GB"/>
        </w:rPr>
        <w:t xml:space="preserve"> </w:t>
      </w:r>
      <w:r w:rsidR="00081762" w:rsidRPr="005E7422">
        <w:rPr>
          <w:color w:val="000000"/>
          <w:lang w:val="en-GB"/>
        </w:rPr>
        <w:t>who</w:t>
      </w:r>
      <w:r w:rsidR="0041377A" w:rsidRPr="005E7422">
        <w:rPr>
          <w:color w:val="000000"/>
          <w:lang w:val="en-GB"/>
        </w:rPr>
        <w:t xml:space="preserve"> </w:t>
      </w:r>
      <w:r w:rsidR="00081762" w:rsidRPr="005E7422">
        <w:rPr>
          <w:color w:val="000000"/>
          <w:lang w:val="en-GB"/>
        </w:rPr>
        <w:t>include</w:t>
      </w:r>
      <w:r w:rsidR="0041377A" w:rsidRPr="005E7422">
        <w:rPr>
          <w:color w:val="000000"/>
          <w:lang w:val="en-GB"/>
        </w:rPr>
        <w:t xml:space="preserve"> </w:t>
      </w:r>
      <w:r w:rsidR="001C54F7" w:rsidRPr="005E7422">
        <w:rPr>
          <w:color w:val="000000"/>
          <w:lang w:val="en-GB"/>
        </w:rPr>
        <w:t>snow</w:t>
      </w:r>
      <w:r w:rsidR="0041377A" w:rsidRPr="005E7422">
        <w:rPr>
          <w:color w:val="000000"/>
          <w:lang w:val="en-GB"/>
        </w:rPr>
        <w:t xml:space="preserve"> </w:t>
      </w:r>
      <w:r w:rsidR="001C54F7" w:rsidRPr="005E7422">
        <w:rPr>
          <w:color w:val="000000"/>
          <w:lang w:val="en-GB"/>
        </w:rPr>
        <w:t>depth</w:t>
      </w:r>
      <w:r w:rsidR="0041377A" w:rsidRPr="005E7422">
        <w:rPr>
          <w:color w:val="000000"/>
          <w:lang w:val="en-GB"/>
        </w:rPr>
        <w:t xml:space="preserve"> </w:t>
      </w:r>
      <w:r w:rsidR="001C54F7" w:rsidRPr="005E7422">
        <w:rPr>
          <w:color w:val="000000"/>
          <w:lang w:val="en-GB"/>
        </w:rPr>
        <w:t>observations</w:t>
      </w:r>
      <w:r w:rsidR="0041377A" w:rsidRPr="005E7422">
        <w:rPr>
          <w:color w:val="000000"/>
          <w:lang w:val="en-GB"/>
        </w:rPr>
        <w:t xml:space="preserve"> </w:t>
      </w:r>
      <w:r w:rsidR="00081762" w:rsidRPr="005E7422">
        <w:rPr>
          <w:color w:val="000000"/>
          <w:lang w:val="en-GB"/>
        </w:rPr>
        <w:t>as</w:t>
      </w:r>
      <w:r w:rsidR="0041377A" w:rsidRPr="005E7422">
        <w:rPr>
          <w:color w:val="000000"/>
          <w:lang w:val="en-GB"/>
        </w:rPr>
        <w:t xml:space="preserve"> </w:t>
      </w:r>
      <w:r w:rsidR="00081762" w:rsidRPr="005E7422">
        <w:rPr>
          <w:color w:val="000000"/>
          <w:lang w:val="en-GB"/>
        </w:rPr>
        <w:t>part</w:t>
      </w:r>
      <w:r w:rsidR="0041377A" w:rsidRPr="005E7422">
        <w:rPr>
          <w:color w:val="000000"/>
          <w:lang w:val="en-GB"/>
        </w:rPr>
        <w:t xml:space="preserve"> </w:t>
      </w:r>
      <w:r w:rsidR="00081762" w:rsidRPr="005E7422">
        <w:rPr>
          <w:color w:val="000000"/>
          <w:lang w:val="en-GB"/>
        </w:rPr>
        <w:t>of</w:t>
      </w:r>
      <w:r w:rsidR="0041377A" w:rsidRPr="005E7422">
        <w:rPr>
          <w:color w:val="000000"/>
          <w:lang w:val="en-GB"/>
        </w:rPr>
        <w:t xml:space="preserve"> </w:t>
      </w:r>
      <w:r w:rsidR="00081762" w:rsidRPr="005E7422">
        <w:rPr>
          <w:color w:val="000000"/>
          <w:lang w:val="en-GB"/>
        </w:rPr>
        <w:t>their</w:t>
      </w:r>
      <w:r w:rsidR="0041377A" w:rsidRPr="005E7422">
        <w:rPr>
          <w:color w:val="000000"/>
          <w:lang w:val="en-GB"/>
        </w:rPr>
        <w:t xml:space="preserve"> </w:t>
      </w:r>
      <w:r w:rsidR="00081762" w:rsidRPr="005E7422">
        <w:rPr>
          <w:color w:val="000000"/>
          <w:lang w:val="en-GB"/>
        </w:rPr>
        <w:t>synoptic</w:t>
      </w:r>
      <w:r w:rsidR="0041377A" w:rsidRPr="005E7422">
        <w:rPr>
          <w:color w:val="000000"/>
          <w:lang w:val="en-GB"/>
        </w:rPr>
        <w:t xml:space="preserve"> </w:t>
      </w:r>
      <w:r w:rsidR="00081762" w:rsidRPr="005E7422">
        <w:rPr>
          <w:color w:val="000000"/>
          <w:lang w:val="en-GB"/>
        </w:rPr>
        <w:t>observations</w:t>
      </w:r>
      <w:r w:rsidR="0041377A" w:rsidRPr="005E7422">
        <w:rPr>
          <w:color w:val="000000"/>
          <w:lang w:val="en-GB"/>
        </w:rPr>
        <w:t xml:space="preserve"> </w:t>
      </w:r>
      <w:r w:rsidR="001C54F7" w:rsidRPr="005E7422">
        <w:rPr>
          <w:color w:val="000000"/>
          <w:lang w:val="en-GB"/>
        </w:rPr>
        <w:t>should</w:t>
      </w:r>
      <w:r w:rsidR="0041377A" w:rsidRPr="005E7422">
        <w:rPr>
          <w:color w:val="000000"/>
          <w:lang w:val="en-GB"/>
        </w:rPr>
        <w:t xml:space="preserve"> </w:t>
      </w:r>
      <w:r w:rsidR="00690E7B" w:rsidRPr="005E7422">
        <w:rPr>
          <w:color w:val="000000"/>
          <w:lang w:val="en-GB"/>
        </w:rPr>
        <w:t>do</w:t>
      </w:r>
      <w:r w:rsidR="0041377A" w:rsidRPr="005E7422">
        <w:rPr>
          <w:color w:val="000000"/>
          <w:lang w:val="en-GB"/>
        </w:rPr>
        <w:t xml:space="preserve"> </w:t>
      </w:r>
      <w:r w:rsidR="00690E7B" w:rsidRPr="005E7422">
        <w:rPr>
          <w:color w:val="000000"/>
          <w:lang w:val="en-GB"/>
        </w:rPr>
        <w:t>so</w:t>
      </w:r>
      <w:r w:rsidR="0041377A" w:rsidRPr="005E7422">
        <w:rPr>
          <w:color w:val="000000"/>
          <w:lang w:val="en-GB"/>
        </w:rPr>
        <w:t xml:space="preserve"> </w:t>
      </w:r>
      <w:r w:rsidR="001C54F7"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001C54F7" w:rsidRPr="005E7422">
        <w:rPr>
          <w:color w:val="000000"/>
          <w:lang w:val="en-GB"/>
        </w:rPr>
        <w:t>the</w:t>
      </w:r>
      <w:r w:rsidR="0041377A" w:rsidRPr="005E7422">
        <w:rPr>
          <w:color w:val="000000"/>
          <w:lang w:val="en-GB"/>
        </w:rPr>
        <w:t xml:space="preserve"> </w:t>
      </w:r>
      <w:r w:rsidR="001C54F7" w:rsidRPr="005E7422">
        <w:rPr>
          <w:color w:val="000000"/>
          <w:lang w:val="en-GB"/>
        </w:rPr>
        <w:t>main</w:t>
      </w:r>
      <w:r w:rsidR="0041377A" w:rsidRPr="005E7422">
        <w:rPr>
          <w:color w:val="000000"/>
          <w:lang w:val="en-GB"/>
        </w:rPr>
        <w:t xml:space="preserve"> </w:t>
      </w:r>
      <w:r w:rsidR="001C54F7" w:rsidRPr="005E7422">
        <w:rPr>
          <w:color w:val="000000"/>
          <w:lang w:val="en-GB"/>
        </w:rPr>
        <w:t>standard</w:t>
      </w:r>
      <w:r w:rsidR="0041377A" w:rsidRPr="005E7422">
        <w:rPr>
          <w:color w:val="000000"/>
          <w:lang w:val="en-GB"/>
        </w:rPr>
        <w:t xml:space="preserve"> </w:t>
      </w:r>
      <w:r w:rsidR="001C54F7" w:rsidRPr="005E7422">
        <w:rPr>
          <w:color w:val="000000"/>
          <w:lang w:val="en-GB"/>
        </w:rPr>
        <w:t>times.</w:t>
      </w:r>
    </w:p>
    <w:p w14:paraId="7A62E73A" w14:textId="77777777" w:rsidR="001C54F7" w:rsidRPr="005E7422" w:rsidRDefault="00690E7B" w:rsidP="00B93ABB">
      <w:pPr>
        <w:pStyle w:val="Bodytextsemibold"/>
        <w:rPr>
          <w:lang w:val="en-GB"/>
        </w:rPr>
      </w:pPr>
      <w:r w:rsidRPr="005E7422">
        <w:rPr>
          <w:lang w:val="en-GB"/>
        </w:rPr>
        <w:t>5.1.</w:t>
      </w:r>
      <w:r w:rsidR="006E47A7" w:rsidRPr="005E7422">
        <w:rPr>
          <w:lang w:val="en-GB"/>
        </w:rPr>
        <w:t>7</w:t>
      </w:r>
      <w:r w:rsidRPr="005E7422">
        <w:rPr>
          <w:lang w:val="en-GB"/>
        </w:rPr>
        <w:tab/>
        <w:t>Members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1C54F7"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C54F7" w:rsidRPr="005E7422">
        <w:rPr>
          <w:lang w:val="en-GB"/>
        </w:rPr>
        <w:t>at</w:t>
      </w:r>
      <w:r w:rsidR="0041377A" w:rsidRPr="005E7422">
        <w:rPr>
          <w:lang w:val="en-GB"/>
        </w:rPr>
        <w:t xml:space="preserve"> </w:t>
      </w:r>
      <w:r w:rsidR="001C54F7" w:rsidRPr="005E7422">
        <w:rPr>
          <w:lang w:val="en-GB"/>
        </w:rPr>
        <w:t>least</w:t>
      </w:r>
      <w:r w:rsidR="0041377A" w:rsidRPr="005E7422">
        <w:rPr>
          <w:lang w:val="en-GB"/>
        </w:rPr>
        <w:t xml:space="preserve"> </w:t>
      </w:r>
      <w:r w:rsidR="001C54F7" w:rsidRPr="005E7422">
        <w:rPr>
          <w:lang w:val="en-GB"/>
        </w:rPr>
        <w:t>once</w:t>
      </w:r>
      <w:r w:rsidR="0041377A" w:rsidRPr="005E7422">
        <w:rPr>
          <w:lang w:val="en-GB"/>
        </w:rPr>
        <w:t xml:space="preserve"> </w:t>
      </w:r>
      <w:r w:rsidR="001C54F7" w:rsidRPr="005E7422">
        <w:rPr>
          <w:lang w:val="en-GB"/>
        </w:rPr>
        <w:t>per</w:t>
      </w:r>
      <w:r w:rsidR="0041377A" w:rsidRPr="005E7422">
        <w:rPr>
          <w:lang w:val="en-GB"/>
        </w:rPr>
        <w:t xml:space="preserve"> </w:t>
      </w:r>
      <w:r w:rsidR="001C54F7" w:rsidRPr="005E7422">
        <w:rPr>
          <w:lang w:val="en-GB"/>
        </w:rPr>
        <w:t>day</w:t>
      </w:r>
      <w:r w:rsidR="00197669" w:rsidRPr="005E7422">
        <w:rPr>
          <w:lang w:val="en-GB"/>
        </w:rPr>
        <w:t>.</w:t>
      </w:r>
    </w:p>
    <w:p w14:paraId="3F4D8772" w14:textId="77777777" w:rsidR="00197669" w:rsidRPr="005E7422" w:rsidRDefault="00B476AA" w:rsidP="00D178D0">
      <w:pPr>
        <w:pStyle w:val="Notesheading"/>
        <w:spacing w:line="240" w:lineRule="auto"/>
        <w:ind w:left="567" w:hanging="567"/>
        <w:rPr>
          <w:color w:val="000000"/>
        </w:rPr>
      </w:pPr>
      <w:r w:rsidRPr="005E7422">
        <w:rPr>
          <w:color w:val="000000"/>
        </w:rPr>
        <w:t>Note</w:t>
      </w:r>
      <w:r w:rsidR="00197669" w:rsidRPr="005E7422">
        <w:rPr>
          <w:color w:val="000000"/>
        </w:rPr>
        <w:t>s</w:t>
      </w:r>
      <w:r w:rsidRPr="005E7422">
        <w:rPr>
          <w:color w:val="000000"/>
        </w:rPr>
        <w:t>:</w:t>
      </w:r>
    </w:p>
    <w:p w14:paraId="1C51EAAC" w14:textId="77777777" w:rsidR="00876EE4" w:rsidRPr="005E7422" w:rsidRDefault="00197669" w:rsidP="006004EF">
      <w:pPr>
        <w:pStyle w:val="Notes1"/>
      </w:pPr>
      <w:r w:rsidRPr="005E7422">
        <w:t>1.</w:t>
      </w:r>
      <w:r w:rsidRPr="005E7422">
        <w:tab/>
      </w:r>
      <w:r w:rsidR="00876EE4" w:rsidRPr="005E7422">
        <w:t>In</w:t>
      </w:r>
      <w:r w:rsidR="0041377A" w:rsidRPr="005E7422">
        <w:t xml:space="preserve"> </w:t>
      </w:r>
      <w:r w:rsidR="00876EE4" w:rsidRPr="005E7422">
        <w:t>this</w:t>
      </w:r>
      <w:r w:rsidR="0041377A" w:rsidRPr="005E7422">
        <w:t xml:space="preserve"> </w:t>
      </w:r>
      <w:r w:rsidR="00876EE4" w:rsidRPr="005E7422">
        <w:t>case</w:t>
      </w:r>
      <w:r w:rsidR="009840FD" w:rsidRPr="005E7422">
        <w:t>,</w:t>
      </w:r>
      <w:r w:rsidR="0041377A" w:rsidRPr="005E7422">
        <w:t xml:space="preserve"> </w:t>
      </w:r>
      <w:r w:rsidR="00876EE4" w:rsidRPr="005E7422">
        <w:t>the</w:t>
      </w:r>
      <w:r w:rsidR="0041377A" w:rsidRPr="005E7422">
        <w:t xml:space="preserve"> </w:t>
      </w:r>
      <w:r w:rsidR="00876EE4" w:rsidRPr="005E7422">
        <w:t>time</w:t>
      </w:r>
      <w:r w:rsidR="0041377A" w:rsidRPr="005E7422">
        <w:t xml:space="preserve"> </w:t>
      </w:r>
      <w:r w:rsidR="00876EE4" w:rsidRPr="005E7422">
        <w:t>of</w:t>
      </w:r>
      <w:r w:rsidR="0041377A" w:rsidRPr="005E7422">
        <w:t xml:space="preserve"> </w:t>
      </w:r>
      <w:r w:rsidR="00876EE4" w:rsidRPr="005E7422">
        <w:t>the</w:t>
      </w:r>
      <w:r w:rsidR="0041377A" w:rsidRPr="005E7422">
        <w:t xml:space="preserve"> </w:t>
      </w:r>
      <w:r w:rsidR="00876EE4" w:rsidRPr="005E7422">
        <w:t>snow</w:t>
      </w:r>
      <w:r w:rsidR="0041377A" w:rsidRPr="005E7422">
        <w:t xml:space="preserve"> </w:t>
      </w:r>
      <w:r w:rsidR="00876EE4" w:rsidRPr="005E7422">
        <w:t>depth</w:t>
      </w:r>
      <w:r w:rsidR="0041377A" w:rsidRPr="005E7422">
        <w:t xml:space="preserve"> </w:t>
      </w:r>
      <w:r w:rsidR="00876EE4" w:rsidRPr="005E7422">
        <w:t>observations</w:t>
      </w:r>
      <w:r w:rsidR="0041377A" w:rsidRPr="005E7422">
        <w:t xml:space="preserve"> </w:t>
      </w:r>
      <w:r w:rsidR="00876EE4" w:rsidRPr="005E7422">
        <w:t>is</w:t>
      </w:r>
      <w:r w:rsidR="0041377A" w:rsidRPr="005E7422">
        <w:t xml:space="preserve"> </w:t>
      </w:r>
      <w:r w:rsidR="00876EE4" w:rsidRPr="005E7422">
        <w:t>to</w:t>
      </w:r>
      <w:r w:rsidR="0041377A" w:rsidRPr="005E7422">
        <w:t xml:space="preserve"> </w:t>
      </w:r>
      <w:r w:rsidR="00876EE4" w:rsidRPr="005E7422">
        <w:t>be</w:t>
      </w:r>
      <w:r w:rsidR="0041377A" w:rsidRPr="005E7422">
        <w:t xml:space="preserve"> </w:t>
      </w:r>
      <w:r w:rsidR="00876EE4" w:rsidRPr="005E7422">
        <w:t>the</w:t>
      </w:r>
      <w:r w:rsidR="0041377A" w:rsidRPr="005E7422">
        <w:t xml:space="preserve"> </w:t>
      </w:r>
      <w:r w:rsidR="00876EE4" w:rsidRPr="005E7422">
        <w:t>same</w:t>
      </w:r>
      <w:r w:rsidR="0041377A" w:rsidRPr="005E7422">
        <w:t xml:space="preserve"> </w:t>
      </w:r>
      <w:r w:rsidR="00876EE4" w:rsidRPr="005E7422">
        <w:t>each</w:t>
      </w:r>
      <w:r w:rsidR="0041377A" w:rsidRPr="005E7422">
        <w:t xml:space="preserve"> </w:t>
      </w:r>
      <w:r w:rsidR="00876EE4" w:rsidRPr="005E7422">
        <w:t>day.</w:t>
      </w:r>
      <w:r w:rsidR="0041377A" w:rsidRPr="005E7422">
        <w:t xml:space="preserve"> </w:t>
      </w:r>
    </w:p>
    <w:p w14:paraId="0DA47C30" w14:textId="77777777" w:rsidR="003E4944" w:rsidRPr="005E7422" w:rsidRDefault="00876EE4" w:rsidP="006004EF">
      <w:pPr>
        <w:pStyle w:val="Notes1"/>
      </w:pPr>
      <w:r w:rsidRPr="005E7422">
        <w:t>2.</w:t>
      </w:r>
      <w:r w:rsidRPr="005E7422">
        <w:tab/>
      </w:r>
      <w:r w:rsidR="006D593C" w:rsidRPr="005E7422">
        <w:t>When</w:t>
      </w:r>
      <w:r w:rsidR="0041377A" w:rsidRPr="005E7422">
        <w:t xml:space="preserve"> </w:t>
      </w:r>
      <w:r w:rsidR="006D593C" w:rsidRPr="005E7422">
        <w:t>snow</w:t>
      </w:r>
      <w:r w:rsidR="0041377A" w:rsidRPr="005E7422">
        <w:t xml:space="preserve"> </w:t>
      </w:r>
      <w:r w:rsidR="006D593C" w:rsidRPr="005E7422">
        <w:t>is</w:t>
      </w:r>
      <w:r w:rsidR="0041377A" w:rsidRPr="005E7422">
        <w:t xml:space="preserve"> </w:t>
      </w:r>
      <w:r w:rsidR="006D593C" w:rsidRPr="005E7422">
        <w:t>not</w:t>
      </w:r>
      <w:r w:rsidR="0041377A" w:rsidRPr="005E7422">
        <w:t xml:space="preserve"> </w:t>
      </w:r>
      <w:r w:rsidR="006D593C" w:rsidRPr="005E7422">
        <w:t>present,</w:t>
      </w:r>
      <w:r w:rsidR="0041377A" w:rsidRPr="005E7422">
        <w:t xml:space="preserve"> </w:t>
      </w:r>
      <w:r w:rsidR="006D593C" w:rsidRPr="005E7422">
        <w:t>s</w:t>
      </w:r>
      <w:r w:rsidR="003E4944" w:rsidRPr="005E7422">
        <w:t>now</w:t>
      </w:r>
      <w:r w:rsidR="0041377A" w:rsidRPr="005E7422">
        <w:t xml:space="preserve"> </w:t>
      </w:r>
      <w:r w:rsidR="003E4944" w:rsidRPr="005E7422">
        <w:t>depth</w:t>
      </w:r>
      <w:r w:rsidR="0041377A" w:rsidRPr="005E7422">
        <w:t xml:space="preserve"> </w:t>
      </w:r>
      <w:r w:rsidR="00B476AA" w:rsidRPr="005E7422">
        <w:t>is</w:t>
      </w:r>
      <w:r w:rsidR="0041377A" w:rsidRPr="005E7422">
        <w:t xml:space="preserve"> </w:t>
      </w:r>
      <w:r w:rsidR="00B476AA" w:rsidRPr="005E7422">
        <w:t>to</w:t>
      </w:r>
      <w:r w:rsidR="0041377A" w:rsidRPr="005E7422">
        <w:t xml:space="preserve"> </w:t>
      </w:r>
      <w:r w:rsidR="00B476AA" w:rsidRPr="005E7422">
        <w:t>be</w:t>
      </w:r>
      <w:r w:rsidR="0041377A" w:rsidRPr="005E7422">
        <w:t xml:space="preserve"> </w:t>
      </w:r>
      <w:r w:rsidR="003E4944" w:rsidRPr="005E7422">
        <w:t>reported</w:t>
      </w:r>
      <w:r w:rsidR="0041377A" w:rsidRPr="005E7422">
        <w:t xml:space="preserve"> </w:t>
      </w:r>
      <w:r w:rsidR="003E4944" w:rsidRPr="005E7422">
        <w:t>as</w:t>
      </w:r>
      <w:r w:rsidR="0041377A" w:rsidRPr="005E7422">
        <w:t xml:space="preserve"> </w:t>
      </w:r>
      <w:r w:rsidR="003E4944" w:rsidRPr="005E7422">
        <w:t>zero</w:t>
      </w:r>
      <w:r w:rsidR="0041377A" w:rsidRPr="005E7422">
        <w:t xml:space="preserve"> </w:t>
      </w:r>
      <w:r w:rsidR="003E4944" w:rsidRPr="005E7422">
        <w:t>(0</w:t>
      </w:r>
      <w:r w:rsidR="0041377A" w:rsidRPr="005E7422">
        <w:rPr>
          <w:rStyle w:val="Spacenon-breaking"/>
        </w:rPr>
        <w:t xml:space="preserve"> </w:t>
      </w:r>
      <w:r w:rsidR="003E4944" w:rsidRPr="005E7422">
        <w:t>cm)</w:t>
      </w:r>
      <w:r w:rsidR="0041377A" w:rsidRPr="005E7422">
        <w:t xml:space="preserve"> </w:t>
      </w:r>
      <w:r w:rsidR="003E4944" w:rsidRPr="005E7422">
        <w:t>for</w:t>
      </w:r>
      <w:r w:rsidR="0041377A" w:rsidRPr="005E7422">
        <w:t xml:space="preserve"> </w:t>
      </w:r>
      <w:r w:rsidR="003E4944" w:rsidRPr="005E7422">
        <w:t>the</w:t>
      </w:r>
      <w:r w:rsidR="0041377A" w:rsidRPr="005E7422">
        <w:t xml:space="preserve"> </w:t>
      </w:r>
      <w:r w:rsidR="003E4944" w:rsidRPr="005E7422">
        <w:t>entire</w:t>
      </w:r>
      <w:r w:rsidR="0041377A" w:rsidRPr="005E7422">
        <w:t xml:space="preserve"> </w:t>
      </w:r>
      <w:r w:rsidR="003E4944" w:rsidRPr="005E7422">
        <w:t>period</w:t>
      </w:r>
      <w:r w:rsidR="0041377A" w:rsidRPr="005E7422">
        <w:t xml:space="preserve"> </w:t>
      </w:r>
      <w:r w:rsidR="003E4944" w:rsidRPr="005E7422">
        <w:t>during</w:t>
      </w:r>
      <w:r w:rsidR="0041377A" w:rsidRPr="005E7422">
        <w:t xml:space="preserve"> </w:t>
      </w:r>
      <w:r w:rsidR="003E4944" w:rsidRPr="005E7422">
        <w:t>which</w:t>
      </w:r>
      <w:r w:rsidR="0041377A" w:rsidRPr="005E7422">
        <w:t xml:space="preserve"> </w:t>
      </w:r>
      <w:r w:rsidR="003E4944" w:rsidRPr="005E7422">
        <w:t>snow</w:t>
      </w:r>
      <w:r w:rsidR="0041377A" w:rsidRPr="005E7422">
        <w:t xml:space="preserve"> </w:t>
      </w:r>
      <w:r w:rsidR="003E4944" w:rsidRPr="005E7422">
        <w:t>is</w:t>
      </w:r>
      <w:r w:rsidR="0041377A" w:rsidRPr="005E7422">
        <w:t xml:space="preserve"> </w:t>
      </w:r>
      <w:r w:rsidR="003E4944" w:rsidRPr="005E7422">
        <w:t>expected</w:t>
      </w:r>
      <w:r w:rsidR="0041377A" w:rsidRPr="005E7422">
        <w:t xml:space="preserve"> </w:t>
      </w:r>
      <w:r w:rsidR="003E4944" w:rsidRPr="005E7422">
        <w:t>but</w:t>
      </w:r>
      <w:r w:rsidR="0041377A" w:rsidRPr="005E7422">
        <w:t xml:space="preserve"> </w:t>
      </w:r>
      <w:r w:rsidR="003E4944" w:rsidRPr="005E7422">
        <w:t>is</w:t>
      </w:r>
      <w:r w:rsidR="0041377A" w:rsidRPr="005E7422">
        <w:t xml:space="preserve"> </w:t>
      </w:r>
      <w:r w:rsidR="003E4944" w:rsidRPr="005E7422">
        <w:t>not</w:t>
      </w:r>
      <w:r w:rsidR="0041377A" w:rsidRPr="005E7422">
        <w:t xml:space="preserve"> </w:t>
      </w:r>
      <w:r w:rsidR="003E4944" w:rsidRPr="005E7422">
        <w:t>present,</w:t>
      </w:r>
      <w:r w:rsidR="0041377A" w:rsidRPr="005E7422">
        <w:t xml:space="preserve"> </w:t>
      </w:r>
      <w:r w:rsidR="003E4944" w:rsidRPr="005E7422">
        <w:t>as</w:t>
      </w:r>
      <w:r w:rsidR="0041377A" w:rsidRPr="005E7422">
        <w:t xml:space="preserve"> </w:t>
      </w:r>
      <w:r w:rsidR="003E4944" w:rsidRPr="005E7422">
        <w:t>determined</w:t>
      </w:r>
      <w:r w:rsidR="0041377A" w:rsidRPr="005E7422">
        <w:t xml:space="preserve"> </w:t>
      </w:r>
      <w:r w:rsidR="003E4944" w:rsidRPr="005E7422">
        <w:t>by</w:t>
      </w:r>
      <w:r w:rsidR="0041377A" w:rsidRPr="005E7422">
        <w:t xml:space="preserve"> </w:t>
      </w:r>
      <w:r w:rsidR="003E4944" w:rsidRPr="005E7422">
        <w:t>resolu</w:t>
      </w:r>
      <w:r w:rsidR="00B476AA" w:rsidRPr="005E7422">
        <w:t>tions</w:t>
      </w:r>
      <w:r w:rsidR="0041377A" w:rsidRPr="005E7422">
        <w:t xml:space="preserve"> </w:t>
      </w:r>
      <w:r w:rsidR="00B476AA" w:rsidRPr="005E7422">
        <w:t>of</w:t>
      </w:r>
      <w:r w:rsidR="0041377A" w:rsidRPr="005E7422">
        <w:t xml:space="preserve"> </w:t>
      </w:r>
      <w:r w:rsidR="00B476AA" w:rsidRPr="005E7422">
        <w:t>regional</w:t>
      </w:r>
      <w:r w:rsidR="0041377A" w:rsidRPr="005E7422">
        <w:t xml:space="preserve"> </w:t>
      </w:r>
      <w:r w:rsidR="00B476AA" w:rsidRPr="005E7422">
        <w:t>associations.</w:t>
      </w:r>
    </w:p>
    <w:p w14:paraId="7A3CFDA6" w14:textId="77777777" w:rsidR="004640B9" w:rsidRPr="005E7422" w:rsidRDefault="004640B9" w:rsidP="00F30C25">
      <w:pPr>
        <w:pStyle w:val="Bodytext"/>
        <w:rPr>
          <w:lang w:val="en-GB"/>
        </w:rPr>
      </w:pPr>
      <w:r w:rsidRPr="005E7422">
        <w:rPr>
          <w:lang w:val="en-GB"/>
        </w:rPr>
        <w:br w:type="page"/>
      </w:r>
    </w:p>
    <w:p w14:paraId="10DBBCB3" w14:textId="77777777" w:rsidR="00B52A9B" w:rsidRPr="005E7422" w:rsidRDefault="003F24FD" w:rsidP="00293DC0">
      <w:pPr>
        <w:pStyle w:val="Heading2NOToC"/>
        <w:rPr>
          <w:lang w:val="en-GB"/>
        </w:rPr>
      </w:pPr>
      <w:r w:rsidRPr="005E7422">
        <w:rPr>
          <w:lang w:val="en-GB"/>
        </w:rPr>
        <w:lastRenderedPageBreak/>
        <w:t>O</w:t>
      </w:r>
      <w:r w:rsidR="0004536A" w:rsidRPr="005E7422">
        <w:rPr>
          <w:lang w:val="en-GB"/>
        </w:rPr>
        <w:t>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58E2C803" w14:textId="77777777" w:rsidR="0099750D" w:rsidRPr="005E7422" w:rsidRDefault="00CE4C25" w:rsidP="00B93ABB">
      <w:pPr>
        <w:pStyle w:val="Bodytextsemibold"/>
        <w:rPr>
          <w:lang w:val="en-GB"/>
        </w:rPr>
      </w:pPr>
      <w:r w:rsidRPr="005E7422">
        <w:rPr>
          <w:lang w:val="en-GB"/>
        </w:rPr>
        <w:t>5.1.</w:t>
      </w:r>
      <w:r w:rsidR="006E47A7" w:rsidRPr="005E7422">
        <w:rPr>
          <w:lang w:val="en-GB"/>
        </w:rPr>
        <w:t>8</w:t>
      </w:r>
      <w:r w:rsidRPr="005E7422">
        <w:rPr>
          <w:lang w:val="en-GB"/>
        </w:rPr>
        <w:tab/>
      </w:r>
      <w:r w:rsidR="009840FD" w:rsidRPr="005E7422">
        <w:rPr>
          <w:lang w:val="en-GB"/>
        </w:rPr>
        <w:t>Each</w:t>
      </w:r>
      <w:r w:rsidR="0041377A" w:rsidRPr="005E7422">
        <w:rPr>
          <w:lang w:val="en-GB"/>
        </w:rPr>
        <w:t xml:space="preserve"> </w:t>
      </w:r>
      <w:r w:rsidR="006758BD" w:rsidRPr="005E7422">
        <w:rPr>
          <w:lang w:val="en-GB"/>
        </w:rPr>
        <w:t>M</w:t>
      </w:r>
      <w:r w:rsidR="002F1A34" w:rsidRPr="005E7422">
        <w:rPr>
          <w:lang w:val="en-GB"/>
        </w:rPr>
        <w:t>ember</w:t>
      </w:r>
      <w:r w:rsidR="0041377A" w:rsidRPr="005E7422">
        <w:rPr>
          <w:lang w:val="en-GB"/>
        </w:rPr>
        <w:t xml:space="preserve"> </w:t>
      </w:r>
      <w:r w:rsidR="002F1A34" w:rsidRPr="005E7422">
        <w:rPr>
          <w:lang w:val="en-GB"/>
        </w:rPr>
        <w:t>shall</w:t>
      </w:r>
      <w:r w:rsidR="0041377A" w:rsidRPr="005E7422">
        <w:rPr>
          <w:lang w:val="en-GB"/>
        </w:rPr>
        <w:t xml:space="preserve"> </w:t>
      </w:r>
      <w:r w:rsidR="002F1A34" w:rsidRPr="005E7422">
        <w:rPr>
          <w:lang w:val="en-GB"/>
        </w:rPr>
        <w:t>establish</w:t>
      </w:r>
      <w:r w:rsidR="0041377A" w:rsidRPr="005E7422">
        <w:rPr>
          <w:lang w:val="en-GB"/>
        </w:rPr>
        <w:t xml:space="preserve"> </w:t>
      </w:r>
      <w:r w:rsidR="002F1A34" w:rsidRPr="005E7422">
        <w:rPr>
          <w:lang w:val="en-GB"/>
        </w:rPr>
        <w:t>and</w:t>
      </w:r>
      <w:r w:rsidR="0041377A" w:rsidRPr="005E7422">
        <w:rPr>
          <w:lang w:val="en-GB"/>
        </w:rPr>
        <w:t xml:space="preserve"> </w:t>
      </w:r>
      <w:r w:rsidR="002F1A34" w:rsidRPr="005E7422">
        <w:rPr>
          <w:lang w:val="en-GB"/>
        </w:rPr>
        <w:t>maintain</w:t>
      </w:r>
      <w:r w:rsidR="0041377A" w:rsidRPr="005E7422">
        <w:rPr>
          <w:lang w:val="en-GB"/>
        </w:rPr>
        <w:t xml:space="preserve"> </w:t>
      </w:r>
      <w:r w:rsidR="002F1A34" w:rsidRPr="005E7422">
        <w:rPr>
          <w:lang w:val="en-GB"/>
        </w:rPr>
        <w:t>at</w:t>
      </w:r>
      <w:r w:rsidR="0041377A" w:rsidRPr="005E7422">
        <w:rPr>
          <w:lang w:val="en-GB"/>
        </w:rPr>
        <w:t xml:space="preserve"> </w:t>
      </w:r>
      <w:r w:rsidR="002F1A34" w:rsidRPr="005E7422">
        <w:rPr>
          <w:lang w:val="en-GB"/>
        </w:rPr>
        <w:t>least</w:t>
      </w:r>
      <w:r w:rsidR="0041377A" w:rsidRPr="005E7422">
        <w:rPr>
          <w:lang w:val="en-GB"/>
        </w:rPr>
        <w:t xml:space="preserve"> </w:t>
      </w:r>
      <w:r w:rsidR="002F1A34" w:rsidRPr="005E7422">
        <w:rPr>
          <w:lang w:val="en-GB"/>
        </w:rPr>
        <w:t>one</w:t>
      </w:r>
      <w:r w:rsidR="0041377A" w:rsidRPr="005E7422">
        <w:rPr>
          <w:lang w:val="en-GB"/>
        </w:rPr>
        <w:t xml:space="preserve"> </w:t>
      </w:r>
      <w:r w:rsidR="002F1A34" w:rsidRPr="005E7422">
        <w:rPr>
          <w:lang w:val="en-GB"/>
        </w:rPr>
        <w:t>reference</w:t>
      </w:r>
      <w:r w:rsidR="0041377A" w:rsidRPr="005E7422">
        <w:rPr>
          <w:lang w:val="en-GB"/>
        </w:rPr>
        <w:t xml:space="preserve"> </w:t>
      </w:r>
      <w:r w:rsidR="002F1A34" w:rsidRPr="005E7422">
        <w:rPr>
          <w:lang w:val="en-GB"/>
        </w:rPr>
        <w:t>climatological</w:t>
      </w:r>
      <w:r w:rsidR="0041377A" w:rsidRPr="005E7422">
        <w:rPr>
          <w:lang w:val="en-GB"/>
        </w:rPr>
        <w:t xml:space="preserve"> </w:t>
      </w:r>
      <w:r w:rsidR="002F1A34" w:rsidRPr="005E7422">
        <w:rPr>
          <w:lang w:val="en-GB"/>
        </w:rPr>
        <w:t>station.</w:t>
      </w:r>
    </w:p>
    <w:p w14:paraId="0F2002A5" w14:textId="77777777" w:rsidR="003928B7" w:rsidRPr="005E7422" w:rsidRDefault="00CE4C25">
      <w:pPr>
        <w:pStyle w:val="Bodytext"/>
        <w:rPr>
          <w:color w:val="000000"/>
          <w:lang w:val="en-GB"/>
        </w:rPr>
      </w:pPr>
      <w:r w:rsidRPr="005E7422">
        <w:rPr>
          <w:color w:val="000000"/>
          <w:lang w:val="en-GB"/>
        </w:rPr>
        <w:t>5.1.</w:t>
      </w:r>
      <w:r w:rsidR="006E47A7" w:rsidRPr="005E7422">
        <w:rPr>
          <w:color w:val="000000"/>
          <w:lang w:val="en-GB"/>
        </w:rPr>
        <w:t>9</w:t>
      </w:r>
      <w:r w:rsidRPr="005E7422">
        <w:rPr>
          <w:color w:val="000000"/>
          <w:lang w:val="en-GB"/>
        </w:rPr>
        <w:tab/>
      </w:r>
      <w:r w:rsidR="0024538B" w:rsidRPr="005E7422">
        <w:rPr>
          <w:color w:val="000000"/>
          <w:lang w:val="en-GB"/>
        </w:rPr>
        <w:t>Members</w:t>
      </w:r>
      <w:r w:rsidR="0041377A" w:rsidRPr="005E7422">
        <w:rPr>
          <w:color w:val="000000"/>
          <w:lang w:val="en-GB"/>
        </w:rPr>
        <w:t xml:space="preserve"> </w:t>
      </w:r>
      <w:r w:rsidR="0024538B" w:rsidRPr="005E7422">
        <w:rPr>
          <w:color w:val="000000"/>
          <w:lang w:val="en-GB"/>
        </w:rPr>
        <w:t>should</w:t>
      </w:r>
      <w:r w:rsidR="0041377A" w:rsidRPr="005E7422">
        <w:rPr>
          <w:color w:val="000000"/>
          <w:lang w:val="en-GB"/>
        </w:rPr>
        <w:t xml:space="preserve"> </w:t>
      </w:r>
      <w:r w:rsidR="0024538B" w:rsidRPr="005E7422">
        <w:rPr>
          <w:color w:val="000000"/>
          <w:lang w:val="en-GB"/>
        </w:rPr>
        <w:t>ensure</w:t>
      </w:r>
      <w:r w:rsidR="0041377A" w:rsidRPr="005E7422">
        <w:rPr>
          <w:color w:val="000000"/>
          <w:lang w:val="en-GB"/>
        </w:rPr>
        <w:t xml:space="preserve"> </w:t>
      </w:r>
      <w:r w:rsidR="0024538B" w:rsidRPr="005E7422">
        <w:rPr>
          <w:color w:val="000000"/>
          <w:lang w:val="en-GB"/>
        </w:rPr>
        <w:t>that</w:t>
      </w:r>
      <w:r w:rsidR="0041377A" w:rsidRPr="005E7422">
        <w:rPr>
          <w:color w:val="000000"/>
          <w:lang w:val="en-GB"/>
        </w:rPr>
        <w:t xml:space="preserve"> </w:t>
      </w:r>
      <w:r w:rsidR="0024538B" w:rsidRPr="005E7422">
        <w:rPr>
          <w:color w:val="000000"/>
          <w:lang w:val="en-GB"/>
        </w:rPr>
        <w:t>e</w:t>
      </w:r>
      <w:r w:rsidR="007E1818" w:rsidRPr="005E7422">
        <w:rPr>
          <w:color w:val="000000"/>
          <w:lang w:val="en-GB"/>
        </w:rPr>
        <w:t>ach</w:t>
      </w:r>
      <w:r w:rsidR="0041377A" w:rsidRPr="005E7422">
        <w:rPr>
          <w:color w:val="000000"/>
          <w:lang w:val="en-GB"/>
        </w:rPr>
        <w:t xml:space="preserve"> </w:t>
      </w:r>
      <w:r w:rsidR="007E1818" w:rsidRPr="005E7422">
        <w:rPr>
          <w:color w:val="000000"/>
          <w:lang w:val="en-GB"/>
        </w:rPr>
        <w:t>reference</w:t>
      </w:r>
      <w:r w:rsidR="0041377A" w:rsidRPr="005E7422">
        <w:rPr>
          <w:color w:val="000000"/>
          <w:lang w:val="en-GB"/>
        </w:rPr>
        <w:t xml:space="preserve"> </w:t>
      </w:r>
      <w:r w:rsidR="007E1818" w:rsidRPr="005E7422">
        <w:rPr>
          <w:color w:val="000000"/>
          <w:lang w:val="en-GB"/>
        </w:rPr>
        <w:t>climatological</w:t>
      </w:r>
      <w:r w:rsidR="0041377A" w:rsidRPr="005E7422">
        <w:rPr>
          <w:color w:val="000000"/>
          <w:lang w:val="en-GB"/>
        </w:rPr>
        <w:t xml:space="preserve"> </w:t>
      </w:r>
      <w:r w:rsidR="007E1818" w:rsidRPr="005E7422">
        <w:rPr>
          <w:color w:val="000000"/>
          <w:lang w:val="en-GB"/>
        </w:rPr>
        <w:t>station</w:t>
      </w:r>
      <w:r w:rsidR="0041377A" w:rsidRPr="005E7422">
        <w:rPr>
          <w:color w:val="000000"/>
          <w:lang w:val="en-GB"/>
        </w:rPr>
        <w:t xml:space="preserve"> </w:t>
      </w:r>
      <w:r w:rsidR="009A308D" w:rsidRPr="005E7422">
        <w:rPr>
          <w:color w:val="000000"/>
          <w:lang w:val="en-GB"/>
        </w:rPr>
        <w:t>maintains</w:t>
      </w:r>
      <w:r w:rsidR="0041377A" w:rsidRPr="005E7422">
        <w:rPr>
          <w:color w:val="000000"/>
          <w:lang w:val="en-GB"/>
        </w:rPr>
        <w:t xml:space="preserve"> </w:t>
      </w:r>
      <w:r w:rsidR="009A308D" w:rsidRPr="005E7422">
        <w:rPr>
          <w:color w:val="000000"/>
          <w:lang w:val="en-GB"/>
        </w:rPr>
        <w:t>the</w:t>
      </w:r>
      <w:r w:rsidR="0041377A" w:rsidRPr="005E7422">
        <w:rPr>
          <w:color w:val="000000"/>
          <w:lang w:val="en-GB"/>
        </w:rPr>
        <w:t xml:space="preserve"> </w:t>
      </w:r>
      <w:r w:rsidR="009A308D" w:rsidRPr="005E7422">
        <w:rPr>
          <w:color w:val="000000"/>
          <w:lang w:val="en-GB"/>
        </w:rPr>
        <w:t>specified</w:t>
      </w:r>
      <w:r w:rsidR="0041377A" w:rsidRPr="005E7422">
        <w:rPr>
          <w:color w:val="000000"/>
          <w:lang w:val="en-GB"/>
        </w:rPr>
        <w:t xml:space="preserve"> </w:t>
      </w:r>
      <w:r w:rsidR="007E1818" w:rsidRPr="005E7422">
        <w:rPr>
          <w:color w:val="000000"/>
          <w:lang w:val="en-GB"/>
        </w:rPr>
        <w:t>exposure</w:t>
      </w:r>
      <w:r w:rsidR="0041377A" w:rsidRPr="005E7422">
        <w:rPr>
          <w:color w:val="000000"/>
          <w:lang w:val="en-GB"/>
        </w:rPr>
        <w:t xml:space="preserve"> </w:t>
      </w:r>
      <w:r w:rsidR="00DF53B6" w:rsidRPr="005E7422">
        <w:rPr>
          <w:color w:val="000000"/>
          <w:lang w:val="en-GB"/>
        </w:rPr>
        <w:t>with</w:t>
      </w:r>
      <w:r w:rsidR="0041377A" w:rsidRPr="005E7422">
        <w:rPr>
          <w:color w:val="000000"/>
          <w:lang w:val="en-GB"/>
        </w:rPr>
        <w:t xml:space="preserve"> </w:t>
      </w:r>
      <w:r w:rsidR="00DF53B6" w:rsidRPr="005E7422">
        <w:rPr>
          <w:color w:val="000000"/>
          <w:lang w:val="en-GB"/>
        </w:rPr>
        <w:t>long</w:t>
      </w:r>
      <w:r w:rsidR="004410D6" w:rsidRPr="005E7422">
        <w:rPr>
          <w:color w:val="000000"/>
          <w:lang w:val="en-GB"/>
        </w:rPr>
        <w:noBreakHyphen/>
      </w:r>
      <w:r w:rsidR="00DF53B6" w:rsidRPr="005E7422">
        <w:rPr>
          <w:color w:val="000000"/>
          <w:lang w:val="en-GB"/>
        </w:rPr>
        <w:t>term</w:t>
      </w:r>
      <w:r w:rsidR="0041377A" w:rsidRPr="005E7422">
        <w:rPr>
          <w:color w:val="000000"/>
          <w:lang w:val="en-GB"/>
        </w:rPr>
        <w:t xml:space="preserve"> </w:t>
      </w:r>
      <w:r w:rsidR="00DF53B6" w:rsidRPr="005E7422">
        <w:rPr>
          <w:color w:val="000000"/>
          <w:lang w:val="en-GB"/>
        </w:rPr>
        <w:t>stability.</w:t>
      </w:r>
    </w:p>
    <w:p w14:paraId="5A122877" w14:textId="77777777" w:rsidR="00D178D0" w:rsidRPr="005E7422" w:rsidRDefault="003928B7" w:rsidP="00D47450">
      <w:pPr>
        <w:pStyle w:val="Notesheading"/>
        <w:spacing w:line="240" w:lineRule="auto"/>
        <w:ind w:left="567" w:hanging="567"/>
        <w:rPr>
          <w:color w:val="000000"/>
        </w:rPr>
      </w:pPr>
      <w:r w:rsidRPr="005E7422">
        <w:rPr>
          <w:color w:val="000000"/>
        </w:rPr>
        <w:t>Note</w:t>
      </w:r>
      <w:r w:rsidR="00E06E29" w:rsidRPr="005E7422">
        <w:rPr>
          <w:color w:val="000000"/>
        </w:rPr>
        <w:t>s</w:t>
      </w:r>
      <w:r w:rsidRPr="005E7422">
        <w:rPr>
          <w:color w:val="000000"/>
        </w:rPr>
        <w:t>:</w:t>
      </w:r>
    </w:p>
    <w:p w14:paraId="05A743BC" w14:textId="77777777" w:rsidR="00E06E29" w:rsidRPr="005E7422" w:rsidRDefault="00E06E29" w:rsidP="008328EC">
      <w:pPr>
        <w:pStyle w:val="Notes1"/>
      </w:pPr>
      <w:r w:rsidRPr="005E7422">
        <w:t>1.</w:t>
      </w:r>
      <w:r w:rsidRPr="005E7422">
        <w:tab/>
        <w:t>Exposure</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161"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00FC7006" w:rsidRPr="005E7422">
          <w:rPr>
            <w:rStyle w:val="Hyperlink"/>
            <w:i/>
            <w:iCs/>
          </w:rPr>
          <w:t>Instruments</w:t>
        </w:r>
        <w:r w:rsidR="0041377A" w:rsidRPr="005E7422">
          <w:rPr>
            <w:rStyle w:val="Hyperlink"/>
            <w:i/>
            <w:iCs/>
          </w:rPr>
          <w:t xml:space="preserve"> </w:t>
        </w:r>
        <w:r w:rsidR="00FC7006" w:rsidRPr="005E7422">
          <w:rPr>
            <w:rStyle w:val="Hyperlink"/>
            <w:i/>
            <w:iCs/>
          </w:rPr>
          <w:t>and</w:t>
        </w:r>
        <w:r w:rsidR="0041377A" w:rsidRPr="005E7422">
          <w:rPr>
            <w:rStyle w:val="Hyperlink"/>
            <w:i/>
            <w:iCs/>
          </w:rPr>
          <w:t xml:space="preserve"> </w:t>
        </w:r>
        <w:r w:rsidR="006758BD" w:rsidRPr="005E7422">
          <w:rPr>
            <w:rStyle w:val="Hyperlink"/>
            <w:i/>
            <w:iCs/>
          </w:rPr>
          <w:t>M</w:t>
        </w:r>
        <w:r w:rsidR="00FC7006" w:rsidRPr="005E7422">
          <w:rPr>
            <w:rStyle w:val="Hyperlink"/>
            <w:i/>
            <w:iCs/>
          </w:rPr>
          <w:t>ethods</w:t>
        </w:r>
        <w:r w:rsidR="0041377A" w:rsidRPr="005E7422">
          <w:rPr>
            <w:rStyle w:val="Hyperlink"/>
            <w:i/>
            <w:iCs/>
          </w:rPr>
          <w:t xml:space="preserve"> </w:t>
        </w:r>
        <w:r w:rsidR="00FC7006" w:rsidRPr="005E7422">
          <w:rPr>
            <w:rStyle w:val="Hyperlink"/>
            <w:i/>
            <w:iCs/>
          </w:rPr>
          <w:t>of</w:t>
        </w:r>
        <w:r w:rsidR="0041377A" w:rsidRPr="005E7422">
          <w:rPr>
            <w:rStyle w:val="Hyperlink"/>
            <w:i/>
            <w:iCs/>
          </w:rPr>
          <w:t xml:space="preserve"> </w:t>
        </w:r>
        <w:r w:rsidR="006758BD" w:rsidRPr="005E7422">
          <w:rPr>
            <w:rStyle w:val="Hyperlink"/>
            <w:i/>
            <w:iCs/>
          </w:rPr>
          <w:t>O</w:t>
        </w:r>
        <w:r w:rsidR="00FC7006" w:rsidRPr="005E7422">
          <w:rPr>
            <w:rStyle w:val="Hyperlink"/>
            <w:i/>
            <w:iCs/>
          </w:rPr>
          <w:t>bservation</w:t>
        </w:r>
      </w:hyperlink>
      <w:r w:rsidR="0041377A" w:rsidRPr="005E7422">
        <w:t xml:space="preserve"> </w:t>
      </w:r>
      <w:r w:rsidR="00FC7006" w:rsidRPr="005E7422">
        <w:t>(WMO</w:t>
      </w:r>
      <w:r w:rsidR="004410D6" w:rsidRPr="005E7422">
        <w:noBreakHyphen/>
      </w:r>
      <w:r w:rsidRPr="005E7422">
        <w:t>No.</w:t>
      </w:r>
      <w:r w:rsidR="00A872D5" w:rsidRPr="005E7422">
        <w:t> </w:t>
      </w:r>
      <w:r w:rsidRPr="005E7422">
        <w:t>8)</w:t>
      </w:r>
      <w:r w:rsidR="00FC7006" w:rsidRPr="005E7422">
        <w:t>,</w:t>
      </w:r>
      <w:r w:rsidR="0041377A" w:rsidRPr="005E7422">
        <w:t xml:space="preserve"> </w:t>
      </w:r>
      <w:r w:rsidR="006B66B8" w:rsidRPr="005E7422">
        <w:t xml:space="preserve">Volume </w:t>
      </w:r>
      <w:r w:rsidR="00FC7006" w:rsidRPr="005E7422">
        <w:t>I,</w:t>
      </w:r>
      <w:r w:rsidR="0041377A" w:rsidRPr="005E7422">
        <w:t xml:space="preserve"> </w:t>
      </w:r>
      <w:r w:rsidR="004B5D14" w:rsidRPr="005E7422">
        <w:t>1.1.2,</w:t>
      </w:r>
      <w:r w:rsidR="0041377A" w:rsidRPr="005E7422">
        <w:t xml:space="preserve"> </w:t>
      </w:r>
      <w:r w:rsidR="004B5D14" w:rsidRPr="005E7422">
        <w:t>1.3.3,</w:t>
      </w:r>
      <w:r w:rsidR="0041377A" w:rsidRPr="005E7422">
        <w:t xml:space="preserve"> </w:t>
      </w:r>
      <w:r w:rsidR="004B5D14" w:rsidRPr="005E7422">
        <w:t>1.3.4,</w:t>
      </w:r>
      <w:r w:rsidR="0041377A" w:rsidRPr="005E7422">
        <w:t xml:space="preserve"> </w:t>
      </w:r>
      <w:r w:rsidR="00FC7006" w:rsidRPr="005E7422">
        <w:t>and</w:t>
      </w:r>
      <w:r w:rsidR="0041377A" w:rsidRPr="005E7422">
        <w:t xml:space="preserve"> </w:t>
      </w:r>
      <w:r w:rsidR="00FC7006" w:rsidRPr="005E7422">
        <w:t>in</w:t>
      </w:r>
      <w:r w:rsidR="0041377A" w:rsidRPr="005E7422">
        <w:t xml:space="preserve"> </w:t>
      </w:r>
      <w:r w:rsidR="00FC7006" w:rsidRPr="005E7422">
        <w:t>the</w:t>
      </w:r>
      <w:r w:rsidR="0041377A" w:rsidRPr="005E7422">
        <w:t xml:space="preserve"> </w:t>
      </w:r>
      <w:hyperlink r:id="rId162" w:history="1">
        <w:r w:rsidR="00FC7006" w:rsidRPr="005E7422">
          <w:rPr>
            <w:rStyle w:val="HyperlinkItalic0"/>
          </w:rPr>
          <w:t>Guide</w:t>
        </w:r>
        <w:r w:rsidR="0041377A" w:rsidRPr="005E7422">
          <w:rPr>
            <w:rStyle w:val="HyperlinkItalic0"/>
          </w:rPr>
          <w:t xml:space="preserve"> </w:t>
        </w:r>
        <w:r w:rsidR="00FC7006" w:rsidRPr="005E7422">
          <w:rPr>
            <w:rStyle w:val="HyperlinkItalic0"/>
          </w:rPr>
          <w:t>to</w:t>
        </w:r>
        <w:r w:rsidR="0041377A" w:rsidRPr="005E7422">
          <w:rPr>
            <w:rStyle w:val="HyperlinkItalic0"/>
          </w:rPr>
          <w:t xml:space="preserve"> </w:t>
        </w:r>
        <w:r w:rsidR="006539BE" w:rsidRPr="005E7422">
          <w:rPr>
            <w:rStyle w:val="HyperlinkItalic0"/>
          </w:rPr>
          <w:t>Climatological</w:t>
        </w:r>
        <w:r w:rsidR="0041377A" w:rsidRPr="005E7422">
          <w:rPr>
            <w:rStyle w:val="HyperlinkItalic0"/>
          </w:rPr>
          <w:t xml:space="preserve"> </w:t>
        </w:r>
        <w:r w:rsidR="006539BE" w:rsidRPr="005E7422">
          <w:rPr>
            <w:rStyle w:val="HyperlinkItalic0"/>
          </w:rPr>
          <w:t>Practices</w:t>
        </w:r>
      </w:hyperlink>
      <w:r w:rsidR="0041377A" w:rsidRPr="005E7422">
        <w:rPr>
          <w:rStyle w:val="HyperlinkItalic0"/>
        </w:rPr>
        <w:t xml:space="preserve"> </w:t>
      </w:r>
      <w:r w:rsidRPr="005E7422">
        <w:t>(</w:t>
      </w:r>
      <w:r w:rsidR="001A299B" w:rsidRPr="005E7422">
        <w:t>WMO</w:t>
      </w:r>
      <w:r w:rsidR="004410D6" w:rsidRPr="005E7422">
        <w:noBreakHyphen/>
      </w:r>
      <w:r w:rsidRPr="005E7422">
        <w:t>No.</w:t>
      </w:r>
      <w:r w:rsidR="005D72F3" w:rsidRPr="005E7422">
        <w:t> </w:t>
      </w:r>
      <w:r w:rsidRPr="005E7422">
        <w:t>100)</w:t>
      </w:r>
      <w:r w:rsidR="006539BE" w:rsidRPr="005E7422">
        <w:t>,</w:t>
      </w:r>
      <w:r w:rsidR="0041377A" w:rsidRPr="005E7422">
        <w:t xml:space="preserve"> </w:t>
      </w:r>
      <w:r w:rsidR="008328EC" w:rsidRPr="005E7422">
        <w:t>2.4</w:t>
      </w:r>
      <w:r w:rsidR="001A299B" w:rsidRPr="005E7422">
        <w:t>.</w:t>
      </w:r>
    </w:p>
    <w:p w14:paraId="7CDE495A" w14:textId="77777777" w:rsidR="0041377A" w:rsidRPr="005E7422" w:rsidRDefault="001A299B" w:rsidP="006004EF">
      <w:pPr>
        <w:pStyle w:val="Notes1"/>
      </w:pPr>
      <w:r w:rsidRPr="005E7422">
        <w:t>2.</w:t>
      </w:r>
      <w:r w:rsidRPr="005E7422">
        <w:tab/>
      </w:r>
      <w:r w:rsidR="00F1328B" w:rsidRPr="005E7422">
        <w:t>Good</w:t>
      </w:r>
      <w:r w:rsidR="0041377A" w:rsidRPr="005E7422">
        <w:t xml:space="preserve"> </w:t>
      </w:r>
      <w:r w:rsidR="00F1328B" w:rsidRPr="005E7422">
        <w:t>exposure</w:t>
      </w:r>
      <w:r w:rsidR="0041377A" w:rsidRPr="005E7422">
        <w:t xml:space="preserve"> </w:t>
      </w:r>
      <w:r w:rsidR="007E1818" w:rsidRPr="005E7422">
        <w:t>allows</w:t>
      </w:r>
      <w:r w:rsidR="0041377A" w:rsidRPr="005E7422">
        <w:t xml:space="preserve"> </w:t>
      </w:r>
      <w:r w:rsidR="007E1818" w:rsidRPr="005E7422">
        <w:t>observations</w:t>
      </w:r>
      <w:r w:rsidR="0041377A" w:rsidRPr="005E7422">
        <w:t xml:space="preserve"> </w:t>
      </w:r>
      <w:r w:rsidR="007E1818" w:rsidRPr="005E7422">
        <w:t>to</w:t>
      </w:r>
      <w:r w:rsidR="0041377A" w:rsidRPr="005E7422">
        <w:t xml:space="preserve"> </w:t>
      </w:r>
      <w:r w:rsidR="007E1818" w:rsidRPr="005E7422">
        <w:t>be</w:t>
      </w:r>
      <w:r w:rsidR="0041377A" w:rsidRPr="005E7422">
        <w:t xml:space="preserve"> </w:t>
      </w:r>
      <w:r w:rsidR="007E1818" w:rsidRPr="005E7422">
        <w:t>made</w:t>
      </w:r>
      <w:r w:rsidR="0041377A" w:rsidRPr="005E7422">
        <w:t xml:space="preserve"> </w:t>
      </w:r>
      <w:r w:rsidR="007E1818" w:rsidRPr="005E7422">
        <w:t>in</w:t>
      </w:r>
      <w:r w:rsidR="0041377A" w:rsidRPr="005E7422">
        <w:t xml:space="preserve"> </w:t>
      </w:r>
      <w:r w:rsidR="007E1818" w:rsidRPr="005E7422">
        <w:t>representative</w:t>
      </w:r>
      <w:r w:rsidR="0041377A" w:rsidRPr="005E7422">
        <w:t xml:space="preserve"> </w:t>
      </w:r>
      <w:r w:rsidR="007E1818" w:rsidRPr="005E7422">
        <w:t>conditions</w:t>
      </w:r>
      <w:r w:rsidR="00F35ABD" w:rsidRPr="005E7422">
        <w:t>,</w:t>
      </w:r>
      <w:r w:rsidR="0041377A" w:rsidRPr="005E7422">
        <w:t xml:space="preserve"> </w:t>
      </w:r>
      <w:r w:rsidR="00F35ABD" w:rsidRPr="005E7422">
        <w:t>and</w:t>
      </w:r>
      <w:r w:rsidR="0041377A" w:rsidRPr="005E7422">
        <w:t xml:space="preserve"> </w:t>
      </w:r>
      <w:r w:rsidR="00894760" w:rsidRPr="005E7422">
        <w:t>long</w:t>
      </w:r>
      <w:r w:rsidR="004410D6" w:rsidRPr="005E7422">
        <w:noBreakHyphen/>
      </w:r>
      <w:r w:rsidR="00894760" w:rsidRPr="005E7422">
        <w:t>term</w:t>
      </w:r>
      <w:r w:rsidR="0041377A" w:rsidRPr="005E7422">
        <w:t xml:space="preserve"> </w:t>
      </w:r>
      <w:r w:rsidR="00894760" w:rsidRPr="005E7422">
        <w:t>stability</w:t>
      </w:r>
      <w:r w:rsidR="0041377A" w:rsidRPr="005E7422">
        <w:t xml:space="preserve"> </w:t>
      </w:r>
      <w:r w:rsidR="00894760" w:rsidRPr="005E7422">
        <w:t>will</w:t>
      </w:r>
      <w:r w:rsidR="0041377A" w:rsidRPr="005E7422">
        <w:t xml:space="preserve"> </w:t>
      </w:r>
      <w:r w:rsidR="00894760" w:rsidRPr="005E7422">
        <w:t>support</w:t>
      </w:r>
      <w:r w:rsidR="0041377A" w:rsidRPr="005E7422">
        <w:t xml:space="preserve"> </w:t>
      </w:r>
      <w:r w:rsidR="007E1818" w:rsidRPr="005E7422">
        <w:t>the</w:t>
      </w:r>
      <w:r w:rsidR="0041377A" w:rsidRPr="005E7422">
        <w:t xml:space="preserve"> </w:t>
      </w:r>
      <w:r w:rsidR="007E1818" w:rsidRPr="005E7422">
        <w:t>homogeneity</w:t>
      </w:r>
      <w:r w:rsidR="0041377A" w:rsidRPr="005E7422">
        <w:t xml:space="preserve"> </w:t>
      </w:r>
      <w:r w:rsidR="007E1818" w:rsidRPr="005E7422">
        <w:t>of</w:t>
      </w:r>
      <w:r w:rsidR="0041377A" w:rsidRPr="005E7422">
        <w:t xml:space="preserve"> </w:t>
      </w:r>
      <w:r w:rsidR="007E1818" w:rsidRPr="005E7422">
        <w:t>the</w:t>
      </w:r>
      <w:r w:rsidR="0041377A" w:rsidRPr="005E7422">
        <w:t xml:space="preserve"> </w:t>
      </w:r>
      <w:r w:rsidR="007E1818" w:rsidRPr="005E7422">
        <w:t>series</w:t>
      </w:r>
      <w:r w:rsidR="0041377A" w:rsidRPr="005E7422">
        <w:t xml:space="preserve"> </w:t>
      </w:r>
      <w:r w:rsidR="007E1818" w:rsidRPr="005E7422">
        <w:t>of</w:t>
      </w:r>
      <w:r w:rsidR="0041377A" w:rsidRPr="005E7422">
        <w:t xml:space="preserve"> </w:t>
      </w:r>
      <w:r w:rsidR="007E1818" w:rsidRPr="005E7422">
        <w:t>observations.</w:t>
      </w:r>
    </w:p>
    <w:p w14:paraId="76B0FB87" w14:textId="77777777" w:rsidR="00DF2F76" w:rsidRPr="005E7422" w:rsidRDefault="00DF2F76" w:rsidP="00B93ABB">
      <w:pPr>
        <w:pStyle w:val="Bodytextsemibold"/>
        <w:rPr>
          <w:lang w:val="en-GB"/>
        </w:rPr>
      </w:pPr>
      <w:r w:rsidRPr="005E7422">
        <w:rPr>
          <w:lang w:val="en-GB"/>
        </w:rPr>
        <w:t>5.1.</w:t>
      </w:r>
      <w:r w:rsidR="00A0341C" w:rsidRPr="005E7422">
        <w:rPr>
          <w:lang w:val="en-GB"/>
        </w:rPr>
        <w:t>1</w:t>
      </w:r>
      <w:r w:rsidR="006E47A7" w:rsidRPr="005E7422">
        <w:rPr>
          <w:lang w:val="en-GB"/>
        </w:rPr>
        <w:t>0</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7EAE515E" w14:textId="77777777" w:rsidR="00DF2F76" w:rsidRPr="005E7422" w:rsidRDefault="00DF2F76">
      <w:pPr>
        <w:pStyle w:val="Bodytextsemibold"/>
        <w:rPr>
          <w:lang w:val="en-GB"/>
        </w:rPr>
      </w:pPr>
      <w:r w:rsidRPr="005E7422">
        <w:rPr>
          <w:lang w:val="en-GB"/>
        </w:rPr>
        <w:t>5.1.</w:t>
      </w:r>
      <w:r w:rsidR="00A0341C" w:rsidRPr="005E7422">
        <w:rPr>
          <w:lang w:val="en-GB"/>
        </w:rPr>
        <w:t>1</w:t>
      </w:r>
      <w:r w:rsidR="006E47A7" w:rsidRPr="005E7422">
        <w:rPr>
          <w:lang w:val="en-GB"/>
        </w:rPr>
        <w:t>1</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00984319" w:rsidRPr="005E7422">
        <w:rPr>
          <w:lang w:val="en-GB"/>
        </w:rPr>
        <w:t xml:space="preserve">for climate applications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0029508C" w:rsidRPr="005E7422">
        <w:rPr>
          <w:lang w:val="en-GB"/>
        </w:rPr>
        <w:t>Essential Climate V</w:t>
      </w:r>
      <w:r w:rsidRPr="005E7422">
        <w:rPr>
          <w:lang w:val="en-GB"/>
        </w:rPr>
        <w:t>ariables</w:t>
      </w:r>
      <w:r w:rsidR="0041377A" w:rsidRPr="005E7422">
        <w:rPr>
          <w:lang w:val="en-GB"/>
        </w:rPr>
        <w:t xml:space="preserve"> </w:t>
      </w:r>
      <w:r w:rsidR="0029508C" w:rsidRPr="005E7422">
        <w:rPr>
          <w:lang w:val="en-GB"/>
        </w:rPr>
        <w:t>a</w:t>
      </w:r>
      <w:r w:rsidR="0056148F" w:rsidRPr="005E7422">
        <w:rPr>
          <w:lang w:val="en-GB"/>
        </w:rPr>
        <w:t>s</w:t>
      </w:r>
      <w:r w:rsidR="0029508C" w:rsidRPr="005E7422">
        <w:rPr>
          <w:lang w:val="en-GB"/>
        </w:rPr>
        <w:t xml:space="preserve"> specified </w:t>
      </w:r>
      <w:r w:rsidR="00A0341C" w:rsidRPr="005E7422">
        <w:rPr>
          <w:lang w:val="en-GB"/>
        </w:rPr>
        <w:t>in</w:t>
      </w:r>
      <w:r w:rsidR="0041377A" w:rsidRPr="005E7422">
        <w:rPr>
          <w:lang w:val="en-GB"/>
        </w:rPr>
        <w:t xml:space="preserve"> </w:t>
      </w:r>
      <w:r w:rsidR="00075F1B" w:rsidRPr="005E7422">
        <w:rPr>
          <w:lang w:val="en-GB"/>
        </w:rPr>
        <w:t>Appendix</w:t>
      </w:r>
      <w:r w:rsidR="0041377A" w:rsidRPr="005E7422">
        <w:rPr>
          <w:lang w:val="en-GB"/>
        </w:rPr>
        <w:t xml:space="preserve"> </w:t>
      </w:r>
      <w:r w:rsidRPr="005E7422">
        <w:rPr>
          <w:lang w:val="en-GB"/>
        </w:rPr>
        <w:t>5.</w:t>
      </w:r>
      <w:r w:rsidR="0029508C" w:rsidRPr="005E7422">
        <w:rPr>
          <w:lang w:val="en-GB"/>
        </w:rPr>
        <w:t>8</w:t>
      </w:r>
      <w:r w:rsidRPr="005E7422">
        <w:rPr>
          <w:lang w:val="en-GB"/>
        </w:rPr>
        <w:t>.</w:t>
      </w:r>
    </w:p>
    <w:p w14:paraId="00746F93" w14:textId="77777777" w:rsidR="004D4F81" w:rsidRPr="005E7422" w:rsidRDefault="00ED00EF">
      <w:pPr>
        <w:pStyle w:val="Bodytext"/>
        <w:rPr>
          <w:color w:val="000000"/>
          <w:lang w:val="en-GB"/>
        </w:rPr>
      </w:pPr>
      <w:r w:rsidRPr="005E7422">
        <w:rPr>
          <w:color w:val="000000"/>
          <w:lang w:val="en-GB"/>
        </w:rPr>
        <w:t>5.1.1</w:t>
      </w:r>
      <w:r w:rsidR="006E47A7" w:rsidRPr="005E7422">
        <w:rPr>
          <w:color w:val="000000"/>
          <w:lang w:val="en-GB"/>
        </w:rPr>
        <w:t>2</w:t>
      </w:r>
      <w:r w:rsidRPr="005E7422">
        <w:rPr>
          <w:color w:val="000000"/>
          <w:lang w:val="en-GB"/>
        </w:rPr>
        <w:tab/>
      </w:r>
      <w:r w:rsidR="004D4F81" w:rsidRPr="005E7422">
        <w:rPr>
          <w:color w:val="000000"/>
          <w:lang w:val="en-GB"/>
        </w:rPr>
        <w:t>Member</w:t>
      </w:r>
      <w:r w:rsidR="008B2FD8" w:rsidRPr="005E7422">
        <w:rPr>
          <w:color w:val="000000"/>
          <w:lang w:val="en-GB"/>
        </w:rPr>
        <w:t>s</w:t>
      </w:r>
      <w:r w:rsidR="0041377A" w:rsidRPr="005E7422">
        <w:rPr>
          <w:color w:val="000000"/>
          <w:lang w:val="en-GB"/>
        </w:rPr>
        <w:t xml:space="preserve"> </w:t>
      </w:r>
      <w:r w:rsidR="00EB06CD" w:rsidRPr="005E7422">
        <w:rPr>
          <w:color w:val="000000"/>
          <w:lang w:val="en-GB"/>
        </w:rPr>
        <w:t>making</w:t>
      </w:r>
      <w:r w:rsidR="0041377A" w:rsidRPr="005E7422">
        <w:rPr>
          <w:color w:val="000000"/>
          <w:lang w:val="en-GB"/>
        </w:rPr>
        <w:t xml:space="preserve"> </w:t>
      </w:r>
      <w:r w:rsidR="00EB06CD" w:rsidRPr="005E7422">
        <w:rPr>
          <w:color w:val="000000"/>
          <w:lang w:val="en-GB"/>
        </w:rPr>
        <w:t>observations</w:t>
      </w:r>
      <w:r w:rsidR="0041377A" w:rsidRPr="005E7422">
        <w:rPr>
          <w:color w:val="000000"/>
          <w:lang w:val="en-GB"/>
        </w:rPr>
        <w:t xml:space="preserve"> </w:t>
      </w:r>
      <w:r w:rsidR="00EB06CD" w:rsidRPr="005E7422">
        <w:rPr>
          <w:color w:val="000000"/>
          <w:lang w:val="en-GB"/>
        </w:rPr>
        <w:t>for</w:t>
      </w:r>
      <w:r w:rsidR="0041377A" w:rsidRPr="005E7422">
        <w:rPr>
          <w:color w:val="000000"/>
          <w:lang w:val="en-GB"/>
        </w:rPr>
        <w:t xml:space="preserve"> </w:t>
      </w:r>
      <w:r w:rsidR="00EB06CD" w:rsidRPr="005E7422">
        <w:rPr>
          <w:color w:val="000000"/>
          <w:lang w:val="en-GB"/>
        </w:rPr>
        <w:t>climate</w:t>
      </w:r>
      <w:r w:rsidR="0041377A" w:rsidRPr="005E7422">
        <w:rPr>
          <w:color w:val="000000"/>
          <w:lang w:val="en-GB"/>
        </w:rPr>
        <w:t xml:space="preserve"> </w:t>
      </w:r>
      <w:r w:rsidR="00EB06CD" w:rsidRPr="005E7422">
        <w:rPr>
          <w:color w:val="000000"/>
          <w:lang w:val="en-GB"/>
        </w:rPr>
        <w:t>applications</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E45DAB" w:rsidRPr="005E7422">
        <w:rPr>
          <w:color w:val="000000"/>
          <w:lang w:val="en-GB"/>
        </w:rPr>
        <w:t>ensure</w:t>
      </w:r>
      <w:r w:rsidR="0041377A" w:rsidRPr="005E7422">
        <w:rPr>
          <w:color w:val="000000"/>
          <w:lang w:val="en-GB"/>
        </w:rPr>
        <w:t xml:space="preserve"> </w:t>
      </w:r>
      <w:r w:rsidR="00E45DAB" w:rsidRPr="005E7422">
        <w:rPr>
          <w:color w:val="000000"/>
          <w:lang w:val="en-GB"/>
        </w:rPr>
        <w:t>that</w:t>
      </w:r>
      <w:r w:rsidR="0041377A" w:rsidRPr="005E7422">
        <w:rPr>
          <w:color w:val="000000"/>
          <w:lang w:val="en-GB"/>
        </w:rPr>
        <w:t xml:space="preserve"> </w:t>
      </w:r>
      <w:r w:rsidR="004D4F81" w:rsidRPr="005E7422">
        <w:rPr>
          <w:color w:val="000000"/>
          <w:lang w:val="en-GB"/>
        </w:rPr>
        <w:t>observations</w:t>
      </w:r>
      <w:r w:rsidR="0041377A" w:rsidRPr="005E7422">
        <w:rPr>
          <w:color w:val="000000"/>
          <w:lang w:val="en-GB"/>
        </w:rPr>
        <w:t xml:space="preserve"> </w:t>
      </w:r>
      <w:r w:rsidR="00E45DAB" w:rsidRPr="005E7422">
        <w:rPr>
          <w:color w:val="000000"/>
          <w:lang w:val="en-GB"/>
        </w:rPr>
        <w:t>are</w:t>
      </w:r>
      <w:r w:rsidR="0041377A" w:rsidRPr="005E7422">
        <w:rPr>
          <w:color w:val="000000"/>
          <w:lang w:val="en-GB"/>
        </w:rPr>
        <w:t xml:space="preserve"> </w:t>
      </w:r>
      <w:r w:rsidR="004D4F81" w:rsidRPr="005E7422">
        <w:rPr>
          <w:color w:val="000000"/>
          <w:lang w:val="en-GB"/>
        </w:rPr>
        <w:t>made</w:t>
      </w:r>
      <w:r w:rsidR="0041377A" w:rsidRPr="005E7422">
        <w:rPr>
          <w:color w:val="000000"/>
          <w:lang w:val="en-GB"/>
        </w:rPr>
        <w:t xml:space="preserve"> </w:t>
      </w:r>
      <w:r w:rsidR="004D4F81" w:rsidRPr="005E7422">
        <w:rPr>
          <w:color w:val="000000"/>
          <w:lang w:val="en-GB"/>
        </w:rPr>
        <w:t>at</w:t>
      </w:r>
      <w:r w:rsidR="0041377A" w:rsidRPr="005E7422">
        <w:rPr>
          <w:color w:val="000000"/>
          <w:lang w:val="en-GB"/>
        </w:rPr>
        <w:t xml:space="preserve"> </w:t>
      </w:r>
      <w:r w:rsidR="004D4F81" w:rsidRPr="005E7422">
        <w:rPr>
          <w:color w:val="000000"/>
          <w:lang w:val="en-GB"/>
        </w:rPr>
        <w:t>fixed</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according</w:t>
      </w:r>
      <w:r w:rsidR="0041377A" w:rsidRPr="005E7422">
        <w:rPr>
          <w:color w:val="000000"/>
          <w:lang w:val="en-GB"/>
        </w:rPr>
        <w:t xml:space="preserve"> </w:t>
      </w:r>
      <w:r w:rsidR="004D4F81" w:rsidRPr="005E7422">
        <w:rPr>
          <w:color w:val="000000"/>
          <w:lang w:val="en-GB"/>
        </w:rPr>
        <w:t>to</w:t>
      </w:r>
      <w:r w:rsidR="0041377A" w:rsidRPr="005E7422">
        <w:rPr>
          <w:color w:val="000000"/>
          <w:lang w:val="en-GB"/>
        </w:rPr>
        <w:t xml:space="preserve"> </w:t>
      </w:r>
      <w:r w:rsidR="004D4F81" w:rsidRPr="005E7422">
        <w:rPr>
          <w:color w:val="000000"/>
          <w:lang w:val="en-GB"/>
        </w:rPr>
        <w:t>either</w:t>
      </w:r>
      <w:r w:rsidR="0041377A" w:rsidRPr="005E7422">
        <w:rPr>
          <w:color w:val="000000"/>
          <w:lang w:val="en-GB"/>
        </w:rPr>
        <w:t xml:space="preserve"> </w:t>
      </w:r>
      <w:r w:rsidR="004D4F81" w:rsidRPr="005E7422">
        <w:rPr>
          <w:color w:val="000000"/>
          <w:lang w:val="en-GB"/>
        </w:rPr>
        <w:t>UTC</w:t>
      </w:r>
      <w:r w:rsidR="0041377A" w:rsidRPr="005E7422">
        <w:rPr>
          <w:color w:val="000000"/>
          <w:lang w:val="en-GB"/>
        </w:rPr>
        <w:t xml:space="preserve"> </w:t>
      </w:r>
      <w:r w:rsidR="004D4F81" w:rsidRPr="005E7422">
        <w:rPr>
          <w:color w:val="000000"/>
          <w:lang w:val="en-GB"/>
        </w:rPr>
        <w:t>or</w:t>
      </w:r>
      <w:r w:rsidR="0041377A" w:rsidRPr="005E7422">
        <w:rPr>
          <w:color w:val="000000"/>
          <w:lang w:val="en-GB"/>
        </w:rPr>
        <w:t xml:space="preserve"> </w:t>
      </w:r>
      <w:r w:rsidR="004D4F81" w:rsidRPr="005E7422">
        <w:rPr>
          <w:color w:val="000000"/>
          <w:lang w:val="en-GB"/>
        </w:rPr>
        <w:t>Local</w:t>
      </w:r>
      <w:r w:rsidR="0041377A" w:rsidRPr="005E7422">
        <w:rPr>
          <w:color w:val="000000"/>
          <w:lang w:val="en-GB"/>
        </w:rPr>
        <w:t xml:space="preserve"> </w:t>
      </w:r>
      <w:r w:rsidR="004D4F81" w:rsidRPr="005E7422">
        <w:rPr>
          <w:color w:val="000000"/>
          <w:lang w:val="en-GB"/>
        </w:rPr>
        <w:t>Mean</w:t>
      </w:r>
      <w:r w:rsidR="0041377A" w:rsidRPr="005E7422">
        <w:rPr>
          <w:color w:val="000000"/>
          <w:lang w:val="en-GB"/>
        </w:rPr>
        <w:t xml:space="preserve"> </w:t>
      </w:r>
      <w:r w:rsidR="004D4F81" w:rsidRPr="005E7422">
        <w:rPr>
          <w:color w:val="000000"/>
          <w:lang w:val="en-GB"/>
        </w:rPr>
        <w:t>Time,</w:t>
      </w:r>
      <w:r w:rsidR="0041377A" w:rsidRPr="005E7422">
        <w:rPr>
          <w:color w:val="000000"/>
          <w:lang w:val="en-GB"/>
        </w:rPr>
        <w:t xml:space="preserve"> </w:t>
      </w:r>
      <w:r w:rsidR="004D4F81" w:rsidRPr="005E7422">
        <w:rPr>
          <w:color w:val="000000"/>
          <w:lang w:val="en-GB"/>
        </w:rPr>
        <w:t>which</w:t>
      </w:r>
      <w:r w:rsidR="0041377A" w:rsidRPr="005E7422">
        <w:rPr>
          <w:color w:val="000000"/>
          <w:lang w:val="en-GB"/>
        </w:rPr>
        <w:t xml:space="preserve"> </w:t>
      </w:r>
      <w:r w:rsidR="004D4F81" w:rsidRPr="005E7422">
        <w:rPr>
          <w:color w:val="000000"/>
          <w:lang w:val="en-GB"/>
        </w:rPr>
        <w:t>remain</w:t>
      </w:r>
      <w:r w:rsidR="0041377A" w:rsidRPr="005E7422">
        <w:rPr>
          <w:color w:val="000000"/>
          <w:lang w:val="en-GB"/>
        </w:rPr>
        <w:t xml:space="preserve"> </w:t>
      </w:r>
      <w:r w:rsidR="004D4F81" w:rsidRPr="005E7422">
        <w:rPr>
          <w:color w:val="000000"/>
          <w:lang w:val="en-GB"/>
        </w:rPr>
        <w:t>unchanged</w:t>
      </w:r>
      <w:r w:rsidR="0041377A" w:rsidRPr="005E7422">
        <w:rPr>
          <w:color w:val="000000"/>
          <w:lang w:val="en-GB"/>
        </w:rPr>
        <w:t xml:space="preserve"> </w:t>
      </w:r>
      <w:r w:rsidR="004D4F81" w:rsidRPr="005E7422">
        <w:rPr>
          <w:color w:val="000000"/>
          <w:lang w:val="en-GB"/>
        </w:rPr>
        <w:t>throughout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year.</w:t>
      </w:r>
    </w:p>
    <w:p w14:paraId="0DE90796" w14:textId="77777777" w:rsidR="0041377A" w:rsidRPr="005E7422" w:rsidRDefault="00ED00EF" w:rsidP="00365006">
      <w:pPr>
        <w:pStyle w:val="Note"/>
      </w:pPr>
      <w:r w:rsidRPr="005E7422">
        <w:t>Note:</w:t>
      </w:r>
      <w:r w:rsidR="009840FD" w:rsidRPr="005E7422">
        <w:tab/>
        <w:t>W</w:t>
      </w:r>
      <w:r w:rsidR="00621971" w:rsidRPr="005E7422">
        <w:t>hen</w:t>
      </w:r>
      <w:r w:rsidR="0041377A" w:rsidRPr="005E7422">
        <w:t xml:space="preserve"> </w:t>
      </w:r>
      <w:r w:rsidR="00621971" w:rsidRPr="005E7422">
        <w:t>changing</w:t>
      </w:r>
      <w:r w:rsidR="0041377A" w:rsidRPr="005E7422">
        <w:t xml:space="preserve"> </w:t>
      </w:r>
      <w:r w:rsidR="00621971" w:rsidRPr="005E7422">
        <w:t>to</w:t>
      </w:r>
      <w:r w:rsidR="0041377A" w:rsidRPr="005E7422">
        <w:t xml:space="preserve"> </w:t>
      </w:r>
      <w:r w:rsidR="00F0299C" w:rsidRPr="005E7422">
        <w:t>daylight</w:t>
      </w:r>
      <w:r w:rsidR="0041377A" w:rsidRPr="005E7422">
        <w:t xml:space="preserve"> </w:t>
      </w:r>
      <w:r w:rsidR="00F0299C" w:rsidRPr="005E7422">
        <w:t>saving</w:t>
      </w:r>
      <w:r w:rsidR="0041377A" w:rsidRPr="005E7422">
        <w:t xml:space="preserve"> </w:t>
      </w:r>
      <w:r w:rsidR="00F0299C" w:rsidRPr="005E7422">
        <w:t>time</w:t>
      </w:r>
      <w:r w:rsidR="008F2536" w:rsidRPr="005E7422">
        <w:t>,</w:t>
      </w:r>
      <w:r w:rsidR="0041377A" w:rsidRPr="005E7422">
        <w:t xml:space="preserve"> </w:t>
      </w:r>
      <w:r w:rsidR="008F2536" w:rsidRPr="005E7422">
        <w:t>also</w:t>
      </w:r>
      <w:r w:rsidR="0041377A" w:rsidRPr="005E7422">
        <w:t xml:space="preserve"> </w:t>
      </w:r>
      <w:r w:rsidR="008F2536" w:rsidRPr="005E7422">
        <w:t>known</w:t>
      </w:r>
      <w:r w:rsidR="0041377A" w:rsidRPr="005E7422">
        <w:t xml:space="preserve"> </w:t>
      </w:r>
      <w:r w:rsidR="008F2536" w:rsidRPr="005E7422">
        <w:t>as</w:t>
      </w:r>
      <w:r w:rsidR="0041377A" w:rsidRPr="005E7422">
        <w:t xml:space="preserve"> </w:t>
      </w:r>
      <w:r w:rsidR="00F0299C" w:rsidRPr="005E7422">
        <w:t>summer</w:t>
      </w:r>
      <w:r w:rsidR="0041377A" w:rsidRPr="005E7422">
        <w:t xml:space="preserve"> </w:t>
      </w:r>
      <w:r w:rsidR="00F0299C" w:rsidRPr="005E7422">
        <w:t>time</w:t>
      </w:r>
      <w:r w:rsidR="008F2536" w:rsidRPr="005E7422">
        <w:t>,</w:t>
      </w:r>
      <w:r w:rsidR="0041377A" w:rsidRPr="005E7422">
        <w:t xml:space="preserve"> </w:t>
      </w:r>
      <w:r w:rsidR="00507B99" w:rsidRPr="005E7422">
        <w:t>observations</w:t>
      </w:r>
      <w:r w:rsidR="0041377A" w:rsidRPr="005E7422">
        <w:t xml:space="preserve"> </w:t>
      </w:r>
      <w:r w:rsidR="009840FD" w:rsidRPr="005E7422">
        <w:t>shall</w:t>
      </w:r>
      <w:r w:rsidR="0041377A" w:rsidRPr="005E7422">
        <w:t xml:space="preserve"> </w:t>
      </w:r>
      <w:r w:rsidR="00507B99" w:rsidRPr="005E7422">
        <w:t>be</w:t>
      </w:r>
      <w:r w:rsidR="0041377A" w:rsidRPr="005E7422">
        <w:t xml:space="preserve"> </w:t>
      </w:r>
      <w:r w:rsidR="00507B99" w:rsidRPr="005E7422">
        <w:t>made</w:t>
      </w:r>
      <w:r w:rsidR="0041377A" w:rsidRPr="005E7422">
        <w:t xml:space="preserve"> </w:t>
      </w:r>
      <w:r w:rsidR="00507B99" w:rsidRPr="005E7422">
        <w:t>one</w:t>
      </w:r>
      <w:r w:rsidR="0041377A" w:rsidRPr="005E7422">
        <w:t xml:space="preserve"> </w:t>
      </w:r>
      <w:r w:rsidR="00507B99" w:rsidRPr="005E7422">
        <w:t>hour</w:t>
      </w:r>
      <w:r w:rsidR="0041377A" w:rsidRPr="005E7422">
        <w:t xml:space="preserve"> </w:t>
      </w:r>
      <w:r w:rsidR="00507B99" w:rsidRPr="005E7422">
        <w:t>later</w:t>
      </w:r>
      <w:r w:rsidR="0041377A" w:rsidRPr="005E7422">
        <w:t xml:space="preserve"> </w:t>
      </w:r>
      <w:r w:rsidR="00507B99" w:rsidRPr="005E7422">
        <w:t>on</w:t>
      </w:r>
      <w:r w:rsidR="0041377A" w:rsidRPr="005E7422">
        <w:t xml:space="preserve"> </w:t>
      </w:r>
      <w:r w:rsidR="00507B99" w:rsidRPr="005E7422">
        <w:t>the</w:t>
      </w:r>
      <w:r w:rsidR="0041377A" w:rsidRPr="005E7422">
        <w:t xml:space="preserve"> </w:t>
      </w:r>
      <w:r w:rsidR="00507B99" w:rsidRPr="005E7422">
        <w:t>local</w:t>
      </w:r>
      <w:r w:rsidR="0041377A" w:rsidRPr="005E7422">
        <w:t xml:space="preserve"> </w:t>
      </w:r>
      <w:r w:rsidR="00507B99" w:rsidRPr="005E7422">
        <w:t>clock.</w:t>
      </w:r>
    </w:p>
    <w:p w14:paraId="3FD4CD46" w14:textId="77777777" w:rsidR="004D4F81" w:rsidRPr="005E7422" w:rsidRDefault="00FF45AB" w:rsidP="0084793A">
      <w:pPr>
        <w:pStyle w:val="Bodytext"/>
        <w:rPr>
          <w:color w:val="000000"/>
          <w:lang w:val="en-GB"/>
        </w:rPr>
      </w:pPr>
      <w:r w:rsidRPr="005E7422">
        <w:rPr>
          <w:color w:val="000000"/>
          <w:lang w:val="en-GB"/>
        </w:rPr>
        <w:t>5.1.1</w:t>
      </w:r>
      <w:r w:rsidR="006E47A7" w:rsidRPr="005E7422">
        <w:rPr>
          <w:color w:val="000000"/>
          <w:lang w:val="en-GB"/>
        </w:rPr>
        <w:t>3</w:t>
      </w:r>
      <w:r w:rsidRPr="005E7422">
        <w:rPr>
          <w:color w:val="000000"/>
          <w:lang w:val="en-GB"/>
        </w:rPr>
        <w:tab/>
      </w:r>
      <w:r w:rsidR="008E3368" w:rsidRPr="005E7422">
        <w:rPr>
          <w:color w:val="000000"/>
          <w:lang w:val="en-GB"/>
        </w:rPr>
        <w:t>Members</w:t>
      </w:r>
      <w:r w:rsidR="0041377A" w:rsidRPr="005E7422">
        <w:rPr>
          <w:color w:val="000000"/>
          <w:lang w:val="en-GB"/>
        </w:rPr>
        <w:t xml:space="preserve"> </w:t>
      </w:r>
      <w:r w:rsidR="008E3368" w:rsidRPr="005E7422">
        <w:rPr>
          <w:color w:val="000000"/>
          <w:lang w:val="en-GB"/>
        </w:rPr>
        <w:t>making</w:t>
      </w:r>
      <w:r w:rsidR="0041377A" w:rsidRPr="005E7422">
        <w:rPr>
          <w:color w:val="000000"/>
          <w:lang w:val="en-GB"/>
        </w:rPr>
        <w:t xml:space="preserve"> </w:t>
      </w:r>
      <w:r w:rsidR="008E3368" w:rsidRPr="005E7422">
        <w:rPr>
          <w:color w:val="000000"/>
          <w:lang w:val="en-GB"/>
        </w:rPr>
        <w:t>observations</w:t>
      </w:r>
      <w:r w:rsidR="0041377A" w:rsidRPr="005E7422">
        <w:rPr>
          <w:color w:val="000000"/>
          <w:lang w:val="en-GB"/>
        </w:rPr>
        <w:t xml:space="preserve"> </w:t>
      </w:r>
      <w:r w:rsidR="008E3368" w:rsidRPr="005E7422">
        <w:rPr>
          <w:color w:val="000000"/>
          <w:lang w:val="en-GB"/>
        </w:rPr>
        <w:t>for</w:t>
      </w:r>
      <w:r w:rsidR="0041377A" w:rsidRPr="005E7422">
        <w:rPr>
          <w:color w:val="000000"/>
          <w:lang w:val="en-GB"/>
        </w:rPr>
        <w:t xml:space="preserve"> </w:t>
      </w:r>
      <w:r w:rsidR="008E3368" w:rsidRPr="005E7422">
        <w:rPr>
          <w:color w:val="000000"/>
          <w:lang w:val="en-GB"/>
        </w:rPr>
        <w:t>climate</w:t>
      </w:r>
      <w:r w:rsidR="0041377A" w:rsidRPr="005E7422">
        <w:rPr>
          <w:color w:val="000000"/>
          <w:lang w:val="en-GB"/>
        </w:rPr>
        <w:t xml:space="preserve"> </w:t>
      </w:r>
      <w:r w:rsidR="008E3368" w:rsidRPr="005E7422">
        <w:rPr>
          <w:color w:val="000000"/>
          <w:lang w:val="en-GB"/>
        </w:rPr>
        <w:t>applications</w:t>
      </w:r>
      <w:r w:rsidR="0041377A" w:rsidRPr="005E7422">
        <w:rPr>
          <w:color w:val="000000"/>
          <w:lang w:val="en-GB"/>
        </w:rPr>
        <w:t xml:space="preserve"> </w:t>
      </w:r>
      <w:r w:rsidR="008E3368" w:rsidRPr="005E7422">
        <w:rPr>
          <w:color w:val="000000"/>
          <w:lang w:val="en-GB"/>
        </w:rPr>
        <w:t>two</w:t>
      </w:r>
      <w:r w:rsidR="0041377A" w:rsidRPr="005E7422">
        <w:rPr>
          <w:color w:val="000000"/>
          <w:lang w:val="en-GB"/>
        </w:rPr>
        <w:t xml:space="preserve"> </w:t>
      </w:r>
      <w:r w:rsidR="008E3368" w:rsidRPr="005E7422">
        <w:rPr>
          <w:color w:val="000000"/>
          <w:lang w:val="en-GB"/>
        </w:rPr>
        <w:t>or</w:t>
      </w:r>
      <w:r w:rsidR="0041377A" w:rsidRPr="005E7422">
        <w:rPr>
          <w:color w:val="000000"/>
          <w:lang w:val="en-GB"/>
        </w:rPr>
        <w:t xml:space="preserve"> </w:t>
      </w:r>
      <w:r w:rsidR="008E3368" w:rsidRPr="005E7422">
        <w:rPr>
          <w:color w:val="000000"/>
          <w:lang w:val="en-GB"/>
        </w:rPr>
        <w:t>more</w:t>
      </w:r>
      <w:r w:rsidR="0041377A" w:rsidRPr="005E7422">
        <w:rPr>
          <w:color w:val="000000"/>
          <w:lang w:val="en-GB"/>
        </w:rPr>
        <w:t xml:space="preserve"> </w:t>
      </w:r>
      <w:r w:rsidR="008E3368" w:rsidRPr="005E7422">
        <w:rPr>
          <w:color w:val="000000"/>
          <w:lang w:val="en-GB"/>
        </w:rPr>
        <w:t>times</w:t>
      </w:r>
      <w:r w:rsidR="0041377A" w:rsidRPr="005E7422">
        <w:rPr>
          <w:color w:val="000000"/>
          <w:lang w:val="en-GB"/>
        </w:rPr>
        <w:t xml:space="preserve"> </w:t>
      </w:r>
      <w:r w:rsidR="008E3368" w:rsidRPr="005E7422">
        <w:rPr>
          <w:color w:val="000000"/>
          <w:lang w:val="en-GB"/>
        </w:rPr>
        <w:t>per</w:t>
      </w:r>
      <w:r w:rsidR="0041377A" w:rsidRPr="005E7422">
        <w:rPr>
          <w:color w:val="000000"/>
          <w:lang w:val="en-GB"/>
        </w:rPr>
        <w:t xml:space="preserve"> </w:t>
      </w:r>
      <w:r w:rsidR="008E3368" w:rsidRPr="005E7422">
        <w:rPr>
          <w:color w:val="000000"/>
          <w:lang w:val="en-GB"/>
        </w:rPr>
        <w:t>day</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8E3368" w:rsidRPr="005E7422">
        <w:rPr>
          <w:color w:val="000000"/>
          <w:lang w:val="en-GB"/>
        </w:rPr>
        <w:t>select</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that</w:t>
      </w:r>
      <w:r w:rsidR="0041377A" w:rsidRPr="005E7422">
        <w:rPr>
          <w:color w:val="000000"/>
          <w:lang w:val="en-GB"/>
        </w:rPr>
        <w:t xml:space="preserve"> </w:t>
      </w:r>
      <w:r w:rsidR="004D4F81" w:rsidRPr="005E7422">
        <w:rPr>
          <w:color w:val="000000"/>
          <w:lang w:val="en-GB"/>
        </w:rPr>
        <w:t>reflect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significant</w:t>
      </w:r>
      <w:r w:rsidR="0041377A" w:rsidRPr="005E7422">
        <w:rPr>
          <w:color w:val="000000"/>
          <w:lang w:val="en-GB"/>
        </w:rPr>
        <w:t xml:space="preserve"> </w:t>
      </w:r>
      <w:r w:rsidR="004D4F81" w:rsidRPr="005E7422">
        <w:rPr>
          <w:color w:val="000000"/>
          <w:lang w:val="en-GB"/>
        </w:rPr>
        <w:t>diurnal</w:t>
      </w:r>
      <w:r w:rsidR="0041377A" w:rsidRPr="005E7422">
        <w:rPr>
          <w:color w:val="000000"/>
          <w:lang w:val="en-GB"/>
        </w:rPr>
        <w:t xml:space="preserve"> </w:t>
      </w:r>
      <w:r w:rsidR="004D4F81" w:rsidRPr="005E7422">
        <w:rPr>
          <w:color w:val="000000"/>
          <w:lang w:val="en-GB"/>
        </w:rPr>
        <w:t>variations.</w:t>
      </w:r>
    </w:p>
    <w:p w14:paraId="61D3DC38" w14:textId="77777777" w:rsidR="00965DA8" w:rsidRPr="005E7422" w:rsidRDefault="00965DA8">
      <w:pPr>
        <w:pStyle w:val="Bodytext"/>
        <w:rPr>
          <w:color w:val="000000"/>
          <w:lang w:val="en-GB"/>
        </w:rPr>
      </w:pPr>
      <w:r w:rsidRPr="005E7422">
        <w:rPr>
          <w:color w:val="000000"/>
          <w:lang w:val="en-GB"/>
        </w:rPr>
        <w:t>5.1.1</w:t>
      </w:r>
      <w:r w:rsidR="006E47A7" w:rsidRPr="005E7422">
        <w:rPr>
          <w:color w:val="000000"/>
          <w:lang w:val="en-GB"/>
        </w:rPr>
        <w:t>4</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monthly</w:t>
      </w:r>
      <w:r w:rsidR="0041377A" w:rsidRPr="005E7422">
        <w:rPr>
          <w:color w:val="000000"/>
          <w:lang w:val="en-GB"/>
        </w:rPr>
        <w:t xml:space="preserve"> </w:t>
      </w:r>
      <w:r w:rsidRPr="005E7422">
        <w:rPr>
          <w:color w:val="000000"/>
          <w:lang w:val="en-GB"/>
        </w:rPr>
        <w:t>summaries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p>
    <w:p w14:paraId="17B43427" w14:textId="77777777" w:rsidR="00D178D0" w:rsidRPr="005E7422" w:rsidRDefault="00610B16" w:rsidP="00610B16">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77416D8B" w14:textId="77777777" w:rsidR="00FD2467" w:rsidRPr="005E7422" w:rsidRDefault="00965DA8" w:rsidP="006004EF">
      <w:pPr>
        <w:pStyle w:val="Notes1"/>
      </w:pPr>
      <w:r w:rsidRPr="005E7422">
        <w:t>1.</w:t>
      </w:r>
      <w:r w:rsidRPr="005E7422">
        <w:tab/>
      </w:r>
      <w:r w:rsidR="00FD2467" w:rsidRPr="005E7422">
        <w:t>See</w:t>
      </w:r>
      <w:r w:rsidR="0041377A" w:rsidRPr="005E7422">
        <w:t xml:space="preserve"> </w:t>
      </w:r>
      <w:r w:rsidR="00FD2467" w:rsidRPr="005E7422">
        <w:t>section</w:t>
      </w:r>
      <w:r w:rsidR="0041377A" w:rsidRPr="005E7422">
        <w:t xml:space="preserve"> </w:t>
      </w:r>
      <w:r w:rsidR="00FD2467" w:rsidRPr="005E7422">
        <w:t>3.2.2</w:t>
      </w:r>
      <w:r w:rsidR="00E323E6" w:rsidRPr="005E7422">
        <w:t xml:space="preserve"> (under development).</w:t>
      </w:r>
    </w:p>
    <w:p w14:paraId="2414623D" w14:textId="77777777" w:rsidR="00965DA8" w:rsidRPr="005E7422" w:rsidRDefault="00FD2467">
      <w:pPr>
        <w:pStyle w:val="Notes1"/>
      </w:pPr>
      <w:r w:rsidRPr="005E7422">
        <w:t>2.</w:t>
      </w:r>
      <w:r w:rsidRPr="005E7422">
        <w:tab/>
      </w:r>
      <w:r w:rsidR="00965DA8" w:rsidRPr="005E7422">
        <w:t>Monthly</w:t>
      </w:r>
      <w:r w:rsidR="0041377A" w:rsidRPr="005E7422">
        <w:t xml:space="preserve"> </w:t>
      </w:r>
      <w:r w:rsidR="00965DA8" w:rsidRPr="005E7422">
        <w:t>summaries</w:t>
      </w:r>
      <w:r w:rsidR="0041377A" w:rsidRPr="005E7422">
        <w:t xml:space="preserve"> </w:t>
      </w:r>
      <w:r w:rsidR="00965DA8" w:rsidRPr="005E7422">
        <w:t>have</w:t>
      </w:r>
      <w:r w:rsidR="0041377A" w:rsidRPr="005E7422">
        <w:t xml:space="preserve"> </w:t>
      </w:r>
      <w:r w:rsidR="009840FD" w:rsidRPr="005E7422">
        <w:t>long</w:t>
      </w:r>
      <w:r w:rsidR="0041377A" w:rsidRPr="005E7422">
        <w:t xml:space="preserve"> </w:t>
      </w:r>
      <w:r w:rsidR="00965DA8" w:rsidRPr="005E7422">
        <w:t>been</w:t>
      </w:r>
      <w:r w:rsidR="0041377A" w:rsidRPr="005E7422">
        <w:t xml:space="preserve"> </w:t>
      </w:r>
      <w:r w:rsidR="00965DA8" w:rsidRPr="005E7422">
        <w:t>provided</w:t>
      </w:r>
      <w:r w:rsidR="0041377A" w:rsidRPr="005E7422">
        <w:t xml:space="preserve"> </w:t>
      </w:r>
      <w:r w:rsidR="00965DA8" w:rsidRPr="005E7422">
        <w:t>as</w:t>
      </w:r>
      <w:r w:rsidR="0041377A" w:rsidRPr="005E7422">
        <w:t xml:space="preserve"> </w:t>
      </w:r>
      <w:r w:rsidR="00965DA8" w:rsidRPr="005E7422">
        <w:t>CLIMAT</w:t>
      </w:r>
      <w:r w:rsidR="0041377A" w:rsidRPr="005E7422">
        <w:t xml:space="preserve"> </w:t>
      </w:r>
      <w:r w:rsidR="00965DA8" w:rsidRPr="005E7422">
        <w:t>messages,</w:t>
      </w:r>
      <w:r w:rsidR="0041377A" w:rsidRPr="005E7422">
        <w:t xml:space="preserve"> </w:t>
      </w:r>
      <w:r w:rsidR="00E323E6" w:rsidRPr="005E7422">
        <w:t xml:space="preserve">offering </w:t>
      </w:r>
      <w:r w:rsidR="00965DA8" w:rsidRPr="005E7422">
        <w:t>a</w:t>
      </w:r>
      <w:r w:rsidR="0041377A" w:rsidRPr="005E7422">
        <w:t xml:space="preserve"> </w:t>
      </w:r>
      <w:r w:rsidR="00965DA8" w:rsidRPr="005E7422">
        <w:t>valuable</w:t>
      </w:r>
      <w:r w:rsidR="0041377A" w:rsidRPr="005E7422">
        <w:t xml:space="preserve"> </w:t>
      </w:r>
      <w:r w:rsidR="00965DA8" w:rsidRPr="005E7422">
        <w:t>basic</w:t>
      </w:r>
      <w:r w:rsidR="0041377A" w:rsidRPr="005E7422">
        <w:t xml:space="preserve"> </w:t>
      </w:r>
      <w:r w:rsidR="00965DA8" w:rsidRPr="005E7422">
        <w:t>set</w:t>
      </w:r>
      <w:r w:rsidR="0041377A" w:rsidRPr="005E7422">
        <w:t xml:space="preserve"> </w:t>
      </w:r>
      <w:r w:rsidR="00965DA8" w:rsidRPr="005E7422">
        <w:t>of</w:t>
      </w:r>
      <w:r w:rsidR="0041377A" w:rsidRPr="005E7422">
        <w:t xml:space="preserve"> </w:t>
      </w:r>
      <w:r w:rsidR="00965DA8" w:rsidRPr="005E7422">
        <w:t>climatological</w:t>
      </w:r>
      <w:r w:rsidR="0041377A" w:rsidRPr="005E7422">
        <w:t xml:space="preserve"> </w:t>
      </w:r>
      <w:r w:rsidR="00965DA8" w:rsidRPr="005E7422">
        <w:t>information.</w:t>
      </w:r>
      <w:r w:rsidR="0041377A" w:rsidRPr="005E7422">
        <w:t xml:space="preserve"> </w:t>
      </w:r>
    </w:p>
    <w:p w14:paraId="3D0971A3" w14:textId="77777777" w:rsidR="00965DA8" w:rsidRPr="005E7422" w:rsidRDefault="00FD2467" w:rsidP="006004EF">
      <w:pPr>
        <w:pStyle w:val="Notes1"/>
      </w:pPr>
      <w:r w:rsidRPr="005E7422">
        <w:t>3</w:t>
      </w:r>
      <w:r w:rsidR="00965DA8" w:rsidRPr="005E7422">
        <w:t>.</w:t>
      </w:r>
      <w:r w:rsidR="00965DA8" w:rsidRPr="005E7422">
        <w:tab/>
        <w:t>The</w:t>
      </w:r>
      <w:r w:rsidR="0041377A" w:rsidRPr="005E7422">
        <w:t xml:space="preserve"> </w:t>
      </w:r>
      <w:hyperlink r:id="rId163" w:history="1">
        <w:r w:rsidR="00965DA8" w:rsidRPr="005E7422">
          <w:rPr>
            <w:rStyle w:val="HyperlinkItalic0"/>
          </w:rPr>
          <w:t>Handbook</w:t>
        </w:r>
        <w:r w:rsidR="0041377A" w:rsidRPr="005E7422">
          <w:rPr>
            <w:rStyle w:val="HyperlinkItalic0"/>
          </w:rPr>
          <w:t xml:space="preserve"> </w:t>
        </w:r>
        <w:r w:rsidR="00965DA8" w:rsidRPr="005E7422">
          <w:rPr>
            <w:rStyle w:val="HyperlinkItalic0"/>
          </w:rPr>
          <w:t>on</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and</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TEMP</w:t>
        </w:r>
        <w:r w:rsidR="0041377A" w:rsidRPr="005E7422">
          <w:rPr>
            <w:rStyle w:val="HyperlinkItalic0"/>
          </w:rPr>
          <w:t xml:space="preserve"> </w:t>
        </w:r>
        <w:r w:rsidR="00E323E6" w:rsidRPr="005E7422">
          <w:rPr>
            <w:rStyle w:val="HyperlinkItalic0"/>
          </w:rPr>
          <w:t>R</w:t>
        </w:r>
        <w:r w:rsidR="00965DA8" w:rsidRPr="005E7422">
          <w:rPr>
            <w:rStyle w:val="HyperlinkItalic0"/>
          </w:rPr>
          <w:t>eporting</w:t>
        </w:r>
      </w:hyperlink>
      <w:r w:rsidR="0041377A" w:rsidRPr="005E7422">
        <w:t xml:space="preserve"> </w:t>
      </w:r>
      <w:r w:rsidR="00965DA8" w:rsidRPr="005E7422">
        <w:t>(WMO/TD</w:t>
      </w:r>
      <w:r w:rsidR="004410D6" w:rsidRPr="005E7422">
        <w:noBreakHyphen/>
      </w:r>
      <w:r w:rsidR="00965DA8" w:rsidRPr="005E7422">
        <w:t>No.</w:t>
      </w:r>
      <w:r w:rsidR="002E559B" w:rsidRPr="005E7422">
        <w:t> </w:t>
      </w:r>
      <w:r w:rsidR="00965DA8" w:rsidRPr="005E7422">
        <w:t>1188)</w:t>
      </w:r>
      <w:r w:rsidR="0041377A" w:rsidRPr="005E7422">
        <w:t xml:space="preserve"> </w:t>
      </w:r>
      <w:r w:rsidR="00965DA8" w:rsidRPr="005E7422">
        <w:t>provides</w:t>
      </w:r>
      <w:r w:rsidR="0041377A" w:rsidRPr="005E7422">
        <w:t xml:space="preserve"> </w:t>
      </w:r>
      <w:r w:rsidR="00965DA8" w:rsidRPr="005E7422">
        <w:t>instructions</w:t>
      </w:r>
      <w:r w:rsidR="0041377A" w:rsidRPr="005E7422">
        <w:t xml:space="preserve"> </w:t>
      </w:r>
      <w:r w:rsidR="00965DA8" w:rsidRPr="005E7422">
        <w:t>on</w:t>
      </w:r>
      <w:r w:rsidR="0041377A" w:rsidRPr="005E7422">
        <w:t xml:space="preserve"> </w:t>
      </w:r>
      <w:r w:rsidR="00965DA8" w:rsidRPr="005E7422">
        <w:t>how</w:t>
      </w:r>
      <w:r w:rsidR="0041377A" w:rsidRPr="005E7422">
        <w:t xml:space="preserve"> </w:t>
      </w:r>
      <w:r w:rsidR="00965DA8" w:rsidRPr="005E7422">
        <w:t>to</w:t>
      </w:r>
      <w:r w:rsidR="0041377A" w:rsidRPr="005E7422">
        <w:t xml:space="preserve"> </w:t>
      </w:r>
      <w:r w:rsidR="00965DA8" w:rsidRPr="005E7422">
        <w:t>set</w:t>
      </w:r>
      <w:r w:rsidR="0041377A" w:rsidRPr="005E7422">
        <w:t xml:space="preserve"> </w:t>
      </w:r>
      <w:r w:rsidR="00965DA8" w:rsidRPr="005E7422">
        <w:t>up</w:t>
      </w:r>
      <w:r w:rsidR="0041377A" w:rsidRPr="005E7422">
        <w:t xml:space="preserve"> </w:t>
      </w:r>
      <w:r w:rsidR="00965DA8" w:rsidRPr="005E7422">
        <w:t>reports</w:t>
      </w:r>
      <w:r w:rsidR="0041377A" w:rsidRPr="005E7422">
        <w:t xml:space="preserve"> </w:t>
      </w:r>
      <w:r w:rsidR="00965DA8" w:rsidRPr="005E7422">
        <w:t>and</w:t>
      </w:r>
      <w:r w:rsidR="0041377A" w:rsidRPr="005E7422">
        <w:t xml:space="preserve"> </w:t>
      </w:r>
      <w:r w:rsidR="00965DA8" w:rsidRPr="005E7422">
        <w:t>bulletins</w:t>
      </w:r>
      <w:r w:rsidR="0041377A" w:rsidRPr="005E7422">
        <w:t xml:space="preserve"> </w:t>
      </w:r>
      <w:r w:rsidR="00965DA8" w:rsidRPr="005E7422">
        <w:t>in</w:t>
      </w:r>
      <w:r w:rsidR="0041377A" w:rsidRPr="005E7422">
        <w:t xml:space="preserve"> </w:t>
      </w:r>
      <w:r w:rsidR="00965DA8" w:rsidRPr="005E7422">
        <w:t>the</w:t>
      </w:r>
      <w:r w:rsidR="0041377A" w:rsidRPr="005E7422">
        <w:t xml:space="preserve"> </w:t>
      </w:r>
      <w:r w:rsidR="00965DA8" w:rsidRPr="005E7422">
        <w:t>CLIMAT</w:t>
      </w:r>
      <w:r w:rsidR="0041377A" w:rsidRPr="005E7422">
        <w:t xml:space="preserve"> </w:t>
      </w:r>
      <w:r w:rsidR="00965DA8" w:rsidRPr="005E7422">
        <w:t>(TEMP)</w:t>
      </w:r>
      <w:r w:rsidR="0041377A" w:rsidRPr="005E7422">
        <w:t xml:space="preserve"> </w:t>
      </w:r>
      <w:r w:rsidR="00965DA8" w:rsidRPr="005E7422">
        <w:t>(SHIP)</w:t>
      </w:r>
      <w:r w:rsidR="0041377A" w:rsidRPr="005E7422">
        <w:t xml:space="preserve"> </w:t>
      </w:r>
      <w:r w:rsidR="00965DA8" w:rsidRPr="005E7422">
        <w:t>codes.</w:t>
      </w:r>
    </w:p>
    <w:p w14:paraId="2E594BE3" w14:textId="77777777" w:rsidR="00965DA8" w:rsidRPr="005E7422" w:rsidRDefault="00FD2467" w:rsidP="006004EF">
      <w:pPr>
        <w:pStyle w:val="Notes1"/>
      </w:pPr>
      <w:r w:rsidRPr="005E7422">
        <w:t>4</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are</w:t>
      </w:r>
      <w:r w:rsidR="0041377A" w:rsidRPr="005E7422">
        <w:t xml:space="preserve"> </w:t>
      </w:r>
      <w:r w:rsidR="00965DA8" w:rsidRPr="005E7422">
        <w:t>to</w:t>
      </w:r>
      <w:r w:rsidR="0041377A" w:rsidRPr="005E7422">
        <w:t xml:space="preserve"> </w:t>
      </w:r>
      <w:r w:rsidR="00965DA8" w:rsidRPr="005E7422">
        <w:t>be</w:t>
      </w:r>
      <w:r w:rsidR="0041377A" w:rsidRPr="005E7422">
        <w:t xml:space="preserve"> </w:t>
      </w:r>
      <w:r w:rsidR="00965DA8" w:rsidRPr="005E7422">
        <w:t>transmitted</w:t>
      </w:r>
      <w:r w:rsidR="0041377A" w:rsidRPr="005E7422">
        <w:t xml:space="preserve"> </w:t>
      </w:r>
      <w:r w:rsidR="00965DA8" w:rsidRPr="005E7422">
        <w:t>by</w:t>
      </w:r>
      <w:r w:rsidR="0041377A" w:rsidRPr="005E7422">
        <w:t xml:space="preserve"> </w:t>
      </w:r>
      <w:r w:rsidR="00965DA8" w:rsidRPr="005E7422">
        <w:t>the</w:t>
      </w:r>
      <w:r w:rsidR="0041377A" w:rsidRPr="005E7422">
        <w:t xml:space="preserve"> </w:t>
      </w:r>
      <w:r w:rsidR="00965DA8" w:rsidRPr="005E7422">
        <w:t>fifth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r w:rsidR="0041377A" w:rsidRPr="005E7422">
        <w:t xml:space="preserve"> </w:t>
      </w:r>
      <w:r w:rsidR="00965DA8" w:rsidRPr="005E7422">
        <w:t>(and</w:t>
      </w:r>
      <w:r w:rsidR="0041377A" w:rsidRPr="005E7422">
        <w:t xml:space="preserve"> </w:t>
      </w:r>
      <w:r w:rsidR="00965DA8" w:rsidRPr="005E7422">
        <w:t>no</w:t>
      </w:r>
      <w:r w:rsidR="0041377A" w:rsidRPr="005E7422">
        <w:t xml:space="preserve"> </w:t>
      </w:r>
      <w:r w:rsidR="00965DA8" w:rsidRPr="005E7422">
        <w:t>later</w:t>
      </w:r>
      <w:r w:rsidR="0041377A" w:rsidRPr="005E7422">
        <w:t xml:space="preserve"> </w:t>
      </w:r>
      <w:r w:rsidR="00965DA8" w:rsidRPr="005E7422">
        <w:t>than</w:t>
      </w:r>
      <w:r w:rsidR="0041377A" w:rsidRPr="005E7422">
        <w:t xml:space="preserve"> </w:t>
      </w:r>
      <w:r w:rsidR="00965DA8" w:rsidRPr="005E7422">
        <w:t>the</w:t>
      </w:r>
      <w:r w:rsidR="0041377A" w:rsidRPr="005E7422">
        <w:t xml:space="preserve"> </w:t>
      </w:r>
      <w:r w:rsidR="00965DA8" w:rsidRPr="005E7422">
        <w:t>eighth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p>
    <w:p w14:paraId="32C11CDB" w14:textId="77777777" w:rsidR="00965DA8" w:rsidRPr="005E7422" w:rsidRDefault="00FD2467" w:rsidP="006004EF">
      <w:pPr>
        <w:pStyle w:val="Notes1"/>
      </w:pPr>
      <w:r w:rsidRPr="005E7422">
        <w:t>5</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require</w:t>
      </w:r>
      <w:r w:rsidR="0041377A" w:rsidRPr="005E7422">
        <w:t xml:space="preserve"> </w:t>
      </w:r>
      <w:r w:rsidR="00965DA8" w:rsidRPr="005E7422">
        <w:t>quality</w:t>
      </w:r>
      <w:r w:rsidR="0041377A" w:rsidRPr="005E7422">
        <w:t xml:space="preserve"> </w:t>
      </w:r>
      <w:r w:rsidR="00965DA8" w:rsidRPr="005E7422">
        <w:t>control</w:t>
      </w:r>
      <w:r w:rsidR="0041377A" w:rsidRPr="005E7422">
        <w:t xml:space="preserve"> </w:t>
      </w:r>
      <w:r w:rsidR="00965DA8" w:rsidRPr="005E7422">
        <w:t>not</w:t>
      </w:r>
      <w:r w:rsidR="0041377A" w:rsidRPr="005E7422">
        <w:t xml:space="preserve"> </w:t>
      </w:r>
      <w:r w:rsidR="00965DA8" w:rsidRPr="005E7422">
        <w:t>only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measurements</w:t>
      </w:r>
      <w:r w:rsidR="0041377A" w:rsidRPr="005E7422">
        <w:t xml:space="preserve"> </w:t>
      </w:r>
      <w:r w:rsidR="00965DA8" w:rsidRPr="005E7422">
        <w:t>themselves,</w:t>
      </w:r>
      <w:r w:rsidR="0041377A" w:rsidRPr="005E7422">
        <w:t xml:space="preserve"> </w:t>
      </w:r>
      <w:r w:rsidR="00965DA8" w:rsidRPr="005E7422">
        <w:t>but</w:t>
      </w:r>
      <w:r w:rsidR="0041377A" w:rsidRPr="005E7422">
        <w:t xml:space="preserve"> </w:t>
      </w:r>
      <w:r w:rsidR="00965DA8" w:rsidRPr="005E7422">
        <w:t>also</w:t>
      </w:r>
      <w:r w:rsidR="0041377A" w:rsidRPr="005E7422">
        <w:t xml:space="preserve"> </w:t>
      </w:r>
      <w:r w:rsidR="00965DA8" w:rsidRPr="005E7422">
        <w:t>of</w:t>
      </w:r>
      <w:r w:rsidR="0041377A" w:rsidRPr="005E7422">
        <w:t xml:space="preserve"> </w:t>
      </w:r>
      <w:r w:rsidR="00965DA8" w:rsidRPr="005E7422">
        <w:t>their</w:t>
      </w:r>
      <w:r w:rsidR="0041377A" w:rsidRPr="005E7422">
        <w:t xml:space="preserve"> </w:t>
      </w:r>
      <w:r w:rsidR="00965DA8" w:rsidRPr="005E7422">
        <w:t>message</w:t>
      </w:r>
      <w:r w:rsidR="0041377A" w:rsidRPr="005E7422">
        <w:t xml:space="preserve"> </w:t>
      </w:r>
      <w:r w:rsidR="00965DA8" w:rsidRPr="005E7422">
        <w:t>encoding</w:t>
      </w:r>
      <w:r w:rsidR="0041377A" w:rsidRPr="005E7422">
        <w:t xml:space="preserve"> </w:t>
      </w:r>
      <w:r w:rsidR="00965DA8" w:rsidRPr="005E7422">
        <w:t>to</w:t>
      </w:r>
      <w:r w:rsidR="0041377A" w:rsidRPr="005E7422">
        <w:t xml:space="preserve"> </w:t>
      </w:r>
      <w:r w:rsidR="00965DA8" w:rsidRPr="005E7422">
        <w:t>ensure</w:t>
      </w:r>
      <w:r w:rsidR="0041377A" w:rsidRPr="005E7422">
        <w:t xml:space="preserve"> </w:t>
      </w:r>
      <w:r w:rsidR="00965DA8" w:rsidRPr="005E7422">
        <w:t>their</w:t>
      </w:r>
      <w:r w:rsidR="0041377A" w:rsidRPr="005E7422">
        <w:t xml:space="preserve"> </w:t>
      </w:r>
      <w:r w:rsidR="00965DA8" w:rsidRPr="005E7422">
        <w:t>accurate</w:t>
      </w:r>
      <w:r w:rsidR="0041377A" w:rsidRPr="005E7422">
        <w:t xml:space="preserve"> </w:t>
      </w:r>
      <w:r w:rsidR="00965DA8" w:rsidRPr="005E7422">
        <w:t>transmission</w:t>
      </w:r>
      <w:r w:rsidR="0041377A" w:rsidRPr="005E7422">
        <w:t xml:space="preserve"> </w:t>
      </w:r>
      <w:r w:rsidR="00965DA8" w:rsidRPr="005E7422">
        <w:t>to</w:t>
      </w:r>
      <w:r w:rsidR="0041377A" w:rsidRPr="005E7422">
        <w:t xml:space="preserve"> </w:t>
      </w:r>
      <w:r w:rsidR="00965DA8" w:rsidRPr="005E7422">
        <w:t>national,</w:t>
      </w:r>
      <w:r w:rsidR="0041377A" w:rsidRPr="005E7422">
        <w:t xml:space="preserve"> </w:t>
      </w:r>
      <w:r w:rsidR="00965DA8" w:rsidRPr="005E7422">
        <w:t>regional</w:t>
      </w:r>
      <w:r w:rsidR="0041377A" w:rsidRPr="005E7422">
        <w:t xml:space="preserve"> </w:t>
      </w:r>
      <w:r w:rsidR="00965DA8" w:rsidRPr="005E7422">
        <w:t>and</w:t>
      </w:r>
      <w:r w:rsidR="0041377A" w:rsidRPr="005E7422">
        <w:t xml:space="preserve"> </w:t>
      </w:r>
      <w:r w:rsidR="00965DA8" w:rsidRPr="005E7422">
        <w:t>world</w:t>
      </w:r>
      <w:r w:rsidR="0041377A" w:rsidRPr="005E7422">
        <w:t xml:space="preserve"> </w:t>
      </w:r>
      <w:r w:rsidR="00965DA8" w:rsidRPr="005E7422">
        <w:t>centres.</w:t>
      </w:r>
      <w:r w:rsidR="0041377A" w:rsidRPr="005E7422">
        <w:t xml:space="preserve"> </w:t>
      </w:r>
      <w:r w:rsidR="00965DA8" w:rsidRPr="005E7422">
        <w:t>Quality</w:t>
      </w:r>
      <w:r w:rsidR="0041377A" w:rsidRPr="005E7422">
        <w:t xml:space="preserve"> </w:t>
      </w:r>
      <w:r w:rsidR="00965DA8" w:rsidRPr="005E7422">
        <w:t>checks</w:t>
      </w:r>
      <w:r w:rsidR="0041377A" w:rsidRPr="005E7422">
        <w:t xml:space="preserve"> </w:t>
      </w:r>
      <w:r w:rsidR="00965DA8" w:rsidRPr="005E7422">
        <w:t>should</w:t>
      </w:r>
      <w:r w:rsidR="0041377A" w:rsidRPr="005E7422">
        <w:t xml:space="preserve"> </w:t>
      </w:r>
      <w:r w:rsidR="00965DA8" w:rsidRPr="005E7422">
        <w:t>be</w:t>
      </w:r>
      <w:r w:rsidR="0041377A" w:rsidRPr="005E7422">
        <w:t xml:space="preserve"> </w:t>
      </w:r>
      <w:r w:rsidR="00965DA8" w:rsidRPr="005E7422">
        <w:t>made</w:t>
      </w:r>
      <w:r w:rsidR="0041377A" w:rsidRPr="005E7422">
        <w:t xml:space="preserve"> </w:t>
      </w:r>
      <w:r w:rsidR="00965DA8" w:rsidRPr="005E7422">
        <w:t>on</w:t>
      </w:r>
      <w:r w:rsidR="0041377A" w:rsidRPr="005E7422">
        <w:t xml:space="preserve"> </w:t>
      </w:r>
      <w:r w:rsidR="00965DA8" w:rsidRPr="005E7422">
        <w:t>site</w:t>
      </w:r>
      <w:r w:rsidR="0041377A" w:rsidRPr="005E7422">
        <w:t xml:space="preserve"> </w:t>
      </w:r>
      <w:r w:rsidR="00965DA8" w:rsidRPr="005E7422">
        <w:t>and</w:t>
      </w:r>
      <w:r w:rsidR="0041377A" w:rsidRPr="005E7422">
        <w:t xml:space="preserve"> </w:t>
      </w:r>
      <w:r w:rsidR="00965DA8" w:rsidRPr="005E7422">
        <w:t>at</w:t>
      </w:r>
      <w:r w:rsidR="0041377A" w:rsidRPr="005E7422">
        <w:t xml:space="preserve"> </w:t>
      </w:r>
      <w:r w:rsidR="00965DA8" w:rsidRPr="005E7422">
        <w:t>a</w:t>
      </w:r>
      <w:r w:rsidR="0041377A" w:rsidRPr="005E7422">
        <w:t xml:space="preserve"> </w:t>
      </w:r>
      <w:r w:rsidR="00965DA8" w:rsidRPr="005E7422">
        <w:t>central</w:t>
      </w:r>
      <w:r w:rsidR="0041377A" w:rsidRPr="005E7422">
        <w:t xml:space="preserve"> </w:t>
      </w:r>
      <w:r w:rsidR="00965DA8" w:rsidRPr="005E7422">
        <w:t>facility</w:t>
      </w:r>
      <w:r w:rsidR="0041377A" w:rsidRPr="005E7422">
        <w:t xml:space="preserve"> </w:t>
      </w:r>
      <w:r w:rsidR="00965DA8" w:rsidRPr="005E7422">
        <w:t>designed</w:t>
      </w:r>
      <w:r w:rsidR="0041377A" w:rsidRPr="005E7422">
        <w:t xml:space="preserve"> </w:t>
      </w:r>
      <w:r w:rsidR="00965DA8" w:rsidRPr="005E7422">
        <w:t>to</w:t>
      </w:r>
      <w:r w:rsidR="0041377A" w:rsidRPr="005E7422">
        <w:t xml:space="preserve"> </w:t>
      </w:r>
      <w:r w:rsidR="00965DA8" w:rsidRPr="005E7422">
        <w:t>detect</w:t>
      </w:r>
      <w:r w:rsidR="0041377A" w:rsidRPr="005E7422">
        <w:t xml:space="preserve"> </w:t>
      </w:r>
      <w:r w:rsidR="00965DA8" w:rsidRPr="005E7422">
        <w:t>equipment</w:t>
      </w:r>
      <w:r w:rsidR="0041377A" w:rsidRPr="005E7422">
        <w:t xml:space="preserve"> </w:t>
      </w:r>
      <w:r w:rsidR="00965DA8" w:rsidRPr="005E7422">
        <w:t>faults</w:t>
      </w:r>
      <w:r w:rsidR="0041377A" w:rsidRPr="005E7422">
        <w:t xml:space="preserve"> </w:t>
      </w:r>
      <w:r w:rsidR="00965DA8" w:rsidRPr="005E7422">
        <w:t>at</w:t>
      </w:r>
      <w:r w:rsidR="0041377A" w:rsidRPr="005E7422">
        <w:t xml:space="preserve"> </w:t>
      </w:r>
      <w:r w:rsidR="00965DA8" w:rsidRPr="005E7422">
        <w:t>the</w:t>
      </w:r>
      <w:r w:rsidR="0041377A" w:rsidRPr="005E7422">
        <w:t xml:space="preserve"> </w:t>
      </w:r>
      <w:r w:rsidR="00965DA8" w:rsidRPr="005E7422">
        <w:t>earliest</w:t>
      </w:r>
      <w:r w:rsidR="0041377A" w:rsidRPr="005E7422">
        <w:t xml:space="preserve"> </w:t>
      </w:r>
      <w:r w:rsidR="00965DA8" w:rsidRPr="005E7422">
        <w:t>stage</w:t>
      </w:r>
      <w:r w:rsidR="0041377A" w:rsidRPr="005E7422">
        <w:t xml:space="preserve"> </w:t>
      </w:r>
      <w:r w:rsidR="00965DA8" w:rsidRPr="005E7422">
        <w:t>possible.</w:t>
      </w:r>
    </w:p>
    <w:p w14:paraId="357CCBC9" w14:textId="77777777" w:rsidR="008B6EE3" w:rsidRPr="005E7422" w:rsidRDefault="008B6EE3" w:rsidP="00293DC0">
      <w:pPr>
        <w:pStyle w:val="Heading2NOToC"/>
        <w:rPr>
          <w:lang w:val="en-GB"/>
        </w:rPr>
      </w:pP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003E095F" w:rsidRPr="005E7422">
        <w:rPr>
          <w:lang w:val="en-GB"/>
        </w:rPr>
        <w:t>meteorology</w:t>
      </w:r>
    </w:p>
    <w:p w14:paraId="0FA2A9C6" w14:textId="77777777" w:rsidR="008B6EE3" w:rsidRPr="005E7422" w:rsidRDefault="008B6EE3">
      <w:pPr>
        <w:pStyle w:val="Bodytext"/>
        <w:rPr>
          <w:color w:val="000000"/>
          <w:lang w:val="en-GB"/>
        </w:rPr>
      </w:pPr>
      <w:r w:rsidRPr="005E7422">
        <w:rPr>
          <w:color w:val="000000"/>
          <w:lang w:val="en-GB"/>
        </w:rPr>
        <w:t>5.1.</w:t>
      </w:r>
      <w:r w:rsidR="0075414E" w:rsidRPr="005E7422">
        <w:rPr>
          <w:color w:val="000000"/>
          <w:lang w:val="en-GB"/>
        </w:rPr>
        <w:t>1</w:t>
      </w:r>
      <w:r w:rsidR="00EF4F20" w:rsidRPr="005E7422">
        <w:rPr>
          <w:color w:val="000000"/>
          <w:lang w:val="en-GB"/>
        </w:rPr>
        <w:t>5</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p>
    <w:p w14:paraId="6E57DCE8" w14:textId="77777777" w:rsidR="008B6EE3" w:rsidRPr="005E7422" w:rsidRDefault="008B6EE3">
      <w:pPr>
        <w:pStyle w:val="Bodytextsemibold"/>
        <w:rPr>
          <w:lang w:val="en-GB"/>
        </w:rPr>
      </w:pPr>
      <w:r w:rsidRPr="005E7422">
        <w:rPr>
          <w:lang w:val="en-GB"/>
        </w:rPr>
        <w:t>5.1.</w:t>
      </w:r>
      <w:r w:rsidR="0075414E" w:rsidRPr="005E7422">
        <w:rPr>
          <w:lang w:val="en-GB"/>
        </w:rPr>
        <w:t>1</w:t>
      </w:r>
      <w:r w:rsidR="00EF4F20"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0075414E"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3BC2912A" w14:textId="77777777" w:rsidR="008B6EE3" w:rsidRPr="005E7422" w:rsidRDefault="008B6EE3" w:rsidP="000F2E44">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6B7B8A" w:rsidRPr="005E7422">
        <w:t>th</w:t>
      </w:r>
      <w:r w:rsidRPr="005E7422">
        <w:t>e</w:t>
      </w:r>
      <w:r w:rsidR="0041377A" w:rsidRPr="005E7422">
        <w:t xml:space="preserve"> </w:t>
      </w:r>
      <w:r w:rsidRPr="005E7422">
        <w:t>provisions</w:t>
      </w:r>
      <w:r w:rsidR="00355694" w:rsidRPr="005E7422">
        <w:t xml:space="preserve"> concerning</w:t>
      </w:r>
      <w:r w:rsidR="0041377A" w:rsidRPr="005E7422">
        <w:t xml:space="preserve"> </w:t>
      </w:r>
      <w:r w:rsidR="00355694" w:rsidRPr="005E7422">
        <w:t xml:space="preserve">observations for aeronautical meteorology </w:t>
      </w:r>
      <w:r w:rsidR="00207E8E" w:rsidRPr="005E7422">
        <w:t xml:space="preserve">laid out </w:t>
      </w:r>
      <w:r w:rsidRPr="005E7422">
        <w:t>in</w:t>
      </w:r>
      <w:r w:rsidR="0041377A" w:rsidRPr="005E7422">
        <w:t xml:space="preserve"> </w:t>
      </w:r>
      <w:r w:rsidRPr="005E7422">
        <w:t>this</w:t>
      </w:r>
      <w:r w:rsidR="0041377A" w:rsidRPr="005E7422">
        <w:t xml:space="preserve"> </w:t>
      </w:r>
      <w:r w:rsidR="00E73172" w:rsidRPr="005E7422">
        <w:t>Manual</w:t>
      </w:r>
      <w:r w:rsidRPr="005E7422">
        <w:t>,</w:t>
      </w:r>
      <w:r w:rsidR="0041377A" w:rsidRPr="005E7422">
        <w:t xml:space="preserve"> </w:t>
      </w:r>
      <w:r w:rsidR="004F0AB5" w:rsidRPr="005E7422">
        <w:t xml:space="preserve">see the relevant </w:t>
      </w:r>
      <w:r w:rsidRPr="005E7422">
        <w:t>ICAO</w:t>
      </w:r>
      <w:r w:rsidR="0041377A" w:rsidRPr="005E7422">
        <w:t xml:space="preserve"> </w:t>
      </w:r>
      <w:r w:rsidRPr="005E7422">
        <w:t>provisions</w:t>
      </w:r>
      <w:r w:rsidR="0041377A" w:rsidRPr="005E7422">
        <w:t xml:space="preserve"> </w:t>
      </w:r>
      <w:r w:rsidRPr="005E7422">
        <w:t>in</w:t>
      </w:r>
      <w:r w:rsidR="0041377A" w:rsidRPr="005E7422">
        <w:t xml:space="preserve"> </w:t>
      </w:r>
      <w:r w:rsidRPr="005E7422">
        <w:t>the</w:t>
      </w:r>
      <w:r w:rsidR="0041377A" w:rsidRPr="005E7422">
        <w:t xml:space="preserve"> </w:t>
      </w:r>
      <w:hyperlink r:id="rId164"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w:t>
      </w:r>
      <w:r w:rsidR="0041377A" w:rsidRPr="005E7422">
        <w:t xml:space="preserve"> </w:t>
      </w:r>
      <w:r w:rsidRPr="005E7422">
        <w:t>and</w:t>
      </w:r>
      <w:r w:rsidR="0041377A" w:rsidRPr="005E7422">
        <w:t xml:space="preserve"> </w:t>
      </w:r>
      <w:r w:rsidRPr="005E7422">
        <w:t>5.</w:t>
      </w:r>
    </w:p>
    <w:p w14:paraId="3247CCDA" w14:textId="77777777" w:rsidR="00871FDD" w:rsidRPr="005E7422" w:rsidRDefault="00E94911">
      <w:pPr>
        <w:pStyle w:val="Heading2NOToC"/>
        <w:rPr>
          <w:lang w:val="en-GB"/>
        </w:rPr>
      </w:pPr>
      <w:r w:rsidRPr="005E7422">
        <w:rPr>
          <w:lang w:val="en-GB"/>
        </w:rPr>
        <w:lastRenderedPageBreak/>
        <w:t>O</w:t>
      </w:r>
      <w:r w:rsidR="00AA50BF" w:rsidRPr="005E7422">
        <w:rPr>
          <w:lang w:val="en-GB"/>
        </w:rPr>
        <w:t>bservations</w:t>
      </w:r>
      <w:r w:rsidR="0041377A" w:rsidRPr="005E7422">
        <w:rPr>
          <w:lang w:val="en-GB"/>
        </w:rPr>
        <w:t xml:space="preserve"> </w:t>
      </w:r>
      <w:r w:rsidR="00871FDD" w:rsidRPr="005E7422">
        <w:rPr>
          <w:lang w:val="en-GB"/>
        </w:rPr>
        <w:t>for</w:t>
      </w:r>
      <w:r w:rsidR="0041377A" w:rsidRPr="005E7422">
        <w:rPr>
          <w:lang w:val="en-GB"/>
        </w:rPr>
        <w:t xml:space="preserve"> </w:t>
      </w:r>
      <w:r w:rsidR="00871FDD" w:rsidRPr="005E7422">
        <w:rPr>
          <w:lang w:val="en-GB"/>
        </w:rPr>
        <w:t>agricultural</w:t>
      </w:r>
      <w:r w:rsidR="0041377A" w:rsidRPr="005E7422">
        <w:rPr>
          <w:lang w:val="en-GB"/>
        </w:rPr>
        <w:t xml:space="preserve"> </w:t>
      </w:r>
      <w:r w:rsidR="00871FDD" w:rsidRPr="005E7422">
        <w:rPr>
          <w:lang w:val="en-GB"/>
        </w:rPr>
        <w:t>meteorology</w:t>
      </w:r>
    </w:p>
    <w:p w14:paraId="078AA3CF" w14:textId="77777777" w:rsidR="00BE1A6D" w:rsidRPr="005E7422" w:rsidRDefault="00BE1A6D">
      <w:pPr>
        <w:pStyle w:val="Bodytext"/>
        <w:rPr>
          <w:color w:val="000000"/>
          <w:lang w:val="en-GB"/>
        </w:rPr>
      </w:pPr>
      <w:r w:rsidRPr="005E7422">
        <w:rPr>
          <w:color w:val="000000"/>
          <w:lang w:val="en-GB"/>
        </w:rPr>
        <w:t>5.1.1</w:t>
      </w:r>
      <w:r w:rsidR="00EF4F20" w:rsidRPr="005E7422">
        <w:rPr>
          <w:color w:val="000000"/>
          <w:lang w:val="en-GB"/>
        </w:rPr>
        <w:t>7</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p>
    <w:p w14:paraId="6CBB0327" w14:textId="77777777" w:rsidR="00B875E7" w:rsidRPr="005E7422" w:rsidRDefault="00B875E7">
      <w:pPr>
        <w:pStyle w:val="Bodytext"/>
        <w:rPr>
          <w:color w:val="000000"/>
          <w:lang w:val="en-GB"/>
        </w:rPr>
      </w:pPr>
      <w:r w:rsidRPr="005E7422">
        <w:rPr>
          <w:color w:val="000000"/>
          <w:lang w:val="en-GB"/>
        </w:rPr>
        <w:t>5.1.1</w:t>
      </w:r>
      <w:r w:rsidR="00EF4F20"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locate</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place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representative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natural</w:t>
      </w:r>
      <w:r w:rsidR="0041377A" w:rsidRPr="005E7422">
        <w:rPr>
          <w:color w:val="000000"/>
          <w:lang w:val="en-GB"/>
        </w:rPr>
        <w:t xml:space="preserve"> </w:t>
      </w:r>
      <w:r w:rsidRPr="005E7422">
        <w:rPr>
          <w:color w:val="000000"/>
          <w:lang w:val="en-GB"/>
        </w:rPr>
        <w:t>conditions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concerned.</w:t>
      </w:r>
    </w:p>
    <w:p w14:paraId="5D74EFE5" w14:textId="77777777" w:rsidR="0041377A" w:rsidRPr="005E7422" w:rsidRDefault="00B875E7">
      <w:pPr>
        <w:pStyle w:val="Note"/>
      </w:pPr>
      <w:r w:rsidRPr="005E7422">
        <w:t>Note:</w:t>
      </w:r>
      <w:r w:rsidR="00D178D0" w:rsidRPr="005E7422">
        <w:tab/>
      </w:r>
      <w:r w:rsidR="00465E15" w:rsidRPr="005E7422">
        <w:t>T</w:t>
      </w:r>
      <w:r w:rsidR="00877449" w:rsidRPr="005E7422">
        <w:t>o</w:t>
      </w:r>
      <w:r w:rsidR="0041377A" w:rsidRPr="005E7422">
        <w:t xml:space="preserve"> </w:t>
      </w:r>
      <w:r w:rsidR="00877449" w:rsidRPr="005E7422">
        <w:t>comply</w:t>
      </w:r>
      <w:r w:rsidR="0041377A" w:rsidRPr="005E7422">
        <w:t xml:space="preserve"> </w:t>
      </w:r>
      <w:r w:rsidR="00877449" w:rsidRPr="005E7422">
        <w:t>with</w:t>
      </w:r>
      <w:r w:rsidR="0041377A" w:rsidRPr="005E7422">
        <w:t xml:space="preserve"> </w:t>
      </w:r>
      <w:r w:rsidR="00877449" w:rsidRPr="005E7422">
        <w:t>their</w:t>
      </w:r>
      <w:r w:rsidR="0041377A" w:rsidRPr="005E7422">
        <w:t xml:space="preserve"> </w:t>
      </w:r>
      <w:r w:rsidR="00877449" w:rsidRPr="005E7422">
        <w:t>obligations</w:t>
      </w:r>
      <w:r w:rsidR="0041377A" w:rsidRPr="005E7422">
        <w:t xml:space="preserve"> </w:t>
      </w:r>
      <w:r w:rsidR="00877449" w:rsidRPr="005E7422">
        <w:t>to</w:t>
      </w:r>
      <w:r w:rsidR="0041377A" w:rsidRPr="005E7422">
        <w:t xml:space="preserve"> </w:t>
      </w:r>
      <w:r w:rsidR="00877449" w:rsidRPr="005E7422">
        <w:t>collect</w:t>
      </w:r>
      <w:r w:rsidR="0041377A" w:rsidRPr="005E7422">
        <w:t xml:space="preserve"> </w:t>
      </w:r>
      <w:r w:rsidR="00877449" w:rsidRPr="005E7422">
        <w:t>and</w:t>
      </w:r>
      <w:r w:rsidR="0041377A" w:rsidRPr="005E7422">
        <w:t xml:space="preserve"> </w:t>
      </w:r>
      <w:r w:rsidR="00877449" w:rsidRPr="005E7422">
        <w:t>share</w:t>
      </w:r>
      <w:r w:rsidR="0041377A" w:rsidRPr="005E7422">
        <w:t xml:space="preserve"> </w:t>
      </w:r>
      <w:r w:rsidR="00877449" w:rsidRPr="005E7422">
        <w:t>metadata</w:t>
      </w:r>
      <w:r w:rsidR="0041377A" w:rsidRPr="005E7422">
        <w:t xml:space="preserve"> </w:t>
      </w:r>
      <w:r w:rsidR="00ED22BF" w:rsidRPr="005E7422">
        <w:t>regarding</w:t>
      </w:r>
      <w:r w:rsidR="0041377A" w:rsidRPr="005E7422">
        <w:t xml:space="preserve"> </w:t>
      </w:r>
      <w:r w:rsidR="00ED22BF" w:rsidRPr="005E7422">
        <w:t>stations</w:t>
      </w:r>
      <w:r w:rsidR="00355694" w:rsidRPr="005E7422">
        <w:t xml:space="preserve"> that</w:t>
      </w:r>
      <w:r w:rsidR="0041377A" w:rsidRPr="005E7422">
        <w:t xml:space="preserve"> </w:t>
      </w:r>
      <w:r w:rsidR="00ED22BF" w:rsidRPr="005E7422">
        <w:t>support</w:t>
      </w:r>
      <w:r w:rsidR="0041377A" w:rsidRPr="005E7422">
        <w:t xml:space="preserve"> </w:t>
      </w:r>
      <w:r w:rsidR="00ED22BF" w:rsidRPr="005E7422">
        <w:t>agricultural</w:t>
      </w:r>
      <w:r w:rsidR="0041377A" w:rsidRPr="005E7422">
        <w:t xml:space="preserve"> </w:t>
      </w:r>
      <w:r w:rsidR="00ED22BF" w:rsidRPr="005E7422">
        <w:t>meteorology</w:t>
      </w:r>
      <w:r w:rsidR="00925B89" w:rsidRPr="005E7422">
        <w:t>,</w:t>
      </w:r>
      <w:r w:rsidR="0041377A" w:rsidRPr="005E7422">
        <w:t xml:space="preserve"> </w:t>
      </w:r>
      <w:r w:rsidR="00355694" w:rsidRPr="005E7422">
        <w:t>M</w:t>
      </w:r>
      <w:r w:rsidR="00877449" w:rsidRPr="005E7422">
        <w:t>embers</w:t>
      </w:r>
      <w:r w:rsidR="0041377A" w:rsidRPr="005E7422">
        <w:t xml:space="preserve"> </w:t>
      </w:r>
      <w:r w:rsidR="00E05F63" w:rsidRPr="005E7422">
        <w:t>can refer to</w:t>
      </w:r>
      <w:r w:rsidR="0041377A" w:rsidRPr="005E7422">
        <w:t xml:space="preserve"> </w:t>
      </w:r>
      <w:r w:rsidRPr="005E7422">
        <w:t>the</w:t>
      </w:r>
      <w:r w:rsidR="0041377A" w:rsidRPr="005E7422">
        <w:t xml:space="preserve"> </w:t>
      </w:r>
      <w:hyperlink r:id="rId165"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t xml:space="preserve"> </w:t>
      </w:r>
      <w:r w:rsidRPr="005E7422">
        <w:t>(WMO</w:t>
      </w:r>
      <w:r w:rsidR="004410D6" w:rsidRPr="005E7422">
        <w:noBreakHyphen/>
      </w:r>
      <w:r w:rsidRPr="005E7422">
        <w:t>No.</w:t>
      </w:r>
      <w:r w:rsidR="00CF1895" w:rsidRPr="005E7422">
        <w:t> </w:t>
      </w:r>
      <w:r w:rsidRPr="005E7422">
        <w:t>1192)</w:t>
      </w:r>
      <w:r w:rsidR="00E05F63" w:rsidRPr="005E7422">
        <w:t>, Chapter 7,</w:t>
      </w:r>
      <w:r w:rsidR="0041377A" w:rsidRPr="005E7422">
        <w:t xml:space="preserve"> </w:t>
      </w:r>
      <w:r w:rsidR="00E05F63" w:rsidRPr="005E7422">
        <w:t>Code Table 4</w:t>
      </w:r>
      <w:r w:rsidR="004410D6" w:rsidRPr="005E7422">
        <w:noBreakHyphen/>
      </w:r>
      <w:r w:rsidR="00E05F63" w:rsidRPr="005E7422">
        <w:t xml:space="preserve">01, which </w:t>
      </w:r>
      <w:r w:rsidRPr="005E7422">
        <w:t>include</w:t>
      </w:r>
      <w:r w:rsidR="00465E15" w:rsidRPr="005E7422">
        <w:t>s</w:t>
      </w:r>
      <w:r w:rsidR="0041377A" w:rsidRPr="005E7422">
        <w:t xml:space="preserve"> </w:t>
      </w:r>
      <w:r w:rsidRPr="005E7422">
        <w:t>natural</w:t>
      </w:r>
      <w:r w:rsidR="0041377A" w:rsidRPr="005E7422">
        <w:t xml:space="preserve"> </w:t>
      </w:r>
      <w:r w:rsidRPr="005E7422">
        <w:t>biomass,</w:t>
      </w:r>
      <w:r w:rsidR="0041377A" w:rsidRPr="005E7422">
        <w:t xml:space="preserve"> </w:t>
      </w:r>
      <w:r w:rsidRPr="005E7422">
        <w:t>main</w:t>
      </w:r>
      <w:r w:rsidR="0041377A" w:rsidRPr="005E7422">
        <w:t xml:space="preserve"> </w:t>
      </w:r>
      <w:r w:rsidRPr="005E7422">
        <w:t>agrosystems</w:t>
      </w:r>
      <w:r w:rsidR="0041377A" w:rsidRPr="005E7422">
        <w:t xml:space="preserve"> </w:t>
      </w:r>
      <w:r w:rsidRPr="005E7422">
        <w:t>and</w:t>
      </w:r>
      <w:r w:rsidR="0041377A" w:rsidRPr="005E7422">
        <w:t xml:space="preserve"> </w:t>
      </w:r>
      <w:r w:rsidRPr="005E7422">
        <w:t>crops</w:t>
      </w:r>
      <w:r w:rsidR="0041377A" w:rsidRPr="005E7422">
        <w:t xml:space="preserve"> </w:t>
      </w:r>
      <w:r w:rsidRPr="005E7422">
        <w:t>of</w:t>
      </w:r>
      <w:r w:rsidR="0041377A" w:rsidRPr="005E7422">
        <w:t xml:space="preserve"> </w:t>
      </w:r>
      <w:r w:rsidRPr="005E7422">
        <w:t>the</w:t>
      </w:r>
      <w:r w:rsidR="0041377A" w:rsidRPr="005E7422">
        <w:t xml:space="preserve"> </w:t>
      </w:r>
      <w:r w:rsidRPr="005E7422">
        <w:t>area,</w:t>
      </w:r>
      <w:r w:rsidR="0041377A" w:rsidRPr="005E7422">
        <w:t xml:space="preserve"> </w:t>
      </w:r>
      <w:r w:rsidRPr="005E7422">
        <w:t>types</w:t>
      </w:r>
      <w:r w:rsidR="0041377A" w:rsidRPr="005E7422">
        <w:t xml:space="preserve"> </w:t>
      </w:r>
      <w:r w:rsidRPr="005E7422">
        <w:t>of</w:t>
      </w:r>
      <w:r w:rsidR="0041377A" w:rsidRPr="005E7422">
        <w:t xml:space="preserve"> </w:t>
      </w:r>
      <w:r w:rsidRPr="005E7422">
        <w:t>soil,</w:t>
      </w:r>
      <w:r w:rsidR="0041377A" w:rsidRPr="005E7422">
        <w:t xml:space="preserve"> </w:t>
      </w:r>
      <w:r w:rsidRPr="005E7422">
        <w:t>physical</w:t>
      </w:r>
      <w:r w:rsidR="0041377A" w:rsidRPr="005E7422">
        <w:t xml:space="preserve"> </w:t>
      </w:r>
      <w:r w:rsidRPr="005E7422">
        <w:t>constants</w:t>
      </w:r>
      <w:r w:rsidR="0041377A" w:rsidRPr="005E7422">
        <w:t xml:space="preserve"> </w:t>
      </w:r>
      <w:r w:rsidRPr="005E7422">
        <w:t>and</w:t>
      </w:r>
      <w:r w:rsidR="0041377A" w:rsidRPr="005E7422">
        <w:t xml:space="preserve"> </w:t>
      </w:r>
      <w:r w:rsidRPr="005E7422">
        <w:t>profile</w:t>
      </w:r>
      <w:r w:rsidR="0041377A" w:rsidRPr="005E7422">
        <w:t xml:space="preserve"> </w:t>
      </w:r>
      <w:r w:rsidRPr="005E7422">
        <w:t>of</w:t>
      </w:r>
      <w:r w:rsidR="0041377A" w:rsidRPr="005E7422">
        <w:t xml:space="preserve"> </w:t>
      </w:r>
      <w:r w:rsidRPr="005E7422">
        <w:t>soil.</w:t>
      </w:r>
    </w:p>
    <w:p w14:paraId="6A24006D" w14:textId="77777777" w:rsidR="00BE1A6D" w:rsidRPr="005E7422" w:rsidRDefault="00BE1A6D">
      <w:pPr>
        <w:pStyle w:val="Bodytextsemibold"/>
        <w:rPr>
          <w:lang w:val="en-GB"/>
        </w:rPr>
      </w:pPr>
      <w:r w:rsidRPr="005E7422">
        <w:rPr>
          <w:lang w:val="en-GB"/>
        </w:rPr>
        <w:t>5.1.</w:t>
      </w:r>
      <w:r w:rsidR="00EF4F20" w:rsidRPr="005E7422">
        <w:rPr>
          <w:lang w:val="en-GB"/>
        </w:rPr>
        <w:t>19</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02314672" w14:textId="77777777" w:rsidR="001978E5" w:rsidRPr="005E7422" w:rsidRDefault="00871FDD">
      <w:pPr>
        <w:pStyle w:val="Note"/>
      </w:pPr>
      <w:r w:rsidRPr="005E7422">
        <w:t>Note</w:t>
      </w:r>
      <w:r w:rsidR="00B36C63" w:rsidRPr="005E7422">
        <w:t>:</w:t>
      </w:r>
      <w:r w:rsidR="0041377A" w:rsidRPr="005E7422">
        <w:t xml:space="preserve"> </w:t>
      </w:r>
      <w:r w:rsidR="00925B89"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Pr="005E7422">
        <w:t>of</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6" w:history="1">
        <w:r w:rsidRPr="005E7422">
          <w:rPr>
            <w:rStyle w:val="Hyperlink"/>
          </w:rPr>
          <w:t>Guide</w:t>
        </w:r>
        <w:r w:rsidR="0041377A" w:rsidRPr="005E7422">
          <w:rPr>
            <w:rStyle w:val="Hyperlink"/>
          </w:rPr>
          <w:t xml:space="preserve"> </w:t>
        </w:r>
        <w:r w:rsidRPr="005E7422">
          <w:rPr>
            <w:rStyle w:val="Hyperlink"/>
          </w:rPr>
          <w:t>to</w:t>
        </w:r>
        <w:r w:rsidR="0041377A" w:rsidRPr="005E7422">
          <w:rPr>
            <w:rStyle w:val="Hyperlink"/>
          </w:rPr>
          <w:t xml:space="preserve"> </w:t>
        </w:r>
        <w:r w:rsidRPr="005E7422">
          <w:rPr>
            <w:rStyle w:val="Hyperlink"/>
          </w:rPr>
          <w:t>Instruments</w:t>
        </w:r>
        <w:r w:rsidR="0041377A" w:rsidRPr="005E7422">
          <w:rPr>
            <w:rStyle w:val="Hyperlink"/>
          </w:rPr>
          <w:t xml:space="preserve"> </w:t>
        </w:r>
        <w:r w:rsidRPr="005E7422">
          <w:rPr>
            <w:rStyle w:val="Hyperlink"/>
          </w:rPr>
          <w:t>and</w:t>
        </w:r>
        <w:r w:rsidR="0041377A" w:rsidRPr="005E7422">
          <w:rPr>
            <w:rStyle w:val="Hyperlink"/>
          </w:rPr>
          <w:t xml:space="preserve"> </w:t>
        </w:r>
        <w:r w:rsidRPr="005E7422">
          <w:rPr>
            <w:rStyle w:val="Hyperlink"/>
          </w:rPr>
          <w:t>Methods</w:t>
        </w:r>
        <w:r w:rsidR="0041377A" w:rsidRPr="005E7422">
          <w:rPr>
            <w:rStyle w:val="Hyperlink"/>
          </w:rPr>
          <w:t xml:space="preserve"> </w:t>
        </w:r>
        <w:r w:rsidRPr="005E7422">
          <w:rPr>
            <w:rStyle w:val="Hyperlink"/>
          </w:rPr>
          <w:t>of</w:t>
        </w:r>
        <w:r w:rsidR="0041377A" w:rsidRPr="005E7422">
          <w:rPr>
            <w:rStyle w:val="Hyperlink"/>
          </w:rPr>
          <w:t xml:space="preserve"> </w:t>
        </w:r>
        <w:r w:rsidRPr="005E7422">
          <w:rPr>
            <w:rStyle w:val="Hyperlink"/>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55610" w:rsidRPr="005E7422">
        <w:t>, Volume I, Chapters 1, 2, 5, 7, 10 and 11;</w:t>
      </w:r>
      <w:r w:rsidR="000F2E44" w:rsidRPr="005E7422">
        <w:t xml:space="preserve"> </w:t>
      </w:r>
      <w:r w:rsidR="00455610" w:rsidRPr="005E7422">
        <w:t>and Volume III, Chapter 9,</w:t>
      </w:r>
      <w:r w:rsidR="0041377A" w:rsidRPr="005E7422">
        <w:t xml:space="preserve"> </w:t>
      </w:r>
      <w:r w:rsidRPr="005E7422">
        <w:t>and</w:t>
      </w:r>
      <w:r w:rsidR="0041377A" w:rsidRPr="005E7422">
        <w:t xml:space="preserve"> </w:t>
      </w:r>
      <w:r w:rsidR="00455610" w:rsidRPr="005E7422">
        <w:t xml:space="preserve">in </w:t>
      </w:r>
      <w:r w:rsidRPr="005E7422">
        <w:t>the</w:t>
      </w:r>
      <w:r w:rsidR="0041377A" w:rsidRPr="005E7422">
        <w:t xml:space="preserve"> </w:t>
      </w:r>
      <w:hyperlink r:id="rId1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C501CE" w:rsidRPr="005E7422">
        <w:t> </w:t>
      </w:r>
      <w:r w:rsidRPr="005E7422">
        <w:t>134),</w:t>
      </w:r>
      <w:r w:rsidR="0041377A" w:rsidRPr="005E7422">
        <w:t xml:space="preserve"> </w:t>
      </w:r>
      <w:r w:rsidRPr="005E7422">
        <w:t>Chapter</w:t>
      </w:r>
      <w:r w:rsidR="0041377A" w:rsidRPr="005E7422">
        <w:t xml:space="preserve"> </w:t>
      </w:r>
      <w:r w:rsidRPr="005E7422">
        <w:t>2.</w:t>
      </w:r>
    </w:p>
    <w:p w14:paraId="376825A8" w14:textId="77777777" w:rsidR="0064078A" w:rsidRPr="005E7422" w:rsidRDefault="0064078A" w:rsidP="00356CE6">
      <w:pPr>
        <w:pStyle w:val="Heading2NOToC"/>
        <w:rPr>
          <w:lang w:val="en-GB"/>
        </w:rPr>
      </w:pPr>
      <w:r w:rsidRPr="005E7422">
        <w:rPr>
          <w:lang w:val="en-GB"/>
        </w:rPr>
        <w:t>Lightning location observations</w:t>
      </w:r>
    </w:p>
    <w:p w14:paraId="31797840" w14:textId="77777777" w:rsidR="004510B2" w:rsidRPr="005E7422" w:rsidRDefault="001D2EFB">
      <w:pPr>
        <w:pStyle w:val="Bodytext"/>
        <w:rPr>
          <w:color w:val="000000"/>
          <w:lang w:val="en-GB"/>
        </w:rPr>
      </w:pPr>
      <w:r w:rsidRPr="005E7422">
        <w:rPr>
          <w:color w:val="000000"/>
          <w:lang w:val="en-GB"/>
        </w:rPr>
        <w:t>5.1.2</w:t>
      </w:r>
      <w:r w:rsidR="00506493" w:rsidRPr="005E7422">
        <w:rPr>
          <w:color w:val="000000"/>
          <w:lang w:val="en-GB"/>
        </w:rPr>
        <w:t>0</w:t>
      </w:r>
      <w:r w:rsidRPr="005E7422">
        <w:rPr>
          <w:color w:val="000000"/>
          <w:lang w:val="en-GB"/>
        </w:rPr>
        <w:tab/>
      </w:r>
      <w:r w:rsidR="004510B2" w:rsidRPr="005E7422">
        <w:rPr>
          <w:color w:val="000000"/>
          <w:lang w:val="en-GB"/>
        </w:rPr>
        <w:t>Members</w:t>
      </w:r>
      <w:r w:rsidR="0041377A" w:rsidRPr="005E7422">
        <w:rPr>
          <w:color w:val="000000"/>
          <w:lang w:val="en-GB"/>
        </w:rPr>
        <w:t xml:space="preserve"> </w:t>
      </w:r>
      <w:r w:rsidR="004510B2" w:rsidRPr="005E7422">
        <w:rPr>
          <w:color w:val="000000"/>
          <w:lang w:val="en-GB"/>
        </w:rPr>
        <w:t>should</w:t>
      </w:r>
      <w:r w:rsidR="0041377A" w:rsidRPr="005E7422">
        <w:rPr>
          <w:color w:val="000000"/>
          <w:lang w:val="en-GB"/>
        </w:rPr>
        <w:t xml:space="preserve"> </w:t>
      </w:r>
      <w:r w:rsidR="004510B2" w:rsidRPr="005E7422">
        <w:rPr>
          <w:color w:val="000000"/>
          <w:lang w:val="en-GB"/>
        </w:rPr>
        <w:t>consider</w:t>
      </w:r>
      <w:r w:rsidR="0041377A" w:rsidRPr="005E7422">
        <w:rPr>
          <w:color w:val="000000"/>
          <w:lang w:val="en-GB"/>
        </w:rPr>
        <w:t xml:space="preserve"> </w:t>
      </w:r>
      <w:r w:rsidR="004510B2" w:rsidRPr="005E7422">
        <w:rPr>
          <w:color w:val="000000"/>
          <w:lang w:val="en-GB"/>
        </w:rPr>
        <w:t>acquiring</w:t>
      </w:r>
      <w:r w:rsidR="0041377A" w:rsidRPr="005E7422">
        <w:rPr>
          <w:color w:val="000000"/>
          <w:lang w:val="en-GB"/>
        </w:rPr>
        <w:t xml:space="preserve"> </w:t>
      </w:r>
      <w:r w:rsidR="004510B2" w:rsidRPr="005E7422">
        <w:rPr>
          <w:color w:val="000000"/>
          <w:lang w:val="en-GB"/>
        </w:rPr>
        <w:t>observations</w:t>
      </w:r>
      <w:r w:rsidR="0041377A" w:rsidRPr="005E7422">
        <w:rPr>
          <w:color w:val="000000"/>
          <w:lang w:val="en-GB"/>
        </w:rPr>
        <w:t xml:space="preserve"> </w:t>
      </w:r>
      <w:r w:rsidR="004510B2" w:rsidRPr="005E7422">
        <w:rPr>
          <w:color w:val="000000"/>
          <w:lang w:val="en-GB"/>
        </w:rPr>
        <w:t>from</w:t>
      </w:r>
      <w:r w:rsidR="0041377A" w:rsidRPr="005E7422">
        <w:rPr>
          <w:color w:val="000000"/>
          <w:lang w:val="en-GB"/>
        </w:rPr>
        <w:t xml:space="preserve"> </w:t>
      </w:r>
      <w:r w:rsidR="004510B2" w:rsidRPr="005E7422">
        <w:rPr>
          <w:color w:val="000000"/>
          <w:lang w:val="en-GB"/>
        </w:rPr>
        <w:t>lightning</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r w:rsidR="004510B2" w:rsidRPr="005E7422">
        <w:rPr>
          <w:color w:val="000000"/>
          <w:lang w:val="en-GB"/>
        </w:rPr>
        <w:t>systems.</w:t>
      </w:r>
    </w:p>
    <w:p w14:paraId="1C06EE0B" w14:textId="77777777" w:rsidR="001D2EFB" w:rsidRPr="005E7422" w:rsidRDefault="004510B2" w:rsidP="00D178D0">
      <w:pPr>
        <w:pStyle w:val="Notesheading"/>
        <w:spacing w:line="240" w:lineRule="auto"/>
        <w:ind w:left="567" w:hanging="567"/>
        <w:rPr>
          <w:color w:val="000000"/>
        </w:rPr>
      </w:pPr>
      <w:r w:rsidRPr="005E7422">
        <w:rPr>
          <w:color w:val="000000"/>
        </w:rPr>
        <w:t>Note</w:t>
      </w:r>
      <w:r w:rsidR="001D2EFB" w:rsidRPr="005E7422">
        <w:rPr>
          <w:color w:val="000000"/>
        </w:rPr>
        <w:t>s:</w:t>
      </w:r>
    </w:p>
    <w:p w14:paraId="50E6D7B7" w14:textId="77777777" w:rsidR="001D2EFB" w:rsidRPr="005E7422" w:rsidRDefault="001D2EFB" w:rsidP="00716255">
      <w:pPr>
        <w:pStyle w:val="Notes1"/>
      </w:pPr>
      <w:r w:rsidRPr="005E7422">
        <w:t>1.</w:t>
      </w:r>
      <w:r w:rsidRPr="005E7422">
        <w:tab/>
      </w:r>
      <w:r w:rsidR="004510B2" w:rsidRPr="005E7422">
        <w:t>A</w:t>
      </w:r>
      <w:r w:rsidR="0041377A" w:rsidRPr="005E7422">
        <w:t xml:space="preserve"> </w:t>
      </w:r>
      <w:r w:rsidR="004510B2" w:rsidRPr="005E7422">
        <w:t>detailed</w:t>
      </w:r>
      <w:r w:rsidR="0041377A" w:rsidRPr="005E7422">
        <w:t xml:space="preserve"> </w:t>
      </w:r>
      <w:r w:rsidR="004510B2" w:rsidRPr="005E7422">
        <w:t>description</w:t>
      </w:r>
      <w:r w:rsidR="0041377A" w:rsidRPr="005E7422">
        <w:t xml:space="preserve"> </w:t>
      </w:r>
      <w:r w:rsidR="004510B2" w:rsidRPr="005E7422">
        <w:t>of</w:t>
      </w:r>
      <w:r w:rsidR="0041377A" w:rsidRPr="005E7422">
        <w:t xml:space="preserve"> </w:t>
      </w:r>
      <w:r w:rsidR="004510B2" w:rsidRPr="005E7422">
        <w:t>methods</w:t>
      </w:r>
      <w:r w:rsidR="0041377A" w:rsidRPr="005E7422">
        <w:t xml:space="preserve"> </w:t>
      </w:r>
      <w:r w:rsidR="004510B2" w:rsidRPr="005E7422">
        <w:t>in</w:t>
      </w:r>
      <w:r w:rsidR="0041377A" w:rsidRPr="005E7422">
        <w:t xml:space="preserve"> </w:t>
      </w:r>
      <w:r w:rsidR="004510B2" w:rsidRPr="005E7422">
        <w:t>use</w:t>
      </w:r>
      <w:r w:rsidR="0041377A" w:rsidRPr="005E7422">
        <w:t xml:space="preserve"> </w:t>
      </w:r>
      <w:r w:rsidR="004510B2" w:rsidRPr="005E7422">
        <w:t>is</w:t>
      </w:r>
      <w:r w:rsidR="0041377A" w:rsidRPr="005E7422">
        <w:t xml:space="preserve"> </w:t>
      </w:r>
      <w:r w:rsidR="004510B2" w:rsidRPr="005E7422">
        <w:t>provided</w:t>
      </w:r>
      <w:r w:rsidR="0041377A" w:rsidRPr="005E7422">
        <w:t xml:space="preserve"> </w:t>
      </w:r>
      <w:r w:rsidR="004510B2" w:rsidRPr="005E7422">
        <w:t>in</w:t>
      </w:r>
      <w:r w:rsidR="0041377A" w:rsidRPr="005E7422">
        <w:t xml:space="preserve"> </w:t>
      </w:r>
      <w:r w:rsidR="004510B2" w:rsidRPr="005E7422">
        <w:t>the</w:t>
      </w:r>
      <w:r w:rsidR="0041377A" w:rsidRPr="005E7422">
        <w:t xml:space="preserve"> </w:t>
      </w:r>
      <w:hyperlink r:id="rId168" w:history="1">
        <w:r w:rsidR="004510B2" w:rsidRPr="005E7422">
          <w:rPr>
            <w:rStyle w:val="HyperlinkItalic0"/>
          </w:rPr>
          <w:t>Guide</w:t>
        </w:r>
        <w:r w:rsidR="0041377A" w:rsidRPr="005E7422">
          <w:rPr>
            <w:rStyle w:val="HyperlinkItalic0"/>
          </w:rPr>
          <w:t xml:space="preserve"> </w:t>
        </w:r>
        <w:r w:rsidR="004510B2" w:rsidRPr="005E7422">
          <w:rPr>
            <w:rStyle w:val="HyperlinkItalic0"/>
          </w:rPr>
          <w:t>to</w:t>
        </w:r>
        <w:r w:rsidR="0041377A" w:rsidRPr="005E7422">
          <w:rPr>
            <w:rStyle w:val="HyperlinkItalic0"/>
          </w:rPr>
          <w:t xml:space="preserve"> </w:t>
        </w:r>
        <w:r w:rsidR="004510B2" w:rsidRPr="005E7422">
          <w:rPr>
            <w:rStyle w:val="HyperlinkItalic0"/>
          </w:rPr>
          <w:t>Instruments</w:t>
        </w:r>
        <w:r w:rsidR="0041377A" w:rsidRPr="005E7422">
          <w:rPr>
            <w:rStyle w:val="HyperlinkItalic0"/>
          </w:rPr>
          <w:t xml:space="preserve"> </w:t>
        </w:r>
        <w:r w:rsidR="004510B2" w:rsidRPr="005E7422">
          <w:rPr>
            <w:rStyle w:val="HyperlinkItalic0"/>
          </w:rPr>
          <w:t>and</w:t>
        </w:r>
        <w:r w:rsidR="0041377A" w:rsidRPr="005E7422">
          <w:rPr>
            <w:rStyle w:val="HyperlinkItalic0"/>
          </w:rPr>
          <w:t xml:space="preserve"> </w:t>
        </w:r>
        <w:r w:rsidR="004510B2" w:rsidRPr="005E7422">
          <w:rPr>
            <w:rStyle w:val="HyperlinkItalic0"/>
          </w:rPr>
          <w:t>Methods</w:t>
        </w:r>
        <w:r w:rsidR="0041377A" w:rsidRPr="005E7422">
          <w:rPr>
            <w:rStyle w:val="HyperlinkItalic0"/>
          </w:rPr>
          <w:t xml:space="preserve"> </w:t>
        </w:r>
        <w:r w:rsidR="004510B2" w:rsidRPr="005E7422">
          <w:rPr>
            <w:rStyle w:val="HyperlinkItalic0"/>
          </w:rPr>
          <w:t>of</w:t>
        </w:r>
        <w:r w:rsidR="0041377A" w:rsidRPr="005E7422">
          <w:rPr>
            <w:rStyle w:val="HyperlinkItalic0"/>
          </w:rPr>
          <w:t xml:space="preserve"> </w:t>
        </w:r>
        <w:r w:rsidR="004510B2"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4510B2" w:rsidRPr="005E7422">
        <w:t>,</w:t>
      </w:r>
      <w:r w:rsidR="0041377A" w:rsidRPr="005E7422">
        <w:t xml:space="preserve"> </w:t>
      </w:r>
      <w:r w:rsidR="00537636" w:rsidRPr="005E7422">
        <w:t xml:space="preserve">Volume </w:t>
      </w:r>
      <w:r w:rsidR="00787CDA" w:rsidRPr="005E7422">
        <w:t>III</w:t>
      </w:r>
      <w:r w:rsidR="004510B2" w:rsidRPr="005E7422">
        <w:t>,</w:t>
      </w:r>
      <w:r w:rsidR="0041377A" w:rsidRPr="005E7422">
        <w:t xml:space="preserve"> </w:t>
      </w:r>
      <w:r w:rsidR="004510B2" w:rsidRPr="005E7422">
        <w:t>Chapter 6.</w:t>
      </w:r>
      <w:r w:rsidR="0041377A" w:rsidRPr="005E7422">
        <w:t xml:space="preserve"> </w:t>
      </w:r>
    </w:p>
    <w:p w14:paraId="42EE5867" w14:textId="77777777" w:rsidR="0041377A" w:rsidRPr="005E7422" w:rsidRDefault="001D2EFB" w:rsidP="006004EF">
      <w:pPr>
        <w:pStyle w:val="Notes1"/>
      </w:pPr>
      <w:r w:rsidRPr="005E7422">
        <w:t>2.</w:t>
      </w:r>
      <w:r w:rsidRPr="005E7422">
        <w:tab/>
      </w:r>
      <w:r w:rsidR="004510B2" w:rsidRPr="005E7422">
        <w:t>A</w:t>
      </w:r>
      <w:r w:rsidR="0041377A" w:rsidRPr="005E7422">
        <w:t xml:space="preserve"> </w:t>
      </w:r>
      <w:r w:rsidR="004510B2" w:rsidRPr="005E7422">
        <w:t>surface</w:t>
      </w:r>
      <w:r w:rsidR="004410D6" w:rsidRPr="005E7422">
        <w:noBreakHyphen/>
      </w:r>
      <w:r w:rsidR="004510B2" w:rsidRPr="005E7422">
        <w:t>based</w:t>
      </w:r>
      <w:r w:rsidR="0041377A" w:rsidRPr="005E7422">
        <w:t xml:space="preserve"> </w:t>
      </w:r>
      <w:r w:rsidR="004510B2" w:rsidRPr="005E7422">
        <w:t>sensor</w:t>
      </w:r>
      <w:r w:rsidR="0041377A" w:rsidRPr="005E7422">
        <w:t xml:space="preserve"> </w:t>
      </w:r>
      <w:r w:rsidR="004510B2" w:rsidRPr="005E7422">
        <w:t>at</w:t>
      </w:r>
      <w:r w:rsidR="0041377A" w:rsidRPr="005E7422">
        <w:t xml:space="preserve"> </w:t>
      </w:r>
      <w:r w:rsidR="004510B2" w:rsidRPr="005E7422">
        <w:t>a</w:t>
      </w:r>
      <w:r w:rsidR="0041377A" w:rsidRPr="005E7422">
        <w:t xml:space="preserve"> </w:t>
      </w:r>
      <w:r w:rsidR="004510B2" w:rsidRPr="005E7422">
        <w:t>single</w:t>
      </w:r>
      <w:r w:rsidR="0041377A" w:rsidRPr="005E7422">
        <w:t xml:space="preserve"> </w:t>
      </w:r>
      <w:r w:rsidR="004510B2" w:rsidRPr="005E7422">
        <w:t>station</w:t>
      </w:r>
      <w:r w:rsidR="0041377A" w:rsidRPr="005E7422">
        <w:t xml:space="preserve"> </w:t>
      </w:r>
      <w:r w:rsidR="004510B2" w:rsidRPr="005E7422">
        <w:t>can</w:t>
      </w:r>
      <w:r w:rsidR="0041377A" w:rsidRPr="005E7422">
        <w:t xml:space="preserve"> </w:t>
      </w:r>
      <w:r w:rsidR="004510B2" w:rsidRPr="005E7422">
        <w:t>detect</w:t>
      </w:r>
      <w:r w:rsidR="0041377A" w:rsidRPr="005E7422">
        <w:t xml:space="preserve"> </w:t>
      </w:r>
      <w:r w:rsidR="004510B2" w:rsidRPr="005E7422">
        <w:t>the</w:t>
      </w:r>
      <w:r w:rsidR="0041377A" w:rsidRPr="005E7422">
        <w:t xml:space="preserve"> </w:t>
      </w:r>
      <w:r w:rsidR="004510B2" w:rsidRPr="005E7422">
        <w:t>occurrence</w:t>
      </w:r>
      <w:r w:rsidR="0041377A" w:rsidRPr="005E7422">
        <w:t xml:space="preserve"> </w:t>
      </w:r>
      <w:r w:rsidR="004510B2" w:rsidRPr="005E7422">
        <w:t>of</w:t>
      </w:r>
      <w:r w:rsidR="0041377A" w:rsidRPr="005E7422">
        <w:t xml:space="preserve"> </w:t>
      </w:r>
      <w:r w:rsidR="004510B2" w:rsidRPr="005E7422">
        <w:t>lightning</w:t>
      </w:r>
      <w:r w:rsidR="0041377A" w:rsidRPr="005E7422">
        <w:t xml:space="preserve"> </w:t>
      </w:r>
      <w:r w:rsidR="004510B2" w:rsidRPr="005E7422">
        <w:t>but</w:t>
      </w:r>
      <w:r w:rsidR="0041377A" w:rsidRPr="005E7422">
        <w:t xml:space="preserve"> </w:t>
      </w:r>
      <w:r w:rsidR="004510B2" w:rsidRPr="005E7422">
        <w:t>cannot</w:t>
      </w:r>
      <w:r w:rsidR="0041377A" w:rsidRPr="005E7422">
        <w:t xml:space="preserve"> </w:t>
      </w:r>
      <w:r w:rsidR="004510B2" w:rsidRPr="005E7422">
        <w:t>be</w:t>
      </w:r>
      <w:r w:rsidR="0041377A" w:rsidRPr="005E7422">
        <w:t xml:space="preserve"> </w:t>
      </w:r>
      <w:r w:rsidR="004510B2" w:rsidRPr="005E7422">
        <w:t>used</w:t>
      </w:r>
      <w:r w:rsidR="0041377A" w:rsidRPr="005E7422">
        <w:t xml:space="preserve"> </w:t>
      </w:r>
      <w:r w:rsidR="004510B2" w:rsidRPr="005E7422">
        <w:t>to</w:t>
      </w:r>
      <w:r w:rsidR="0041377A" w:rsidRPr="005E7422">
        <w:t xml:space="preserve"> </w:t>
      </w:r>
      <w:r w:rsidR="004510B2" w:rsidRPr="005E7422">
        <w:t>locate</w:t>
      </w:r>
      <w:r w:rsidR="0041377A" w:rsidRPr="005E7422">
        <w:t xml:space="preserve"> </w:t>
      </w:r>
      <w:r w:rsidR="004510B2" w:rsidRPr="005E7422">
        <w:t>it</w:t>
      </w:r>
      <w:r w:rsidR="0041377A" w:rsidRPr="005E7422">
        <w:t xml:space="preserve"> </w:t>
      </w:r>
      <w:r w:rsidR="004510B2" w:rsidRPr="005E7422">
        <w:t>on</w:t>
      </w:r>
      <w:r w:rsidR="0041377A" w:rsidRPr="005E7422">
        <w:t xml:space="preserve"> </w:t>
      </w:r>
      <w:r w:rsidR="004510B2" w:rsidRPr="005E7422">
        <w:t>an</w:t>
      </w:r>
      <w:r w:rsidR="0041377A" w:rsidRPr="005E7422">
        <w:t xml:space="preserve"> </w:t>
      </w:r>
      <w:r w:rsidR="004510B2" w:rsidRPr="005E7422">
        <w:t>individual</w:t>
      </w:r>
      <w:r w:rsidR="0041377A" w:rsidRPr="005E7422">
        <w:t xml:space="preserve"> </w:t>
      </w:r>
      <w:r w:rsidR="004510B2" w:rsidRPr="005E7422">
        <w:t>flash</w:t>
      </w:r>
      <w:r w:rsidR="0041377A" w:rsidRPr="005E7422">
        <w:t xml:space="preserve"> </w:t>
      </w:r>
      <w:r w:rsidR="004510B2" w:rsidRPr="005E7422">
        <w:t>basis.</w:t>
      </w:r>
      <w:r w:rsidR="0041377A" w:rsidRPr="005E7422">
        <w:t xml:space="preserve"> </w:t>
      </w:r>
      <w:r w:rsidR="004510B2" w:rsidRPr="005E7422">
        <w:t>A</w:t>
      </w:r>
      <w:r w:rsidR="0041377A" w:rsidRPr="005E7422">
        <w:t xml:space="preserve"> </w:t>
      </w:r>
      <w:r w:rsidR="004510B2" w:rsidRPr="005E7422">
        <w:t>network</w:t>
      </w:r>
      <w:r w:rsidR="0041377A" w:rsidRPr="005E7422">
        <w:t xml:space="preserve"> </w:t>
      </w:r>
      <w:r w:rsidR="004510B2" w:rsidRPr="005E7422">
        <w:t>of</w:t>
      </w:r>
      <w:r w:rsidR="0041377A" w:rsidRPr="005E7422">
        <w:t xml:space="preserve"> </w:t>
      </w:r>
      <w:r w:rsidR="004510B2" w:rsidRPr="005E7422">
        <w:t>stations</w:t>
      </w:r>
      <w:r w:rsidR="0041377A" w:rsidRPr="005E7422">
        <w:t xml:space="preserve"> </w:t>
      </w:r>
      <w:r w:rsidR="004510B2" w:rsidRPr="005E7422">
        <w:t>is</w:t>
      </w:r>
      <w:r w:rsidR="0041377A" w:rsidRPr="005E7422">
        <w:t xml:space="preserve"> </w:t>
      </w:r>
      <w:r w:rsidR="004510B2" w:rsidRPr="005E7422">
        <w:t>needed</w:t>
      </w:r>
      <w:r w:rsidR="0041377A" w:rsidRPr="005E7422">
        <w:t xml:space="preserve"> </w:t>
      </w:r>
      <w:r w:rsidR="004510B2" w:rsidRPr="005E7422">
        <w:t>for</w:t>
      </w:r>
      <w:r w:rsidR="0041377A" w:rsidRPr="005E7422">
        <w:t xml:space="preserve"> </w:t>
      </w:r>
      <w:r w:rsidR="004510B2" w:rsidRPr="005E7422">
        <w:t>accurate</w:t>
      </w:r>
      <w:r w:rsidR="0041377A" w:rsidRPr="005E7422">
        <w:t xml:space="preserve"> </w:t>
      </w:r>
      <w:r w:rsidR="004510B2" w:rsidRPr="005E7422">
        <w:t>lightning</w:t>
      </w:r>
      <w:r w:rsidR="0041377A" w:rsidRPr="005E7422">
        <w:t xml:space="preserve"> </w:t>
      </w:r>
      <w:r w:rsidR="004510B2" w:rsidRPr="005E7422">
        <w:t>location.</w:t>
      </w:r>
    </w:p>
    <w:p w14:paraId="4CC247DA" w14:textId="77777777" w:rsidR="004510B2" w:rsidRPr="005E7422" w:rsidRDefault="000D0E0A">
      <w:pPr>
        <w:pStyle w:val="Bodytext"/>
        <w:rPr>
          <w:color w:val="000000"/>
          <w:lang w:val="en-GB"/>
        </w:rPr>
      </w:pPr>
      <w:r w:rsidRPr="005E7422">
        <w:rPr>
          <w:color w:val="000000"/>
          <w:lang w:val="en-GB"/>
        </w:rPr>
        <w:t>5.1.2</w:t>
      </w:r>
      <w:r w:rsidR="00506493" w:rsidRPr="005E7422">
        <w:rPr>
          <w:color w:val="000000"/>
          <w:lang w:val="en-GB"/>
        </w:rPr>
        <w:t>1</w:t>
      </w:r>
      <w:r w:rsidRPr="005E7422">
        <w:rPr>
          <w:color w:val="000000"/>
          <w:lang w:val="en-GB"/>
        </w:rPr>
        <w:tab/>
      </w:r>
      <w:r w:rsidR="00FF79A1" w:rsidRPr="005E7422">
        <w:rPr>
          <w:color w:val="000000"/>
          <w:lang w:val="en-GB"/>
        </w:rPr>
        <w:t>Members</w:t>
      </w:r>
      <w:r w:rsidR="0041377A" w:rsidRPr="005E7422">
        <w:rPr>
          <w:color w:val="000000"/>
          <w:lang w:val="en-GB"/>
        </w:rPr>
        <w:t xml:space="preserve"> </w:t>
      </w:r>
      <w:r w:rsidR="00FF79A1" w:rsidRPr="005E7422">
        <w:rPr>
          <w:color w:val="000000"/>
          <w:lang w:val="en-GB"/>
        </w:rPr>
        <w:t>should</w:t>
      </w:r>
      <w:r w:rsidR="0041377A" w:rsidRPr="005E7422">
        <w:rPr>
          <w:color w:val="000000"/>
          <w:lang w:val="en-GB"/>
        </w:rPr>
        <w:t xml:space="preserve"> </w:t>
      </w:r>
      <w:r w:rsidR="00FF79A1" w:rsidRPr="005E7422">
        <w:rPr>
          <w:color w:val="000000"/>
          <w:lang w:val="en-GB"/>
        </w:rPr>
        <w:t>ensure</w:t>
      </w:r>
      <w:r w:rsidR="0041377A" w:rsidRPr="005E7422">
        <w:rPr>
          <w:color w:val="000000"/>
          <w:lang w:val="en-GB"/>
        </w:rPr>
        <w:t xml:space="preserve"> </w:t>
      </w:r>
      <w:r w:rsidR="00FF79A1" w:rsidRPr="005E7422">
        <w:rPr>
          <w:color w:val="000000"/>
          <w:lang w:val="en-GB"/>
        </w:rPr>
        <w:t>that</w:t>
      </w:r>
      <w:r w:rsidR="0041377A" w:rsidRPr="005E7422">
        <w:rPr>
          <w:color w:val="000000"/>
          <w:lang w:val="en-GB"/>
        </w:rPr>
        <w:t xml:space="preserve"> </w:t>
      </w:r>
      <w:r w:rsidR="00FF79A1" w:rsidRPr="005E7422">
        <w:rPr>
          <w:color w:val="000000"/>
          <w:lang w:val="en-GB"/>
        </w:rPr>
        <w:t>t</w:t>
      </w:r>
      <w:r w:rsidR="004510B2" w:rsidRPr="005E7422">
        <w:rPr>
          <w:color w:val="000000"/>
          <w:lang w:val="en-GB"/>
        </w:rPr>
        <w:t>he</w:t>
      </w:r>
      <w:r w:rsidR="0041377A" w:rsidRPr="005E7422">
        <w:rPr>
          <w:color w:val="000000"/>
          <w:lang w:val="en-GB"/>
        </w:rPr>
        <w:t xml:space="preserve"> </w:t>
      </w:r>
      <w:r w:rsidR="004510B2" w:rsidRPr="005E7422">
        <w:rPr>
          <w:color w:val="000000"/>
          <w:lang w:val="en-GB"/>
        </w:rPr>
        <w:t>spacing</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number</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stations</w:t>
      </w:r>
      <w:r w:rsidR="0041377A" w:rsidRPr="005E7422">
        <w:rPr>
          <w:color w:val="000000"/>
          <w:lang w:val="en-GB"/>
        </w:rPr>
        <w:t xml:space="preserve"> </w:t>
      </w:r>
      <w:r w:rsidR="005A2543" w:rsidRPr="005E7422">
        <w:rPr>
          <w:color w:val="000000"/>
          <w:lang w:val="en-GB"/>
        </w:rPr>
        <w:t>is</w:t>
      </w:r>
      <w:r w:rsidR="0041377A" w:rsidRPr="005E7422">
        <w:rPr>
          <w:color w:val="000000"/>
          <w:lang w:val="en-GB"/>
        </w:rPr>
        <w:t xml:space="preserve"> </w:t>
      </w:r>
      <w:r w:rsidR="004510B2" w:rsidRPr="005E7422">
        <w:rPr>
          <w:color w:val="000000"/>
          <w:lang w:val="en-GB"/>
        </w:rPr>
        <w:t>consistent</w:t>
      </w:r>
      <w:r w:rsidR="0041377A" w:rsidRPr="005E7422">
        <w:rPr>
          <w:color w:val="000000"/>
          <w:lang w:val="en-GB"/>
        </w:rPr>
        <w:t xml:space="preserve"> </w:t>
      </w:r>
      <w:r w:rsidR="004510B2" w:rsidRPr="005E7422">
        <w:rPr>
          <w:color w:val="000000"/>
          <w:lang w:val="en-GB"/>
        </w:rPr>
        <w:t>with</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technique</w:t>
      </w:r>
      <w:r w:rsidR="0041377A" w:rsidRPr="005E7422">
        <w:rPr>
          <w:color w:val="000000"/>
          <w:lang w:val="en-GB"/>
        </w:rPr>
        <w:t xml:space="preserve"> </w:t>
      </w:r>
      <w:r w:rsidR="004510B2" w:rsidRPr="005E7422">
        <w:rPr>
          <w:color w:val="000000"/>
          <w:lang w:val="en-GB"/>
        </w:rPr>
        <w:t>used</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desired</w:t>
      </w:r>
      <w:r w:rsidR="0041377A" w:rsidRPr="005E7422">
        <w:rPr>
          <w:color w:val="000000"/>
          <w:lang w:val="en-GB"/>
        </w:rPr>
        <w:t xml:space="preserve"> </w:t>
      </w:r>
      <w:r w:rsidR="004510B2" w:rsidRPr="005E7422">
        <w:rPr>
          <w:color w:val="000000"/>
          <w:lang w:val="en-GB"/>
        </w:rPr>
        <w:t>coverage,</w:t>
      </w:r>
      <w:r w:rsidR="0041377A" w:rsidRPr="005E7422">
        <w:rPr>
          <w:color w:val="000000"/>
          <w:lang w:val="en-GB"/>
        </w:rPr>
        <w:t xml:space="preserve"> </w:t>
      </w:r>
      <w:r w:rsidR="004510B2" w:rsidRPr="005E7422">
        <w:rPr>
          <w:color w:val="000000"/>
          <w:lang w:val="en-GB"/>
        </w:rPr>
        <w:t>detection</w:t>
      </w:r>
      <w:r w:rsidR="0041377A" w:rsidRPr="005E7422">
        <w:rPr>
          <w:color w:val="000000"/>
          <w:lang w:val="en-GB"/>
        </w:rPr>
        <w:t xml:space="preserve"> </w:t>
      </w:r>
      <w:r w:rsidR="004510B2" w:rsidRPr="005E7422">
        <w:rPr>
          <w:color w:val="000000"/>
          <w:lang w:val="en-GB"/>
        </w:rPr>
        <w:t>efficiency</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accuracy</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p>
    <w:p w14:paraId="544B4744" w14:textId="77777777" w:rsidR="000E20AE" w:rsidRPr="005E7422" w:rsidRDefault="003A2F8C" w:rsidP="00293DC0">
      <w:pPr>
        <w:pStyle w:val="Heading2NOToC"/>
        <w:rPr>
          <w:lang w:val="en-GB"/>
        </w:rPr>
      </w:pPr>
      <w:r w:rsidRPr="005E7422">
        <w:rPr>
          <w:lang w:val="en-GB"/>
        </w:rPr>
        <w:t>Radiation</w:t>
      </w:r>
      <w:r w:rsidR="0041377A" w:rsidRPr="005E7422">
        <w:rPr>
          <w:lang w:val="en-GB"/>
        </w:rPr>
        <w:t xml:space="preserve"> </w:t>
      </w:r>
      <w:r w:rsidR="003446A9" w:rsidRPr="005E7422">
        <w:rPr>
          <w:lang w:val="en-GB"/>
        </w:rPr>
        <w:t>observations</w:t>
      </w:r>
    </w:p>
    <w:p w14:paraId="66F9EA12" w14:textId="77777777" w:rsidR="0041377A" w:rsidRPr="005E7422" w:rsidRDefault="000E20AE">
      <w:pPr>
        <w:pStyle w:val="Note"/>
        <w:rPr>
          <w:lang w:eastAsia="ja-JP"/>
        </w:rPr>
      </w:pPr>
      <w:r w:rsidRPr="005E7422">
        <w:t>Note:</w:t>
      </w:r>
      <w:r w:rsidRPr="005E7422">
        <w:tab/>
        <w:t>Detailed</w:t>
      </w:r>
      <w:r w:rsidR="0041377A" w:rsidRPr="005E7422">
        <w:t xml:space="preserve"> </w:t>
      </w:r>
      <w:r w:rsidRPr="005E7422">
        <w:t>guidance</w:t>
      </w:r>
      <w:r w:rsidR="0041377A" w:rsidRPr="005E7422">
        <w:t xml:space="preserve"> </w:t>
      </w:r>
      <w:r w:rsidR="00F72E6A" w:rsidRPr="005E7422">
        <w:t>about</w:t>
      </w:r>
      <w:r w:rsidR="0041377A" w:rsidRPr="005E7422">
        <w:t xml:space="preserve"> </w:t>
      </w:r>
      <w:r w:rsidR="00F72E6A" w:rsidRPr="005E7422">
        <w:t>radiation</w:t>
      </w:r>
      <w:r w:rsidR="0041377A" w:rsidRPr="005E7422">
        <w:t xml:space="preserve"> </w:t>
      </w:r>
      <w:r w:rsidR="00F72E6A" w:rsidRPr="005E7422">
        <w:t>observations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Pr="005E7422">
        <w:t>,</w:t>
      </w:r>
      <w:r w:rsidR="0041377A" w:rsidRPr="005E7422">
        <w:t xml:space="preserve"> </w:t>
      </w:r>
      <w:r w:rsidR="00537636" w:rsidRPr="005E7422">
        <w:t>Volume</w:t>
      </w:r>
      <w:r w:rsidR="0041377A" w:rsidRPr="005E7422">
        <w:t xml:space="preserve"> </w:t>
      </w:r>
      <w:r w:rsidR="00925B89" w:rsidRPr="005E7422">
        <w:t>I,</w:t>
      </w:r>
      <w:r w:rsidR="0041377A" w:rsidRPr="005E7422">
        <w:t xml:space="preserve"> </w:t>
      </w:r>
      <w:r w:rsidR="00925B89" w:rsidRPr="005E7422">
        <w:t>Chapter 7;</w:t>
      </w:r>
      <w:r w:rsidR="0041377A" w:rsidRPr="005E7422">
        <w:t xml:space="preserve"> </w:t>
      </w:r>
      <w:r w:rsidR="00925B89" w:rsidRPr="005E7422">
        <w:t>guidance</w:t>
      </w:r>
      <w:r w:rsidR="0041377A" w:rsidRPr="005E7422">
        <w:t xml:space="preserve"> </w:t>
      </w:r>
      <w:r w:rsidR="00925B89" w:rsidRPr="005E7422">
        <w:t>on</w:t>
      </w:r>
      <w:r w:rsidR="0041377A" w:rsidRPr="005E7422">
        <w:t xml:space="preserve"> </w:t>
      </w:r>
      <w:r w:rsidRPr="005E7422">
        <w:t>operations</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1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3357E"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3.9.2.2.</w:t>
      </w:r>
    </w:p>
    <w:p w14:paraId="1C95A3BC" w14:textId="77777777" w:rsidR="00506493" w:rsidRPr="005E7422" w:rsidRDefault="007846C2">
      <w:pPr>
        <w:pStyle w:val="Bodytext"/>
        <w:rPr>
          <w:color w:val="000000"/>
          <w:lang w:val="en-GB"/>
        </w:rPr>
      </w:pPr>
      <w:r w:rsidRPr="005E7422">
        <w:rPr>
          <w:color w:val="000000"/>
          <w:lang w:val="en-GB"/>
        </w:rPr>
        <w:t>5.1.2</w:t>
      </w:r>
      <w:r w:rsidR="00506493" w:rsidRPr="005E7422">
        <w:rPr>
          <w:color w:val="000000"/>
          <w:lang w:val="en-GB"/>
        </w:rPr>
        <w:t>2</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establish</w:t>
      </w:r>
      <w:r w:rsidR="0041377A" w:rsidRPr="005E7422">
        <w:rPr>
          <w:color w:val="000000"/>
          <w:lang w:val="en-GB"/>
        </w:rPr>
        <w:t xml:space="preserve"> </w:t>
      </w:r>
      <w:r w:rsidR="000E20AE" w:rsidRPr="005E7422">
        <w:rPr>
          <w:color w:val="000000"/>
          <w:lang w:val="en-GB"/>
        </w:rPr>
        <w:t>at</w:t>
      </w:r>
      <w:r w:rsidR="0041377A" w:rsidRPr="005E7422">
        <w:rPr>
          <w:color w:val="000000"/>
          <w:lang w:val="en-GB"/>
        </w:rPr>
        <w:t xml:space="preserve"> </w:t>
      </w:r>
      <w:r w:rsidR="000E20AE" w:rsidRPr="005E7422">
        <w:rPr>
          <w:color w:val="000000"/>
          <w:lang w:val="en-GB"/>
        </w:rPr>
        <w:t>least</w:t>
      </w:r>
      <w:r w:rsidR="0041377A" w:rsidRPr="005E7422">
        <w:rPr>
          <w:color w:val="000000"/>
          <w:lang w:val="en-GB"/>
        </w:rPr>
        <w:t xml:space="preserve"> </w:t>
      </w:r>
      <w:r w:rsidR="000E20AE" w:rsidRPr="005E7422">
        <w:rPr>
          <w:color w:val="000000"/>
          <w:lang w:val="en-GB"/>
        </w:rPr>
        <w:t>one</w:t>
      </w:r>
      <w:r w:rsidR="0041377A" w:rsidRPr="005E7422">
        <w:rPr>
          <w:color w:val="000000"/>
          <w:lang w:val="en-GB"/>
        </w:rPr>
        <w:t xml:space="preserve"> </w:t>
      </w:r>
      <w:r w:rsidR="004E2F2E" w:rsidRPr="005E7422">
        <w:rPr>
          <w:color w:val="000000"/>
          <w:lang w:val="en-GB"/>
        </w:rPr>
        <w:t>princip</w:t>
      </w:r>
      <w:r w:rsidR="00D54961" w:rsidRPr="005E7422">
        <w:rPr>
          <w:color w:val="000000"/>
          <w:lang w:val="en-GB"/>
        </w:rPr>
        <w:t>a</w:t>
      </w:r>
      <w:r w:rsidR="004E2F2E" w:rsidRPr="005E7422">
        <w:rPr>
          <w:color w:val="000000"/>
          <w:lang w:val="en-GB"/>
        </w:rPr>
        <w:t>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w:t>
      </w:r>
      <w:r w:rsidR="0041377A" w:rsidRPr="005E7422">
        <w:rPr>
          <w:color w:val="000000"/>
          <w:lang w:val="en-GB"/>
        </w:rPr>
        <w:t xml:space="preserve"> </w:t>
      </w:r>
      <w:r w:rsidR="000E20AE" w:rsidRPr="005E7422">
        <w:rPr>
          <w:color w:val="000000"/>
          <w:lang w:val="en-GB"/>
        </w:rPr>
        <w:t>in</w:t>
      </w:r>
      <w:r w:rsidR="0041377A" w:rsidRPr="005E7422">
        <w:rPr>
          <w:color w:val="000000"/>
          <w:lang w:val="en-GB"/>
        </w:rPr>
        <w:t xml:space="preserve"> </w:t>
      </w:r>
      <w:r w:rsidR="000E20AE" w:rsidRPr="005E7422">
        <w:rPr>
          <w:color w:val="000000"/>
          <w:lang w:val="en-GB"/>
        </w:rPr>
        <w:t>each</w:t>
      </w:r>
      <w:r w:rsidR="0041377A" w:rsidRPr="005E7422">
        <w:rPr>
          <w:color w:val="000000"/>
          <w:lang w:val="en-GB"/>
        </w:rPr>
        <w:t xml:space="preserve"> </w:t>
      </w:r>
      <w:r w:rsidR="000E20AE" w:rsidRPr="005E7422">
        <w:rPr>
          <w:color w:val="000000"/>
          <w:lang w:val="en-GB"/>
        </w:rPr>
        <w:t>climatic</w:t>
      </w:r>
      <w:r w:rsidR="0041377A" w:rsidRPr="005E7422">
        <w:rPr>
          <w:color w:val="000000"/>
          <w:lang w:val="en-GB"/>
        </w:rPr>
        <w:t xml:space="preserve"> </w:t>
      </w:r>
      <w:r w:rsidR="000E20AE" w:rsidRPr="005E7422">
        <w:rPr>
          <w:color w:val="000000"/>
          <w:lang w:val="en-GB"/>
        </w:rPr>
        <w:t>zone</w:t>
      </w:r>
      <w:r w:rsidR="0041377A" w:rsidRPr="005E7422">
        <w:rPr>
          <w:color w:val="000000"/>
          <w:lang w:val="en-GB"/>
        </w:rPr>
        <w:t xml:space="preserve"> </w:t>
      </w:r>
      <w:r w:rsidR="000E20AE" w:rsidRPr="005E7422">
        <w:rPr>
          <w:color w:val="000000"/>
          <w:lang w:val="en-GB"/>
        </w:rPr>
        <w:t>of</w:t>
      </w:r>
      <w:r w:rsidR="0041377A" w:rsidRPr="005E7422">
        <w:rPr>
          <w:color w:val="000000"/>
          <w:lang w:val="en-GB"/>
        </w:rPr>
        <w:t xml:space="preserve"> </w:t>
      </w:r>
      <w:r w:rsidR="000E20AE" w:rsidRPr="005E7422">
        <w:rPr>
          <w:color w:val="000000"/>
          <w:lang w:val="en-GB"/>
        </w:rPr>
        <w:t>their</w:t>
      </w:r>
      <w:r w:rsidR="0041377A" w:rsidRPr="005E7422">
        <w:rPr>
          <w:color w:val="000000"/>
          <w:lang w:val="en-GB"/>
        </w:rPr>
        <w:t xml:space="preserve"> </w:t>
      </w:r>
      <w:r w:rsidR="000E20AE" w:rsidRPr="005E7422">
        <w:rPr>
          <w:color w:val="000000"/>
          <w:lang w:val="en-GB"/>
        </w:rPr>
        <w:t>t</w:t>
      </w:r>
      <w:r w:rsidR="00C36070" w:rsidRPr="005E7422">
        <w:rPr>
          <w:color w:val="000000"/>
          <w:lang w:val="en-GB"/>
        </w:rPr>
        <w:t>erritory</w:t>
      </w:r>
      <w:r w:rsidR="00506493" w:rsidRPr="005E7422">
        <w:rPr>
          <w:color w:val="000000"/>
          <w:lang w:val="en-GB"/>
        </w:rPr>
        <w:t>.</w:t>
      </w:r>
    </w:p>
    <w:p w14:paraId="33B72C0E" w14:textId="77777777" w:rsidR="0041377A" w:rsidRPr="005E7422" w:rsidRDefault="00174D5C" w:rsidP="006004EF">
      <w:pPr>
        <w:pStyle w:val="Note"/>
      </w:pPr>
      <w:r w:rsidRPr="005E7422">
        <w:t>Note:</w:t>
      </w:r>
      <w:r w:rsidR="00906C3F" w:rsidRPr="005E7422">
        <w:tab/>
      </w:r>
      <w:r w:rsidR="007E6F13" w:rsidRPr="005E7422">
        <w:t>The</w:t>
      </w:r>
      <w:r w:rsidR="0041377A" w:rsidRPr="005E7422">
        <w:t xml:space="preserve"> </w:t>
      </w:r>
      <w:r w:rsidR="007E6F13" w:rsidRPr="005E7422">
        <w:t>historical</w:t>
      </w:r>
      <w:r w:rsidR="0041377A" w:rsidRPr="005E7422">
        <w:t xml:space="preserve"> </w:t>
      </w:r>
      <w:r w:rsidR="007E6F13" w:rsidRPr="005E7422">
        <w:t>concept</w:t>
      </w:r>
      <w:r w:rsidR="0041377A" w:rsidRPr="005E7422">
        <w:t xml:space="preserve"> </w:t>
      </w:r>
      <w:r w:rsidR="007E6F13" w:rsidRPr="005E7422">
        <w:t>of</w:t>
      </w:r>
      <w:r w:rsidR="0041377A" w:rsidRPr="005E7422">
        <w:t xml:space="preserve"> </w:t>
      </w:r>
      <w:r w:rsidR="007E6F13" w:rsidRPr="005E7422">
        <w:t>principal</w:t>
      </w:r>
      <w:r w:rsidR="0041377A" w:rsidRPr="005E7422">
        <w:t xml:space="preserve"> </w:t>
      </w:r>
      <w:r w:rsidR="007E6F13" w:rsidRPr="005E7422">
        <w:t>and</w:t>
      </w:r>
      <w:r w:rsidR="0041377A" w:rsidRPr="005E7422">
        <w:t xml:space="preserve"> </w:t>
      </w:r>
      <w:r w:rsidR="007E6F13" w:rsidRPr="005E7422">
        <w:t>ordinary</w:t>
      </w:r>
      <w:r w:rsidR="0041377A" w:rsidRPr="005E7422">
        <w:t xml:space="preserve"> </w:t>
      </w:r>
      <w:r w:rsidR="007E6F13" w:rsidRPr="005E7422">
        <w:t>radiation</w:t>
      </w:r>
      <w:r w:rsidR="0041377A" w:rsidRPr="005E7422">
        <w:t xml:space="preserve"> </w:t>
      </w:r>
      <w:r w:rsidR="007E6F13" w:rsidRPr="005E7422">
        <w:t>stations</w:t>
      </w:r>
      <w:r w:rsidR="0041377A" w:rsidRPr="005E7422">
        <w:t xml:space="preserve"> </w:t>
      </w:r>
      <w:r w:rsidR="00382631" w:rsidRPr="005E7422">
        <w:t>will</w:t>
      </w:r>
      <w:r w:rsidR="0041377A" w:rsidRPr="005E7422">
        <w:t xml:space="preserve"> </w:t>
      </w:r>
      <w:r w:rsidR="00382631" w:rsidRPr="005E7422">
        <w:t>be</w:t>
      </w:r>
      <w:r w:rsidR="0041377A" w:rsidRPr="005E7422">
        <w:t xml:space="preserve"> </w:t>
      </w:r>
      <w:r w:rsidR="00382631" w:rsidRPr="005E7422">
        <w:t>replaced</w:t>
      </w:r>
      <w:r w:rsidR="0041377A" w:rsidRPr="005E7422">
        <w:t xml:space="preserve"> </w:t>
      </w:r>
      <w:r w:rsidR="00382631" w:rsidRPr="005E7422">
        <w:t>in</w:t>
      </w:r>
      <w:r w:rsidR="0041377A" w:rsidRPr="005E7422">
        <w:t xml:space="preserve"> </w:t>
      </w:r>
      <w:r w:rsidR="00925B89" w:rsidRPr="005E7422">
        <w:t>a</w:t>
      </w:r>
      <w:r w:rsidR="0041377A" w:rsidRPr="005E7422">
        <w:t xml:space="preserve"> </w:t>
      </w:r>
      <w:r w:rsidR="00925B89" w:rsidRPr="005E7422">
        <w:t>future</w:t>
      </w:r>
      <w:r w:rsidR="0041377A" w:rsidRPr="005E7422">
        <w:t xml:space="preserve"> </w:t>
      </w:r>
      <w:r w:rsidR="00925B89" w:rsidRPr="005E7422">
        <w:t>edition</w:t>
      </w:r>
      <w:r w:rsidR="0041377A" w:rsidRPr="005E7422">
        <w:t xml:space="preserve"> </w:t>
      </w:r>
      <w:r w:rsidR="00925B89" w:rsidRPr="005E7422">
        <w:t>of</w:t>
      </w:r>
      <w:r w:rsidR="0041377A" w:rsidRPr="005E7422">
        <w:t xml:space="preserve"> </w:t>
      </w:r>
      <w:r w:rsidR="00925B89" w:rsidRPr="005E7422">
        <w:t>this</w:t>
      </w:r>
      <w:r w:rsidR="0041377A" w:rsidRPr="005E7422">
        <w:t xml:space="preserve"> </w:t>
      </w:r>
      <w:r w:rsidR="00E73172" w:rsidRPr="005E7422">
        <w:t>Manual</w:t>
      </w:r>
      <w:r w:rsidR="0041377A" w:rsidRPr="005E7422">
        <w:t xml:space="preserve"> </w:t>
      </w:r>
      <w:r w:rsidR="00382631" w:rsidRPr="005E7422">
        <w:t>by</w:t>
      </w:r>
      <w:r w:rsidR="0041377A" w:rsidRPr="005E7422">
        <w:t xml:space="preserve"> </w:t>
      </w:r>
      <w:r w:rsidR="00382631" w:rsidRPr="005E7422">
        <w:t>updated</w:t>
      </w:r>
      <w:r w:rsidR="0041377A" w:rsidRPr="005E7422">
        <w:t xml:space="preserve"> </w:t>
      </w:r>
      <w:r w:rsidR="00382631" w:rsidRPr="005E7422">
        <w:t>terminology</w:t>
      </w:r>
      <w:r w:rsidR="0041377A" w:rsidRPr="005E7422">
        <w:t xml:space="preserve"> </w:t>
      </w:r>
      <w:r w:rsidR="00382631" w:rsidRPr="005E7422">
        <w:t>including</w:t>
      </w:r>
      <w:r w:rsidR="0041377A" w:rsidRPr="005E7422">
        <w:t xml:space="preserve"> </w:t>
      </w:r>
      <w:r w:rsidR="00F2069A" w:rsidRPr="005E7422">
        <w:t>provisions</w:t>
      </w:r>
      <w:r w:rsidR="0041377A" w:rsidRPr="005E7422">
        <w:t xml:space="preserve"> </w:t>
      </w:r>
      <w:r w:rsidR="00F2069A" w:rsidRPr="005E7422">
        <w:t>relating</w:t>
      </w:r>
      <w:r w:rsidR="0041377A" w:rsidRPr="005E7422">
        <w:t xml:space="preserve"> </w:t>
      </w:r>
      <w:r w:rsidR="00F2069A" w:rsidRPr="005E7422">
        <w:t>to</w:t>
      </w:r>
      <w:r w:rsidR="0041377A" w:rsidRPr="005E7422">
        <w:t xml:space="preserve"> </w:t>
      </w:r>
      <w:r w:rsidR="00F2069A" w:rsidRPr="005E7422">
        <w:t>the</w:t>
      </w:r>
      <w:r w:rsidR="0041377A" w:rsidRPr="005E7422">
        <w:t xml:space="preserve"> </w:t>
      </w:r>
      <w:r w:rsidR="00F2069A" w:rsidRPr="005E7422">
        <w:t>Baseline</w:t>
      </w:r>
      <w:r w:rsidR="0041377A" w:rsidRPr="005E7422">
        <w:t xml:space="preserve"> </w:t>
      </w:r>
      <w:r w:rsidR="00F2069A" w:rsidRPr="005E7422">
        <w:t>Surface</w:t>
      </w:r>
      <w:r w:rsidR="0041377A" w:rsidRPr="005E7422">
        <w:t xml:space="preserve"> </w:t>
      </w:r>
      <w:r w:rsidR="00F2069A" w:rsidRPr="005E7422">
        <w:t>Radiation</w:t>
      </w:r>
      <w:r w:rsidR="0041377A" w:rsidRPr="005E7422">
        <w:t xml:space="preserve"> </w:t>
      </w:r>
      <w:r w:rsidR="00F2069A" w:rsidRPr="005E7422">
        <w:t>Network</w:t>
      </w:r>
      <w:r w:rsidR="0041377A" w:rsidRPr="005E7422">
        <w:t xml:space="preserve"> </w:t>
      </w:r>
      <w:r w:rsidR="00F2069A" w:rsidRPr="005E7422">
        <w:t>(BSRN)</w:t>
      </w:r>
      <w:r w:rsidR="00417AB2" w:rsidRPr="005E7422">
        <w:t>.</w:t>
      </w:r>
      <w:r w:rsidR="0041377A" w:rsidRPr="005E7422">
        <w:t xml:space="preserve"> </w:t>
      </w:r>
    </w:p>
    <w:p w14:paraId="1521D6E0" w14:textId="77777777" w:rsidR="003F0D28" w:rsidRPr="005E7422" w:rsidRDefault="00A957B5">
      <w:pPr>
        <w:pStyle w:val="Bodytext"/>
        <w:rPr>
          <w:color w:val="000000"/>
          <w:lang w:val="en-GB"/>
        </w:rPr>
      </w:pPr>
      <w:r w:rsidRPr="005E7422">
        <w:rPr>
          <w:color w:val="000000"/>
          <w:lang w:val="en-GB"/>
        </w:rPr>
        <w:t>5.1.2</w:t>
      </w:r>
      <w:r w:rsidR="00506493" w:rsidRPr="005E7422">
        <w:rPr>
          <w:color w:val="000000"/>
          <w:lang w:val="en-GB"/>
        </w:rPr>
        <w:t>3</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3F0D28" w:rsidRPr="005E7422">
        <w:rPr>
          <w:color w:val="000000"/>
          <w:lang w:val="en-GB"/>
        </w:rPr>
        <w:t>make</w:t>
      </w:r>
      <w:r w:rsidR="0041377A" w:rsidRPr="005E7422">
        <w:rPr>
          <w:color w:val="000000"/>
          <w:lang w:val="en-GB"/>
        </w:rPr>
        <w:t xml:space="preserve"> </w:t>
      </w:r>
      <w:r w:rsidR="003F0D28" w:rsidRPr="005E7422">
        <w:rPr>
          <w:color w:val="000000"/>
          <w:lang w:val="en-GB"/>
        </w:rPr>
        <w:t>radiation</w:t>
      </w:r>
      <w:r w:rsidR="0041377A" w:rsidRPr="005E7422">
        <w:rPr>
          <w:color w:val="000000"/>
          <w:lang w:val="en-GB"/>
        </w:rPr>
        <w:t xml:space="preserve"> </w:t>
      </w:r>
      <w:r w:rsidR="003F0D28" w:rsidRPr="005E7422">
        <w:rPr>
          <w:color w:val="000000"/>
          <w:lang w:val="en-GB"/>
        </w:rPr>
        <w:t>observations</w:t>
      </w:r>
      <w:r w:rsidR="0041377A" w:rsidRPr="005E7422">
        <w:rPr>
          <w:color w:val="000000"/>
          <w:lang w:val="en-GB"/>
        </w:rPr>
        <w:t xml:space="preserve"> </w:t>
      </w:r>
      <w:r w:rsidR="003F0D28" w:rsidRPr="005E7422">
        <w:rPr>
          <w:color w:val="000000"/>
          <w:lang w:val="en-GB"/>
        </w:rPr>
        <w:t>with</w:t>
      </w:r>
      <w:r w:rsidR="0041377A" w:rsidRPr="005E7422">
        <w:rPr>
          <w:color w:val="000000"/>
          <w:lang w:val="en-GB"/>
        </w:rPr>
        <w:t xml:space="preserve"> </w:t>
      </w:r>
      <w:r w:rsidR="003F0D28" w:rsidRPr="005E7422">
        <w:rPr>
          <w:color w:val="000000"/>
          <w:lang w:val="en-GB"/>
        </w:rPr>
        <w:t>spacing</w:t>
      </w:r>
      <w:r w:rsidR="0041377A" w:rsidRPr="005E7422">
        <w:rPr>
          <w:color w:val="000000"/>
          <w:lang w:val="en-GB"/>
        </w:rPr>
        <w:t xml:space="preserve"> </w:t>
      </w:r>
      <w:r w:rsidR="003F0D28" w:rsidRPr="005E7422">
        <w:rPr>
          <w:color w:val="000000"/>
          <w:lang w:val="en-GB"/>
        </w:rPr>
        <w:t>not</w:t>
      </w:r>
      <w:r w:rsidR="0041377A" w:rsidRPr="005E7422">
        <w:rPr>
          <w:color w:val="000000"/>
          <w:lang w:val="en-GB"/>
        </w:rPr>
        <w:t xml:space="preserve"> </w:t>
      </w:r>
      <w:r w:rsidR="003F0D28" w:rsidRPr="005E7422">
        <w:rPr>
          <w:color w:val="000000"/>
          <w:lang w:val="en-GB"/>
        </w:rPr>
        <w:t>exceeding</w:t>
      </w:r>
      <w:r w:rsidR="0041377A" w:rsidRPr="005E7422">
        <w:rPr>
          <w:color w:val="000000"/>
          <w:lang w:val="en-GB"/>
        </w:rPr>
        <w:t xml:space="preserve"> </w:t>
      </w:r>
      <w:r w:rsidR="003F0D28" w:rsidRPr="005E7422">
        <w:rPr>
          <w:color w:val="000000"/>
          <w:lang w:val="en-GB"/>
        </w:rPr>
        <w:t>100</w:t>
      </w:r>
      <w:r w:rsidR="0041377A" w:rsidRPr="005E7422">
        <w:rPr>
          <w:rStyle w:val="Spacenon-breaking"/>
          <w:lang w:val="en-GB"/>
        </w:rPr>
        <w:t xml:space="preserve"> </w:t>
      </w:r>
      <w:r w:rsidR="003F0D28" w:rsidRPr="005E7422">
        <w:rPr>
          <w:color w:val="000000"/>
          <w:lang w:val="en-GB"/>
        </w:rPr>
        <w:t>km.</w:t>
      </w:r>
    </w:p>
    <w:p w14:paraId="4E3D1548" w14:textId="77777777" w:rsidR="0041377A" w:rsidRPr="005E7422" w:rsidRDefault="00864ECF" w:rsidP="00B93ABB">
      <w:pPr>
        <w:pStyle w:val="Note"/>
      </w:pPr>
      <w:r w:rsidRPr="005E7422">
        <w:t>Note:</w:t>
      </w:r>
      <w:r w:rsidR="00B90B16" w:rsidRPr="005E7422">
        <w:tab/>
      </w:r>
      <w:r w:rsidR="003D7647" w:rsidRPr="005E7422">
        <w:t>T</w:t>
      </w:r>
      <w:r w:rsidR="005663AE" w:rsidRPr="005E7422">
        <w:t>he</w:t>
      </w:r>
      <w:r w:rsidR="0041377A" w:rsidRPr="005E7422">
        <w:t xml:space="preserve"> </w:t>
      </w:r>
      <w:r w:rsidR="005663AE" w:rsidRPr="005E7422">
        <w:t>user</w:t>
      </w:r>
      <w:r w:rsidR="0041377A" w:rsidRPr="005E7422">
        <w:t xml:space="preserve"> </w:t>
      </w:r>
      <w:r w:rsidR="005663AE" w:rsidRPr="005E7422">
        <w:t>observational</w:t>
      </w:r>
      <w:r w:rsidR="0041377A" w:rsidRPr="005E7422">
        <w:t xml:space="preserve"> </w:t>
      </w:r>
      <w:r w:rsidR="005663AE" w:rsidRPr="005E7422">
        <w:t>requirements</w:t>
      </w:r>
      <w:r w:rsidR="0041377A" w:rsidRPr="005E7422">
        <w:t xml:space="preserve"> </w:t>
      </w:r>
      <w:r w:rsidR="001B3EDA" w:rsidRPr="005E7422">
        <w:t>for</w:t>
      </w:r>
      <w:r w:rsidR="0041377A" w:rsidRPr="005E7422">
        <w:t xml:space="preserve"> </w:t>
      </w:r>
      <w:r w:rsidR="001B3EDA" w:rsidRPr="005E7422">
        <w:t>radiation</w:t>
      </w:r>
      <w:r w:rsidR="0041377A" w:rsidRPr="005E7422">
        <w:t xml:space="preserve"> </w:t>
      </w:r>
      <w:r w:rsidR="001B3EDA" w:rsidRPr="005E7422">
        <w:t>climatology</w:t>
      </w:r>
      <w:r w:rsidR="0041377A" w:rsidRPr="005E7422">
        <w:t xml:space="preserve"> </w:t>
      </w:r>
      <w:r w:rsidR="001B3EDA" w:rsidRPr="005E7422">
        <w:t>and</w:t>
      </w:r>
      <w:r w:rsidR="0041377A" w:rsidRPr="005E7422">
        <w:t xml:space="preserve"> </w:t>
      </w:r>
      <w:r w:rsidR="001B3EDA" w:rsidRPr="005E7422">
        <w:t>other</w:t>
      </w:r>
      <w:r w:rsidR="0041377A" w:rsidRPr="005E7422">
        <w:t xml:space="preserve"> </w:t>
      </w:r>
      <w:r w:rsidR="001B3EDA" w:rsidRPr="005E7422">
        <w:t>applications</w:t>
      </w:r>
      <w:r w:rsidR="0041377A" w:rsidRPr="005E7422">
        <w:t xml:space="preserve"> </w:t>
      </w:r>
      <w:r w:rsidR="003D7647" w:rsidRPr="005E7422">
        <w:t>are</w:t>
      </w:r>
      <w:r w:rsidR="0041377A" w:rsidRPr="005E7422">
        <w:t xml:space="preserve"> </w:t>
      </w:r>
      <w:r w:rsidR="003D7647" w:rsidRPr="005E7422">
        <w:t>specified</w:t>
      </w:r>
      <w:r w:rsidR="0041377A" w:rsidRPr="005E7422">
        <w:t xml:space="preserve"> </w:t>
      </w:r>
      <w:r w:rsidR="003D7647" w:rsidRPr="005E7422">
        <w:t>in</w:t>
      </w:r>
      <w:r w:rsidR="0041377A" w:rsidRPr="005E7422">
        <w:t xml:space="preserve"> </w:t>
      </w:r>
      <w:r w:rsidRPr="005E7422">
        <w:t>the</w:t>
      </w:r>
      <w:r w:rsidR="0041377A" w:rsidRPr="005E7422">
        <w:t xml:space="preserve"> </w:t>
      </w:r>
      <w:hyperlink r:id="rId171" w:history="1">
        <w:r w:rsidRPr="005E7422">
          <w:rPr>
            <w:rStyle w:val="Hyperlink"/>
          </w:rPr>
          <w:t>OSCAR/Requirements</w:t>
        </w:r>
      </w:hyperlink>
      <w:r w:rsidR="0041377A" w:rsidRPr="005E7422">
        <w:t xml:space="preserve"> </w:t>
      </w:r>
      <w:r w:rsidRPr="005E7422">
        <w:t>database</w:t>
      </w:r>
      <w:r w:rsidR="0041377A" w:rsidRPr="005E7422">
        <w:t xml:space="preserve"> </w:t>
      </w:r>
      <w:r w:rsidRPr="005E7422">
        <w:t>(see</w:t>
      </w:r>
      <w:r w:rsidR="0041377A" w:rsidRPr="005E7422">
        <w:t xml:space="preserve"> </w:t>
      </w:r>
      <w:hyperlink r:id="rId172" w:history="1">
        <w:r w:rsidR="00BA2C3A" w:rsidRPr="005E7422">
          <w:rPr>
            <w:rStyle w:val="Hyperlink"/>
          </w:rPr>
          <w:t>http://www.wmo</w:t>
        </w:r>
        <w:r w:rsidR="004410D6" w:rsidRPr="005E7422">
          <w:rPr>
            <w:rStyle w:val="Hyperlink"/>
          </w:rPr>
          <w:noBreakHyphen/>
        </w:r>
        <w:r w:rsidR="00BA2C3A" w:rsidRPr="005E7422">
          <w:rPr>
            <w:rStyle w:val="Hyperlink"/>
          </w:rPr>
          <w:t>sat.info/oscar/observingrequirements</w:t>
        </w:r>
      </w:hyperlink>
      <w:r w:rsidR="003D7647" w:rsidRPr="005E7422">
        <w:t>).</w:t>
      </w:r>
      <w:r w:rsidR="0041377A" w:rsidRPr="005E7422">
        <w:t xml:space="preserve"> </w:t>
      </w:r>
      <w:r w:rsidR="001145D4" w:rsidRPr="005E7422">
        <w:t>Spacing</w:t>
      </w:r>
      <w:r w:rsidR="0041377A" w:rsidRPr="005E7422">
        <w:t xml:space="preserve"> </w:t>
      </w:r>
      <w:r w:rsidR="001145D4" w:rsidRPr="005E7422">
        <w:t>exceeding</w:t>
      </w:r>
      <w:r w:rsidR="0041377A" w:rsidRPr="005E7422">
        <w:t xml:space="preserve"> </w:t>
      </w:r>
      <w:r w:rsidR="001145D4" w:rsidRPr="005E7422">
        <w:t>100</w:t>
      </w:r>
      <w:r w:rsidR="0083357E" w:rsidRPr="005E7422">
        <w:t> </w:t>
      </w:r>
      <w:r w:rsidR="001145D4" w:rsidRPr="005E7422">
        <w:t>km</w:t>
      </w:r>
      <w:r w:rsidR="0041377A" w:rsidRPr="005E7422">
        <w:t xml:space="preserve"> </w:t>
      </w:r>
      <w:r w:rsidR="001145D4" w:rsidRPr="005E7422">
        <w:t>would</w:t>
      </w:r>
      <w:r w:rsidR="0041377A" w:rsidRPr="005E7422">
        <w:t xml:space="preserve"> </w:t>
      </w:r>
      <w:r w:rsidR="001145D4" w:rsidRPr="005E7422">
        <w:t>not</w:t>
      </w:r>
      <w:r w:rsidR="0041377A" w:rsidRPr="005E7422">
        <w:t xml:space="preserve"> </w:t>
      </w:r>
      <w:r w:rsidR="001145D4" w:rsidRPr="005E7422">
        <w:t>satisfy</w:t>
      </w:r>
      <w:r w:rsidR="0041377A" w:rsidRPr="005E7422">
        <w:t xml:space="preserve"> </w:t>
      </w:r>
      <w:r w:rsidR="001145D4" w:rsidRPr="005E7422">
        <w:t>the</w:t>
      </w:r>
      <w:r w:rsidR="0041377A" w:rsidRPr="005E7422">
        <w:t xml:space="preserve"> </w:t>
      </w:r>
      <w:r w:rsidR="001145D4" w:rsidRPr="005E7422">
        <w:t>threshold</w:t>
      </w:r>
      <w:r w:rsidR="0041377A" w:rsidRPr="005E7422">
        <w:t xml:space="preserve"> </w:t>
      </w:r>
      <w:r w:rsidR="001145D4" w:rsidRPr="005E7422">
        <w:t>requirement</w:t>
      </w:r>
      <w:r w:rsidR="0041377A" w:rsidRPr="005E7422">
        <w:t xml:space="preserve"> </w:t>
      </w:r>
      <w:r w:rsidR="001145D4" w:rsidRPr="005E7422">
        <w:t>of</w:t>
      </w:r>
      <w:r w:rsidR="0041377A" w:rsidRPr="005E7422">
        <w:t xml:space="preserve"> </w:t>
      </w:r>
      <w:r w:rsidR="001145D4" w:rsidRPr="005E7422">
        <w:t>any</w:t>
      </w:r>
      <w:r w:rsidR="0041377A" w:rsidRPr="005E7422">
        <w:t xml:space="preserve"> </w:t>
      </w:r>
      <w:r w:rsidR="001145D4" w:rsidRPr="005E7422">
        <w:t>application</w:t>
      </w:r>
      <w:r w:rsidR="0041377A" w:rsidRPr="005E7422">
        <w:t xml:space="preserve"> </w:t>
      </w:r>
      <w:r w:rsidR="001145D4" w:rsidRPr="005E7422">
        <w:t>area.</w:t>
      </w:r>
      <w:r w:rsidR="0041377A" w:rsidRPr="005E7422">
        <w:t xml:space="preserve"> </w:t>
      </w:r>
    </w:p>
    <w:p w14:paraId="1866570E" w14:textId="77777777" w:rsidR="000E20AE" w:rsidRPr="005E7422" w:rsidRDefault="00A957B5" w:rsidP="00B93ABB">
      <w:pPr>
        <w:pStyle w:val="Bodytextsemibold"/>
        <w:rPr>
          <w:lang w:val="en-GB"/>
        </w:rPr>
      </w:pPr>
      <w:r w:rsidRPr="005E7422">
        <w:rPr>
          <w:lang w:val="en-GB"/>
        </w:rPr>
        <w:t>5.1.2</w:t>
      </w:r>
      <w:r w:rsidR="00506493" w:rsidRPr="005E7422">
        <w:rPr>
          <w:lang w:val="en-GB"/>
        </w:rPr>
        <w:t>4</w:t>
      </w:r>
      <w:r w:rsidRPr="005E7422">
        <w:rPr>
          <w:lang w:val="en-GB"/>
        </w:rPr>
        <w:tab/>
      </w:r>
      <w:r w:rsidR="000E20AE" w:rsidRPr="005E7422">
        <w:rPr>
          <w:lang w:val="en-GB"/>
        </w:rPr>
        <w:t>Member</w:t>
      </w:r>
      <w:r w:rsidR="00895F7C" w:rsidRPr="005E7422">
        <w:rPr>
          <w:lang w:val="en-GB"/>
        </w:rPr>
        <w:t>s</w:t>
      </w:r>
      <w:r w:rsidR="0041377A" w:rsidRPr="005E7422">
        <w:rPr>
          <w:lang w:val="en-GB"/>
        </w:rPr>
        <w:t xml:space="preserve"> </w:t>
      </w:r>
      <w:r w:rsidR="000E20AE" w:rsidRPr="005E7422">
        <w:rPr>
          <w:lang w:val="en-GB"/>
        </w:rPr>
        <w:t>shall</w:t>
      </w:r>
      <w:r w:rsidR="0041377A" w:rsidRPr="005E7422">
        <w:rPr>
          <w:lang w:val="en-GB"/>
        </w:rPr>
        <w:t xml:space="preserve"> </w:t>
      </w:r>
      <w:r w:rsidR="000E20AE" w:rsidRPr="005E7422">
        <w:rPr>
          <w:lang w:val="en-GB"/>
        </w:rPr>
        <w:t>make</w:t>
      </w:r>
      <w:r w:rsidR="0041377A" w:rsidRPr="005E7422">
        <w:rPr>
          <w:lang w:val="en-GB"/>
        </w:rPr>
        <w:t xml:space="preserve"> </w:t>
      </w:r>
      <w:r w:rsidR="000E20AE" w:rsidRPr="005E7422">
        <w:rPr>
          <w:lang w:val="en-GB"/>
        </w:rPr>
        <w:t>available</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metadata</w:t>
      </w:r>
      <w:r w:rsidR="0041377A" w:rsidRPr="005E7422">
        <w:rPr>
          <w:lang w:val="en-GB"/>
        </w:rPr>
        <w:t xml:space="preserve"> </w:t>
      </w:r>
      <w:r w:rsidR="000E20AE" w:rsidRPr="005E7422">
        <w:rPr>
          <w:lang w:val="en-GB"/>
        </w:rPr>
        <w:t>of</w:t>
      </w:r>
      <w:r w:rsidR="0041377A" w:rsidRPr="005E7422">
        <w:rPr>
          <w:lang w:val="en-GB"/>
        </w:rPr>
        <w:t xml:space="preserve"> </w:t>
      </w:r>
      <w:r w:rsidR="000E20AE" w:rsidRPr="005E7422">
        <w:rPr>
          <w:lang w:val="en-GB"/>
        </w:rPr>
        <w:t>their</w:t>
      </w:r>
      <w:r w:rsidR="0041377A" w:rsidRPr="005E7422">
        <w:rPr>
          <w:lang w:val="en-GB"/>
        </w:rPr>
        <w:t xml:space="preserve"> </w:t>
      </w:r>
      <w:r w:rsidR="000E20AE" w:rsidRPr="005E7422">
        <w:rPr>
          <w:lang w:val="en-GB"/>
        </w:rPr>
        <w:t>radiation</w:t>
      </w:r>
      <w:r w:rsidR="0041377A" w:rsidRPr="005E7422">
        <w:rPr>
          <w:lang w:val="en-GB"/>
        </w:rPr>
        <w:t xml:space="preserve"> </w:t>
      </w:r>
      <w:r w:rsidR="000E20AE" w:rsidRPr="005E7422">
        <w:rPr>
          <w:lang w:val="en-GB"/>
        </w:rPr>
        <w:t>stations</w:t>
      </w:r>
      <w:r w:rsidR="0041377A" w:rsidRPr="005E7422">
        <w:rPr>
          <w:lang w:val="en-GB"/>
        </w:rPr>
        <w:t xml:space="preserve"> </w:t>
      </w:r>
      <w:r w:rsidR="000E20AE" w:rsidRPr="005E7422">
        <w:rPr>
          <w:lang w:val="en-GB"/>
        </w:rPr>
        <w:t>in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5201B3" w:rsidRPr="005E7422">
        <w:rPr>
          <w:lang w:val="en-GB"/>
        </w:rPr>
        <w:t>the</w:t>
      </w:r>
      <w:r w:rsidR="0041377A" w:rsidRPr="005E7422">
        <w:rPr>
          <w:lang w:val="en-GB"/>
        </w:rPr>
        <w:t xml:space="preserve"> </w:t>
      </w:r>
      <w:r w:rsidR="005201B3" w:rsidRPr="005E7422">
        <w:rPr>
          <w:lang w:val="en-GB"/>
        </w:rPr>
        <w:t>provisions</w:t>
      </w:r>
      <w:r w:rsidR="0041377A" w:rsidRPr="005E7422">
        <w:rPr>
          <w:lang w:val="en-GB"/>
        </w:rPr>
        <w:t xml:space="preserve"> </w:t>
      </w:r>
      <w:r w:rsidR="005201B3" w:rsidRPr="005E7422">
        <w:rPr>
          <w:lang w:val="en-GB"/>
        </w:rPr>
        <w:t>of</w:t>
      </w:r>
      <w:r w:rsidR="0041377A" w:rsidRPr="005E7422">
        <w:rPr>
          <w:lang w:val="en-GB"/>
        </w:rPr>
        <w:t xml:space="preserve"> </w:t>
      </w:r>
      <w:r w:rsidR="000E20AE" w:rsidRPr="005E7422">
        <w:rPr>
          <w:lang w:val="en-GB"/>
        </w:rPr>
        <w:t>section</w:t>
      </w:r>
      <w:r w:rsidR="0041377A" w:rsidRPr="005E7422">
        <w:rPr>
          <w:lang w:val="en-GB"/>
        </w:rPr>
        <w:t xml:space="preserve"> </w:t>
      </w:r>
      <w:r w:rsidR="000E20AE" w:rsidRPr="005E7422">
        <w:rPr>
          <w:lang w:val="en-GB"/>
        </w:rPr>
        <w:t>2.5.</w:t>
      </w:r>
    </w:p>
    <w:p w14:paraId="29267D25" w14:textId="77777777" w:rsidR="0041377A" w:rsidRPr="005E7422" w:rsidRDefault="000E20AE">
      <w:pPr>
        <w:pStyle w:val="Note"/>
      </w:pPr>
      <w:r w:rsidRPr="005E7422">
        <w:t>Note:</w:t>
      </w:r>
      <w:r w:rsidR="00B90B16" w:rsidRPr="005E7422">
        <w:tab/>
      </w:r>
      <w:r w:rsidR="00AF35F4" w:rsidRPr="005E7422">
        <w:t>M</w:t>
      </w:r>
      <w:r w:rsidRPr="005E7422">
        <w:t>etadata</w:t>
      </w:r>
      <w:r w:rsidR="00AF35F4" w:rsidRPr="005E7422">
        <w:t xml:space="preserve"> of</w:t>
      </w:r>
      <w:r w:rsidR="0041377A" w:rsidRPr="005E7422">
        <w:t xml:space="preserve"> </w:t>
      </w:r>
      <w:r w:rsidR="00AF35F4" w:rsidRPr="005E7422">
        <w:t xml:space="preserve">radiation stations </w:t>
      </w:r>
      <w:r w:rsidRPr="005E7422">
        <w:t>should</w:t>
      </w:r>
      <w:r w:rsidR="0041377A" w:rsidRPr="005E7422">
        <w:t xml:space="preserve"> </w:t>
      </w:r>
      <w:r w:rsidRPr="005E7422">
        <w:t>include</w:t>
      </w:r>
      <w:r w:rsidR="0041377A" w:rsidRPr="005E7422">
        <w:t xml:space="preserve"> </w:t>
      </w:r>
      <w:r w:rsidRPr="005E7422">
        <w:t>the</w:t>
      </w:r>
      <w:r w:rsidR="0041377A" w:rsidRPr="005E7422">
        <w:t xml:space="preserve"> </w:t>
      </w:r>
      <w:r w:rsidRPr="005E7422">
        <w:t>category</w:t>
      </w:r>
      <w:r w:rsidR="0041377A" w:rsidRPr="005E7422">
        <w:t xml:space="preserve"> </w:t>
      </w:r>
      <w:r w:rsidRPr="005E7422">
        <w:t>of</w:t>
      </w:r>
      <w:r w:rsidR="0041377A" w:rsidRPr="005E7422">
        <w:t xml:space="preserve"> </w:t>
      </w:r>
      <w:r w:rsidRPr="005E7422">
        <w:t>the</w:t>
      </w:r>
      <w:r w:rsidR="0041377A" w:rsidRPr="005E7422">
        <w:t xml:space="preserve"> </w:t>
      </w:r>
      <w:r w:rsidRPr="005E7422">
        <w:t>station</w:t>
      </w:r>
      <w:r w:rsidR="00FA2FF3" w:rsidRPr="005E7422">
        <w:t>,</w:t>
      </w:r>
      <w:r w:rsidR="0041377A" w:rsidRPr="005E7422">
        <w:t xml:space="preserve"> </w:t>
      </w:r>
      <w:r w:rsidRPr="005E7422">
        <w:t>details</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w:t>
      </w:r>
      <w:r w:rsidR="0041377A" w:rsidRPr="005E7422">
        <w:t xml:space="preserve"> </w:t>
      </w:r>
      <w:r w:rsidRPr="005E7422">
        <w:t>use</w:t>
      </w:r>
      <w:r w:rsidR="0041377A" w:rsidRPr="005E7422">
        <w:t xml:space="preserve"> </w:t>
      </w:r>
      <w:r w:rsidRPr="005E7422">
        <w:t>(type</w:t>
      </w:r>
      <w:r w:rsidR="0041377A" w:rsidRPr="005E7422">
        <w:t xml:space="preserve"> </w:t>
      </w:r>
      <w:r w:rsidRPr="005E7422">
        <w:t>and</w:t>
      </w:r>
      <w:r w:rsidR="0041377A" w:rsidRPr="005E7422">
        <w:t xml:space="preserve"> </w:t>
      </w:r>
      <w:r w:rsidRPr="005E7422">
        <w:t>serial</w:t>
      </w:r>
      <w:r w:rsidR="0041377A" w:rsidRPr="005E7422">
        <w:t xml:space="preserve"> </w:t>
      </w:r>
      <w:r w:rsidRPr="005E7422">
        <w:t>number</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41377A" w:rsidRPr="005E7422">
        <w:t xml:space="preserve"> </w:t>
      </w:r>
      <w:r w:rsidRPr="005E7422">
        <w:t>calibration</w:t>
      </w:r>
      <w:r w:rsidR="0041377A" w:rsidRPr="005E7422">
        <w:t xml:space="preserve"> </w:t>
      </w:r>
      <w:r w:rsidRPr="005E7422">
        <w:t>factors,</w:t>
      </w:r>
      <w:r w:rsidR="0041377A" w:rsidRPr="005E7422">
        <w:t xml:space="preserve"> </w:t>
      </w:r>
      <w:r w:rsidRPr="005E7422">
        <w:t>dates</w:t>
      </w:r>
      <w:r w:rsidR="0041377A" w:rsidRPr="005E7422">
        <w:t xml:space="preserve"> </w:t>
      </w:r>
      <w:r w:rsidRPr="005E7422">
        <w:t>of</w:t>
      </w:r>
      <w:r w:rsidR="0041377A" w:rsidRPr="005E7422">
        <w:t xml:space="preserve"> </w:t>
      </w:r>
      <w:r w:rsidRPr="005E7422">
        <w:t>any</w:t>
      </w:r>
      <w:r w:rsidR="0041377A" w:rsidRPr="005E7422">
        <w:t xml:space="preserve"> </w:t>
      </w:r>
      <w:r w:rsidRPr="005E7422">
        <w:t>significant</w:t>
      </w:r>
      <w:r w:rsidR="0041377A" w:rsidRPr="005E7422">
        <w:t xml:space="preserve"> </w:t>
      </w:r>
      <w:r w:rsidRPr="005E7422">
        <w:t>changes)</w:t>
      </w:r>
      <w:r w:rsidR="00FA2FF3" w:rsidRPr="005E7422">
        <w:t>,</w:t>
      </w:r>
      <w:r w:rsidR="0041377A" w:rsidRPr="005E7422">
        <w:t xml:space="preserve"> </w:t>
      </w:r>
      <w:r w:rsidR="00AF35F4" w:rsidRPr="005E7422">
        <w:t>the e</w:t>
      </w:r>
      <w:r w:rsidRPr="005E7422">
        <w:t>xposure</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including</w:t>
      </w:r>
      <w:r w:rsidR="0041377A" w:rsidRPr="005E7422">
        <w:t xml:space="preserve"> </w:t>
      </w:r>
      <w:r w:rsidRPr="005E7422">
        <w:t>height</w:t>
      </w:r>
      <w:r w:rsidR="0041377A" w:rsidRPr="005E7422">
        <w:t xml:space="preserve"> </w:t>
      </w:r>
      <w:r w:rsidRPr="005E7422">
        <w:t>above</w:t>
      </w:r>
      <w:r w:rsidR="0041377A" w:rsidRPr="005E7422">
        <w:t xml:space="preserve"> </w:t>
      </w:r>
      <w:r w:rsidRPr="005E7422">
        <w:t>ground,</w:t>
      </w:r>
      <w:r w:rsidR="0041377A" w:rsidRPr="005E7422">
        <w:t xml:space="preserve"> </w:t>
      </w:r>
      <w:r w:rsidRPr="005E7422">
        <w:t>details</w:t>
      </w:r>
      <w:r w:rsidR="0041377A" w:rsidRPr="005E7422">
        <w:t xml:space="preserve"> </w:t>
      </w:r>
      <w:r w:rsidRPr="005E7422">
        <w:t>of</w:t>
      </w:r>
      <w:r w:rsidR="0041377A" w:rsidRPr="005E7422">
        <w:t xml:space="preserve"> </w:t>
      </w:r>
      <w:r w:rsidRPr="005E7422">
        <w:t>the</w:t>
      </w:r>
      <w:r w:rsidR="0041377A" w:rsidRPr="005E7422">
        <w:t xml:space="preserve"> </w:t>
      </w:r>
      <w:r w:rsidRPr="005E7422">
        <w:t>horizon</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FA2FF3" w:rsidRPr="005E7422">
        <w:t>,</w:t>
      </w:r>
      <w:r w:rsidR="0041377A" w:rsidRPr="005E7422">
        <w:t xml:space="preserve"> </w:t>
      </w:r>
      <w:r w:rsidRPr="005E7422">
        <w:t>and</w:t>
      </w:r>
      <w:r w:rsidR="0041377A" w:rsidRPr="005E7422">
        <w:t xml:space="preserve"> </w:t>
      </w:r>
      <w:r w:rsidR="00B90B16" w:rsidRPr="005E7422">
        <w:t>the</w:t>
      </w:r>
      <w:r w:rsidR="0041377A" w:rsidRPr="005E7422">
        <w:t xml:space="preserve"> </w:t>
      </w:r>
      <w:r w:rsidRPr="005E7422">
        <w:t>natu</w:t>
      </w:r>
      <w:r w:rsidR="003314CE" w:rsidRPr="005E7422">
        <w:t>re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surface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ground.</w:t>
      </w:r>
    </w:p>
    <w:p w14:paraId="449BABBD" w14:textId="77777777" w:rsidR="000E20AE" w:rsidRPr="005E7422" w:rsidRDefault="00A957B5" w:rsidP="00B93ABB">
      <w:pPr>
        <w:pStyle w:val="Bodytextsemibold"/>
        <w:rPr>
          <w:lang w:val="en-GB"/>
        </w:rPr>
      </w:pPr>
      <w:r w:rsidRPr="005E7422">
        <w:rPr>
          <w:lang w:val="en-GB"/>
        </w:rPr>
        <w:t>5.1.2</w:t>
      </w:r>
      <w:r w:rsidR="002506AD" w:rsidRPr="005E7422">
        <w:rPr>
          <w:lang w:val="en-GB"/>
        </w:rPr>
        <w:t>5</w:t>
      </w:r>
      <w:r w:rsidRPr="005E7422">
        <w:rPr>
          <w:lang w:val="en-GB"/>
        </w:rPr>
        <w:tab/>
      </w:r>
      <w:r w:rsidR="000E20AE" w:rsidRPr="005E7422">
        <w:rPr>
          <w:lang w:val="en-GB"/>
        </w:rPr>
        <w:t>When</w:t>
      </w:r>
      <w:r w:rsidR="0041377A" w:rsidRPr="005E7422">
        <w:rPr>
          <w:lang w:val="en-GB"/>
        </w:rPr>
        <w:t xml:space="preserve"> </w:t>
      </w:r>
      <w:r w:rsidR="0026474F" w:rsidRPr="005E7422">
        <w:rPr>
          <w:lang w:val="en-GB"/>
        </w:rPr>
        <w:t>co</w:t>
      </w:r>
      <w:r w:rsidR="00584E20" w:rsidRPr="005E7422">
        <w:rPr>
          <w:lang w:val="en-GB"/>
        </w:rPr>
        <w:t>mmencing</w:t>
      </w:r>
      <w:r w:rsidR="0041377A" w:rsidRPr="005E7422">
        <w:rPr>
          <w:lang w:val="en-GB"/>
        </w:rPr>
        <w:t xml:space="preserve"> </w:t>
      </w:r>
      <w:r w:rsidR="00584E20" w:rsidRPr="005E7422">
        <w:rPr>
          <w:lang w:val="en-GB"/>
        </w:rPr>
        <w:t>radiation</w:t>
      </w:r>
      <w:r w:rsidR="0041377A" w:rsidRPr="005E7422">
        <w:rPr>
          <w:lang w:val="en-GB"/>
        </w:rPr>
        <w:t xml:space="preserve"> </w:t>
      </w:r>
      <w:r w:rsidR="00584E20" w:rsidRPr="005E7422">
        <w:rPr>
          <w:lang w:val="en-GB"/>
        </w:rPr>
        <w:t>observations</w:t>
      </w:r>
      <w:r w:rsidR="0026474F" w:rsidRPr="005E7422">
        <w:rPr>
          <w:lang w:val="en-GB"/>
        </w:rPr>
        <w:t>,</w:t>
      </w:r>
      <w:r w:rsidR="0041377A" w:rsidRPr="005E7422">
        <w:rPr>
          <w:lang w:val="en-GB"/>
        </w:rPr>
        <w:t xml:space="preserve"> </w:t>
      </w:r>
      <w:r w:rsidR="000E20AE" w:rsidRPr="005E7422">
        <w:rPr>
          <w:lang w:val="en-GB"/>
        </w:rPr>
        <w:t>Members</w:t>
      </w:r>
      <w:r w:rsidR="0041377A" w:rsidRPr="005E7422">
        <w:rPr>
          <w:lang w:val="en-GB"/>
        </w:rPr>
        <w:t xml:space="preserve"> </w:t>
      </w:r>
      <w:r w:rsidR="000E20AE" w:rsidRPr="005E7422">
        <w:rPr>
          <w:lang w:val="en-GB"/>
        </w:rPr>
        <w:t>shall</w:t>
      </w:r>
      <w:r w:rsidR="0041377A" w:rsidRPr="005E7422">
        <w:rPr>
          <w:lang w:val="en-GB"/>
        </w:rPr>
        <w:t xml:space="preserve"> </w:t>
      </w:r>
      <w:r w:rsidR="002E3CD8" w:rsidRPr="005E7422">
        <w:rPr>
          <w:lang w:val="en-GB"/>
        </w:rPr>
        <w:t>ensure</w:t>
      </w:r>
      <w:r w:rsidR="0041377A" w:rsidRPr="005E7422">
        <w:rPr>
          <w:lang w:val="en-GB"/>
        </w:rPr>
        <w:t xml:space="preserve"> </w:t>
      </w:r>
      <w:r w:rsidR="000E20AE" w:rsidRPr="005E7422">
        <w:rPr>
          <w:lang w:val="en-GB"/>
        </w:rPr>
        <w:t>adequate</w:t>
      </w:r>
      <w:r w:rsidR="0041377A" w:rsidRPr="005E7422">
        <w:rPr>
          <w:lang w:val="en-GB"/>
        </w:rPr>
        <w:t xml:space="preserve"> </w:t>
      </w:r>
      <w:r w:rsidR="000E20AE" w:rsidRPr="005E7422">
        <w:rPr>
          <w:lang w:val="en-GB"/>
        </w:rPr>
        <w:t>exposure</w:t>
      </w:r>
      <w:r w:rsidR="0041377A" w:rsidRPr="005E7422">
        <w:rPr>
          <w:lang w:val="en-GB"/>
        </w:rPr>
        <w:t xml:space="preserve"> </w:t>
      </w:r>
      <w:r w:rsidR="000E20AE" w:rsidRPr="005E7422">
        <w:rPr>
          <w:lang w:val="en-GB"/>
        </w:rPr>
        <w:t>that</w:t>
      </w:r>
      <w:r w:rsidR="0041377A" w:rsidRPr="005E7422">
        <w:rPr>
          <w:lang w:val="en-GB"/>
        </w:rPr>
        <w:t xml:space="preserve"> </w:t>
      </w:r>
      <w:r w:rsidR="000E20AE" w:rsidRPr="005E7422">
        <w:rPr>
          <w:lang w:val="en-GB"/>
        </w:rPr>
        <w:t>will</w:t>
      </w:r>
      <w:r w:rsidR="0041377A" w:rsidRPr="005E7422">
        <w:rPr>
          <w:lang w:val="en-GB"/>
        </w:rPr>
        <w:t xml:space="preserve"> </w:t>
      </w:r>
      <w:r w:rsidR="000E20AE" w:rsidRPr="005E7422">
        <w:rPr>
          <w:lang w:val="en-GB"/>
        </w:rPr>
        <w:t>not</w:t>
      </w:r>
      <w:r w:rsidR="0041377A" w:rsidRPr="005E7422">
        <w:rPr>
          <w:lang w:val="en-GB"/>
        </w:rPr>
        <w:t xml:space="preserve"> </w:t>
      </w:r>
      <w:r w:rsidR="000E20AE" w:rsidRPr="005E7422">
        <w:rPr>
          <w:lang w:val="en-GB"/>
        </w:rPr>
        <w:t>change</w:t>
      </w:r>
      <w:r w:rsidR="0041377A" w:rsidRPr="005E7422">
        <w:rPr>
          <w:lang w:val="en-GB"/>
        </w:rPr>
        <w:t xml:space="preserve"> </w:t>
      </w:r>
      <w:r w:rsidR="000E20AE" w:rsidRPr="005E7422">
        <w:rPr>
          <w:lang w:val="en-GB"/>
        </w:rPr>
        <w:t>over</w:t>
      </w:r>
      <w:r w:rsidR="0041377A" w:rsidRPr="005E7422">
        <w:rPr>
          <w:lang w:val="en-GB"/>
        </w:rPr>
        <w:t xml:space="preserve"> </w:t>
      </w:r>
      <w:r w:rsidR="000E20AE" w:rsidRPr="005E7422">
        <w:rPr>
          <w:lang w:val="en-GB"/>
        </w:rPr>
        <w:t>time.</w:t>
      </w:r>
      <w:r w:rsidR="0041377A" w:rsidRPr="005E7422">
        <w:rPr>
          <w:lang w:val="en-GB"/>
        </w:rPr>
        <w:t xml:space="preserve"> </w:t>
      </w:r>
    </w:p>
    <w:p w14:paraId="23184D73" w14:textId="77777777" w:rsidR="000D7C1C" w:rsidRPr="005E7422" w:rsidRDefault="00C55BD2">
      <w:pPr>
        <w:pStyle w:val="Bodytext"/>
        <w:rPr>
          <w:color w:val="000000"/>
          <w:lang w:val="en-GB"/>
        </w:rPr>
      </w:pPr>
      <w:r w:rsidRPr="005E7422">
        <w:rPr>
          <w:color w:val="000000"/>
          <w:lang w:val="en-GB"/>
        </w:rPr>
        <w:t>5.1.2</w:t>
      </w:r>
      <w:r w:rsidR="002506AD" w:rsidRPr="005E7422">
        <w:rPr>
          <w:color w:val="000000"/>
          <w:lang w:val="en-GB"/>
        </w:rPr>
        <w:t>6</w:t>
      </w:r>
      <w:r w:rsidRPr="005E7422">
        <w:rPr>
          <w:color w:val="000000"/>
          <w:lang w:val="en-GB"/>
        </w:rPr>
        <w:tab/>
      </w:r>
      <w:r w:rsidR="00EF58D8" w:rsidRPr="005E7422">
        <w:rPr>
          <w:color w:val="000000"/>
          <w:lang w:val="en-GB"/>
        </w:rPr>
        <w:t>Radiation</w:t>
      </w:r>
      <w:r w:rsidR="0041377A" w:rsidRPr="005E7422">
        <w:rPr>
          <w:color w:val="000000"/>
          <w:lang w:val="en-GB"/>
        </w:rPr>
        <w:t xml:space="preserve"> </w:t>
      </w:r>
      <w:r w:rsidR="00EF58D8" w:rsidRPr="005E7422">
        <w:rPr>
          <w:color w:val="000000"/>
          <w:lang w:val="en-GB"/>
        </w:rPr>
        <w:t>observations</w:t>
      </w:r>
      <w:r w:rsidR="0041377A" w:rsidRPr="005E7422">
        <w:rPr>
          <w:color w:val="000000"/>
          <w:lang w:val="en-GB"/>
        </w:rPr>
        <w:t xml:space="preserve"> </w:t>
      </w:r>
      <w:r w:rsidR="00EF58D8" w:rsidRPr="005E7422">
        <w:rPr>
          <w:color w:val="000000"/>
          <w:lang w:val="en-GB"/>
        </w:rPr>
        <w:t>should</w:t>
      </w:r>
      <w:r w:rsidR="0041377A" w:rsidRPr="005E7422">
        <w:rPr>
          <w:color w:val="000000"/>
          <w:lang w:val="en-GB"/>
        </w:rPr>
        <w:t xml:space="preserve"> </w:t>
      </w:r>
      <w:r w:rsidR="00EF58D8" w:rsidRPr="005E7422">
        <w:rPr>
          <w:color w:val="000000"/>
          <w:lang w:val="en-GB"/>
        </w:rPr>
        <w:t>include</w:t>
      </w:r>
      <w:r w:rsidR="0041377A" w:rsidRPr="005E7422">
        <w:rPr>
          <w:color w:val="000000"/>
          <w:lang w:val="en-GB"/>
        </w:rPr>
        <w:t xml:space="preserve"> </w:t>
      </w:r>
      <w:r w:rsidR="00EF58D8" w:rsidRPr="005E7422">
        <w:rPr>
          <w:color w:val="000000"/>
          <w:lang w:val="en-GB"/>
        </w:rPr>
        <w:t>at</w:t>
      </w:r>
      <w:r w:rsidR="0041377A" w:rsidRPr="005E7422">
        <w:rPr>
          <w:color w:val="000000"/>
          <w:lang w:val="en-GB"/>
        </w:rPr>
        <w:t xml:space="preserve"> </w:t>
      </w:r>
      <w:r w:rsidR="00EF58D8" w:rsidRPr="005E7422">
        <w:rPr>
          <w:color w:val="000000"/>
          <w:lang w:val="en-GB"/>
        </w:rPr>
        <w:t>least</w:t>
      </w:r>
      <w:r w:rsidR="0041377A" w:rsidRPr="005E7422">
        <w:rPr>
          <w:color w:val="000000"/>
          <w:lang w:val="en-GB"/>
        </w:rPr>
        <w:t xml:space="preserve"> </w:t>
      </w:r>
      <w:r w:rsidR="00EF58D8" w:rsidRPr="005E7422">
        <w:rPr>
          <w:color w:val="000000"/>
          <w:lang w:val="en-GB"/>
        </w:rPr>
        <w:t>the</w:t>
      </w:r>
      <w:r w:rsidR="0041377A" w:rsidRPr="005E7422">
        <w:rPr>
          <w:color w:val="000000"/>
          <w:lang w:val="en-GB"/>
        </w:rPr>
        <w:t xml:space="preserve"> </w:t>
      </w:r>
      <w:r w:rsidR="00EF58D8" w:rsidRPr="005E7422">
        <w:rPr>
          <w:color w:val="000000"/>
          <w:lang w:val="en-GB"/>
        </w:rPr>
        <w:t>following</w:t>
      </w:r>
      <w:r w:rsidR="000D7C1C" w:rsidRPr="005E7422">
        <w:rPr>
          <w:color w:val="000000"/>
          <w:lang w:val="en-GB"/>
        </w:rPr>
        <w:t>:</w:t>
      </w:r>
    </w:p>
    <w:p w14:paraId="765FFBCE" w14:textId="77777777" w:rsidR="000D7C1C" w:rsidRPr="005E7422" w:rsidRDefault="000D7C1C" w:rsidP="0038264C">
      <w:pPr>
        <w:pStyle w:val="Indent1"/>
      </w:pPr>
      <w:r w:rsidRPr="005E7422">
        <w:lastRenderedPageBreak/>
        <w:t>(a)</w:t>
      </w:r>
      <w:r w:rsidR="00B90B16" w:rsidRPr="005E7422">
        <w:tab/>
      </w:r>
      <w:r w:rsidRPr="005E7422">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1A52A1" w:rsidRPr="005E7422">
        <w:t>at</w:t>
      </w:r>
      <w:r w:rsidR="0041377A" w:rsidRPr="005E7422">
        <w:t xml:space="preserve"> </w:t>
      </w:r>
      <w:r w:rsidR="00B90B16" w:rsidRPr="005E7422">
        <w:t>the</w:t>
      </w:r>
      <w:r w:rsidR="0041377A" w:rsidRPr="005E7422">
        <w:t xml:space="preserve"> </w:t>
      </w:r>
      <w:r w:rsidR="001A52A1" w:rsidRPr="005E7422">
        <w:t>Earth</w:t>
      </w:r>
      <w:r w:rsidR="00B90B16" w:rsidRPr="005E7422">
        <w:t>’s</w:t>
      </w:r>
      <w:r w:rsidR="0041377A" w:rsidRPr="005E7422">
        <w:t xml:space="preserve"> </w:t>
      </w:r>
      <w:r w:rsidR="001A52A1" w:rsidRPr="005E7422">
        <w:t>surface</w:t>
      </w:r>
      <w:r w:rsidRPr="005E7422">
        <w:t>;</w:t>
      </w:r>
    </w:p>
    <w:p w14:paraId="5B4C1588" w14:textId="77777777" w:rsidR="000D7C1C" w:rsidRPr="005E7422" w:rsidRDefault="000D7C1C" w:rsidP="0038264C">
      <w:pPr>
        <w:pStyle w:val="Indent1"/>
      </w:pPr>
      <w:r w:rsidRPr="005E7422">
        <w:t>(b)</w:t>
      </w:r>
      <w:r w:rsidRPr="005E7422">
        <w:tab/>
        <w:t>Recording</w:t>
      </w:r>
      <w:r w:rsidR="0041377A" w:rsidRPr="005E7422">
        <w:t xml:space="preserve"> </w:t>
      </w:r>
      <w:r w:rsidRPr="005E7422">
        <w:t>of</w:t>
      </w:r>
      <w:r w:rsidR="0041377A" w:rsidRPr="005E7422">
        <w:t xml:space="preserve"> </w:t>
      </w:r>
      <w:r w:rsidRPr="005E7422">
        <w:t>sunshine</w:t>
      </w:r>
      <w:r w:rsidR="0041377A" w:rsidRPr="005E7422">
        <w:t xml:space="preserve"> </w:t>
      </w:r>
      <w:r w:rsidR="00EC63BC" w:rsidRPr="005E7422">
        <w:t>duration</w:t>
      </w:r>
      <w:r w:rsidRPr="005E7422">
        <w:t>.</w:t>
      </w:r>
      <w:r w:rsidR="0041377A" w:rsidRPr="005E7422">
        <w:t xml:space="preserve"> </w:t>
      </w:r>
    </w:p>
    <w:p w14:paraId="10E2DA73" w14:textId="77777777" w:rsidR="000E20AE" w:rsidRPr="005E7422" w:rsidRDefault="00C55BD2">
      <w:pPr>
        <w:pStyle w:val="Bodytext"/>
        <w:rPr>
          <w:color w:val="000000"/>
          <w:lang w:val="en-GB"/>
        </w:rPr>
      </w:pPr>
      <w:r w:rsidRPr="005E7422">
        <w:rPr>
          <w:color w:val="000000"/>
          <w:lang w:val="en-GB"/>
        </w:rPr>
        <w:t>5.1.2</w:t>
      </w:r>
      <w:r w:rsidR="002506AD" w:rsidRPr="005E7422">
        <w:rPr>
          <w:color w:val="000000"/>
          <w:lang w:val="en-GB"/>
        </w:rPr>
        <w:t>7</w:t>
      </w:r>
      <w:r w:rsidRPr="005E7422">
        <w:rPr>
          <w:color w:val="000000"/>
          <w:lang w:val="en-GB"/>
        </w:rPr>
        <w:tab/>
      </w:r>
      <w:r w:rsidR="000E20AE" w:rsidRPr="005E7422">
        <w:rPr>
          <w:color w:val="000000"/>
          <w:lang w:val="en-GB"/>
        </w:rPr>
        <w:t>At</w:t>
      </w:r>
      <w:r w:rsidR="0041377A" w:rsidRPr="005E7422">
        <w:rPr>
          <w:color w:val="000000"/>
          <w:lang w:val="en-GB"/>
        </w:rPr>
        <w:t xml:space="preserve"> </w:t>
      </w:r>
      <w:r w:rsidR="000E20AE" w:rsidRPr="005E7422">
        <w:rPr>
          <w:color w:val="000000"/>
          <w:lang w:val="en-GB"/>
        </w:rPr>
        <w:t>principal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stations,</w:t>
      </w:r>
      <w:r w:rsidR="0041377A" w:rsidRPr="005E7422">
        <w:rPr>
          <w:color w:val="000000"/>
          <w:lang w:val="en-GB"/>
        </w:rPr>
        <w:t xml:space="preserve"> </w:t>
      </w:r>
      <w:r w:rsidR="000E20AE" w:rsidRPr="005E7422">
        <w:rPr>
          <w:color w:val="000000"/>
          <w:lang w:val="en-GB"/>
        </w:rPr>
        <w:t>the</w:t>
      </w:r>
      <w:r w:rsidR="0041377A" w:rsidRPr="005E7422">
        <w:rPr>
          <w:color w:val="000000"/>
          <w:lang w:val="en-GB"/>
        </w:rPr>
        <w:t xml:space="preserve"> </w:t>
      </w:r>
      <w:r w:rsidR="000E20AE" w:rsidRPr="005E7422">
        <w:rPr>
          <w:color w:val="000000"/>
          <w:lang w:val="en-GB"/>
        </w:rPr>
        <w:t>observing</w:t>
      </w:r>
      <w:r w:rsidR="0041377A" w:rsidRPr="005E7422">
        <w:rPr>
          <w:color w:val="000000"/>
          <w:lang w:val="en-GB"/>
        </w:rPr>
        <w:t xml:space="preserve"> </w:t>
      </w:r>
      <w:r w:rsidR="000E20AE" w:rsidRPr="005E7422">
        <w:rPr>
          <w:color w:val="000000"/>
          <w:lang w:val="en-GB"/>
        </w:rPr>
        <w:t>programme</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include:</w:t>
      </w:r>
    </w:p>
    <w:p w14:paraId="69E331A9" w14:textId="77777777" w:rsidR="000E20AE" w:rsidRPr="005E7422" w:rsidRDefault="000E20AE" w:rsidP="0038264C">
      <w:pPr>
        <w:pStyle w:val="Indent1"/>
      </w:pPr>
      <w:r w:rsidRPr="005E7422">
        <w:t>(a)</w:t>
      </w:r>
      <w:r w:rsidRPr="005E7422">
        <w:tab/>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4871C4" w:rsidRPr="005E7422">
        <w:t>at</w:t>
      </w:r>
      <w:r w:rsidR="0041377A" w:rsidRPr="005E7422">
        <w:t xml:space="preserve"> </w:t>
      </w:r>
      <w:r w:rsidR="00B90B16" w:rsidRPr="005E7422">
        <w:t>the</w:t>
      </w:r>
      <w:r w:rsidR="0041377A" w:rsidRPr="005E7422">
        <w:t xml:space="preserve"> </w:t>
      </w:r>
      <w:r w:rsidR="004871C4" w:rsidRPr="005E7422">
        <w:t>Earth</w:t>
      </w:r>
      <w:r w:rsidR="00B90B16" w:rsidRPr="005E7422">
        <w:t>’s</w:t>
      </w:r>
      <w:r w:rsidR="0041377A" w:rsidRPr="005E7422">
        <w:t xml:space="preserve"> </w:t>
      </w:r>
      <w:r w:rsidR="004871C4" w:rsidRPr="005E7422">
        <w:t>surface</w:t>
      </w:r>
      <w:r w:rsidR="0041377A" w:rsidRPr="005E7422">
        <w:t xml:space="preserve"> </w:t>
      </w:r>
      <w:r w:rsidRPr="005E7422">
        <w:t>and</w:t>
      </w:r>
      <w:r w:rsidR="0041377A" w:rsidRPr="005E7422">
        <w:t xml:space="preserve"> </w:t>
      </w:r>
      <w:r w:rsidR="004871C4" w:rsidRPr="005E7422">
        <w:t>its</w:t>
      </w:r>
      <w:r w:rsidR="0041377A" w:rsidRPr="005E7422">
        <w:t xml:space="preserve"> </w:t>
      </w:r>
      <w:r w:rsidR="003474E2" w:rsidRPr="005E7422">
        <w:t>direct</w:t>
      </w:r>
      <w:r w:rsidR="0041377A" w:rsidRPr="005E7422">
        <w:t xml:space="preserve"> </w:t>
      </w:r>
      <w:r w:rsidR="003474E2" w:rsidRPr="005E7422">
        <w:t>and</w:t>
      </w:r>
      <w:r w:rsidR="0041377A" w:rsidRPr="005E7422">
        <w:t xml:space="preserve"> </w:t>
      </w:r>
      <w:r w:rsidR="003474E2" w:rsidRPr="005E7422">
        <w:t>diffuse</w:t>
      </w:r>
      <w:r w:rsidR="0041377A" w:rsidRPr="005E7422">
        <w:t xml:space="preserve"> </w:t>
      </w:r>
      <w:r w:rsidR="004871C4" w:rsidRPr="005E7422">
        <w:t>components</w:t>
      </w:r>
      <w:r w:rsidRPr="005E7422">
        <w:t>;</w:t>
      </w:r>
    </w:p>
    <w:p w14:paraId="4BF50FF6" w14:textId="77777777" w:rsidR="002F3E27" w:rsidRPr="005E7422" w:rsidRDefault="002F3E27" w:rsidP="0038264C">
      <w:pPr>
        <w:pStyle w:val="Indent1"/>
      </w:pPr>
      <w:r w:rsidRPr="005E7422">
        <w:t>(b)</w:t>
      </w:r>
      <w:r w:rsidR="00B90B16" w:rsidRPr="005E7422">
        <w:tab/>
        <w:t>Recording</w:t>
      </w:r>
      <w:r w:rsidR="0041377A" w:rsidRPr="005E7422">
        <w:t xml:space="preserve"> </w:t>
      </w:r>
      <w:r w:rsidR="00B90B16" w:rsidRPr="005E7422">
        <w:t>of</w:t>
      </w:r>
      <w:r w:rsidR="0041377A" w:rsidRPr="005E7422">
        <w:t xml:space="preserve"> </w:t>
      </w:r>
      <w:r w:rsidR="00B90B16" w:rsidRPr="005E7422">
        <w:t>sunshine</w:t>
      </w:r>
      <w:r w:rsidR="0041377A" w:rsidRPr="005E7422">
        <w:t xml:space="preserve"> </w:t>
      </w:r>
      <w:r w:rsidR="00B90B16" w:rsidRPr="005E7422">
        <w:t>duration;</w:t>
      </w:r>
      <w:r w:rsidR="0041377A" w:rsidRPr="005E7422">
        <w:t xml:space="preserve"> </w:t>
      </w:r>
    </w:p>
    <w:p w14:paraId="13723BF8" w14:textId="77777777" w:rsidR="000E20AE" w:rsidRPr="005E7422" w:rsidRDefault="000E20AE" w:rsidP="0038264C">
      <w:pPr>
        <w:pStyle w:val="Indent1"/>
      </w:pPr>
      <w:r w:rsidRPr="005E7422">
        <w:t>(c)</w:t>
      </w:r>
      <w:r w:rsidRPr="005E7422">
        <w:tab/>
        <w:t>Regular</w:t>
      </w:r>
      <w:r w:rsidR="0041377A" w:rsidRPr="005E7422">
        <w:t xml:space="preserve"> </w:t>
      </w:r>
      <w:r w:rsidRPr="005E7422">
        <w:t>measurements</w:t>
      </w:r>
      <w:r w:rsidR="0041377A" w:rsidRPr="005E7422">
        <w:t xml:space="preserve"> </w:t>
      </w:r>
      <w:r w:rsidRPr="005E7422">
        <w:t>of</w:t>
      </w:r>
      <w:r w:rsidR="0041377A" w:rsidRPr="005E7422">
        <w:t xml:space="preserve"> </w:t>
      </w:r>
      <w:r w:rsidRPr="005E7422">
        <w:t>net</w:t>
      </w:r>
      <w:r w:rsidR="0041377A" w:rsidRPr="005E7422">
        <w:t xml:space="preserve"> </w:t>
      </w:r>
      <w:r w:rsidRPr="005E7422">
        <w:t>radiation</w:t>
      </w:r>
      <w:r w:rsidR="0041377A" w:rsidRPr="005E7422">
        <w:t xml:space="preserve"> </w:t>
      </w:r>
      <w:r w:rsidRPr="005E7422">
        <w:t>(radiation</w:t>
      </w:r>
      <w:r w:rsidR="0041377A" w:rsidRPr="005E7422">
        <w:t xml:space="preserve"> </w:t>
      </w:r>
      <w:r w:rsidRPr="005E7422">
        <w:t>balance)</w:t>
      </w:r>
      <w:r w:rsidR="0041377A" w:rsidRPr="005E7422">
        <w:t xml:space="preserve"> </w:t>
      </w:r>
      <w:r w:rsidRPr="005E7422">
        <w:t>over</w:t>
      </w:r>
      <w:r w:rsidR="0041377A" w:rsidRPr="005E7422">
        <w:t xml:space="preserve"> </w:t>
      </w:r>
      <w:r w:rsidRPr="005E7422">
        <w:t>natural</w:t>
      </w:r>
      <w:r w:rsidR="0041377A" w:rsidRPr="005E7422">
        <w:t xml:space="preserve"> </w:t>
      </w:r>
      <w:r w:rsidRPr="005E7422">
        <w:t>and</w:t>
      </w:r>
      <w:r w:rsidR="0041377A" w:rsidRPr="005E7422">
        <w:t xml:space="preserve"> </w:t>
      </w:r>
      <w:r w:rsidRPr="005E7422">
        <w:t>crop</w:t>
      </w:r>
      <w:r w:rsidR="0041377A" w:rsidRPr="005E7422">
        <w:t xml:space="preserve"> </w:t>
      </w:r>
      <w:r w:rsidRPr="005E7422">
        <w:t>soil</w:t>
      </w:r>
      <w:r w:rsidR="0041377A" w:rsidRPr="005E7422">
        <w:t xml:space="preserve"> </w:t>
      </w:r>
      <w:r w:rsidRPr="005E7422">
        <w:t>cov</w:t>
      </w:r>
      <w:r w:rsidR="00B90B16" w:rsidRPr="005E7422">
        <w:t>er</w:t>
      </w:r>
      <w:r w:rsidR="0041377A" w:rsidRPr="005E7422">
        <w:t xml:space="preserve"> </w:t>
      </w:r>
      <w:r w:rsidR="00B90B16" w:rsidRPr="005E7422">
        <w:t>(made</w:t>
      </w:r>
      <w:r w:rsidR="0041377A" w:rsidRPr="005E7422">
        <w:t xml:space="preserve"> </w:t>
      </w:r>
      <w:r w:rsidR="00B90B16" w:rsidRPr="005E7422">
        <w:t>over</w:t>
      </w:r>
      <w:r w:rsidR="0041377A" w:rsidRPr="005E7422">
        <w:t xml:space="preserve"> </w:t>
      </w:r>
      <w:r w:rsidR="00B90B16" w:rsidRPr="005E7422">
        <w:t>a</w:t>
      </w:r>
      <w:r w:rsidR="0041377A" w:rsidRPr="005E7422">
        <w:t xml:space="preserve"> </w:t>
      </w:r>
      <w:r w:rsidR="00B90B16" w:rsidRPr="005E7422">
        <w:t>24</w:t>
      </w:r>
      <w:r w:rsidR="004410D6" w:rsidRPr="005E7422">
        <w:noBreakHyphen/>
      </w:r>
      <w:r w:rsidR="00B90B16" w:rsidRPr="005E7422">
        <w:t>hour</w:t>
      </w:r>
      <w:r w:rsidR="0041377A" w:rsidRPr="005E7422">
        <w:t xml:space="preserve"> </w:t>
      </w:r>
      <w:r w:rsidR="00B90B16" w:rsidRPr="005E7422">
        <w:t>period).</w:t>
      </w:r>
    </w:p>
    <w:p w14:paraId="20734647" w14:textId="77777777" w:rsidR="000E20AE" w:rsidRPr="005E7422" w:rsidRDefault="00E71E9D" w:rsidP="00B93ABB">
      <w:pPr>
        <w:pStyle w:val="Bodytextsemibold"/>
        <w:rPr>
          <w:lang w:val="en-GB"/>
        </w:rPr>
      </w:pPr>
      <w:r w:rsidRPr="005E7422">
        <w:rPr>
          <w:lang w:val="en-GB"/>
        </w:rPr>
        <w:t>5.1.2</w:t>
      </w:r>
      <w:r w:rsidR="002506AD" w:rsidRPr="005E7422">
        <w:rPr>
          <w:lang w:val="en-GB"/>
        </w:rPr>
        <w:t>8</w:t>
      </w:r>
      <w:r w:rsidRPr="005E7422">
        <w:rPr>
          <w:lang w:val="en-GB"/>
        </w:rPr>
        <w:tab/>
      </w:r>
      <w:r w:rsidR="0066715B" w:rsidRPr="005E7422">
        <w:rPr>
          <w:lang w:val="en-GB"/>
        </w:rPr>
        <w:t>Members</w:t>
      </w:r>
      <w:r w:rsidR="0041377A" w:rsidRPr="005E7422">
        <w:rPr>
          <w:lang w:val="en-GB"/>
        </w:rPr>
        <w:t xml:space="preserve"> </w:t>
      </w:r>
      <w:r w:rsidR="0066715B" w:rsidRPr="005E7422">
        <w:rPr>
          <w:lang w:val="en-GB"/>
        </w:rPr>
        <w:t>shall</w:t>
      </w:r>
      <w:r w:rsidR="0041377A" w:rsidRPr="005E7422">
        <w:rPr>
          <w:lang w:val="en-GB"/>
        </w:rPr>
        <w:t xml:space="preserve"> </w:t>
      </w:r>
      <w:r w:rsidR="0066715B" w:rsidRPr="005E7422">
        <w:rPr>
          <w:lang w:val="en-GB"/>
        </w:rPr>
        <w:t>express</w:t>
      </w:r>
      <w:r w:rsidR="0041377A" w:rsidRPr="005E7422">
        <w:rPr>
          <w:lang w:val="en-GB"/>
        </w:rPr>
        <w:t xml:space="preserve"> </w:t>
      </w:r>
      <w:r w:rsidR="0051737E" w:rsidRPr="005E7422">
        <w:rPr>
          <w:lang w:val="en-GB"/>
        </w:rPr>
        <w:t>radio</w:t>
      </w:r>
      <w:r w:rsidR="000E20AE" w:rsidRPr="005E7422">
        <w:rPr>
          <w:lang w:val="en-GB"/>
        </w:rPr>
        <w:t>metric</w:t>
      </w:r>
      <w:r w:rsidR="0041377A" w:rsidRPr="005E7422">
        <w:rPr>
          <w:lang w:val="en-GB"/>
        </w:rPr>
        <w:t xml:space="preserve"> </w:t>
      </w:r>
      <w:r w:rsidR="000E20AE" w:rsidRPr="005E7422">
        <w:rPr>
          <w:lang w:val="en-GB"/>
        </w:rPr>
        <w:t>measurements</w:t>
      </w:r>
      <w:r w:rsidR="0041377A" w:rsidRPr="005E7422">
        <w:rPr>
          <w:lang w:val="en-GB"/>
        </w:rPr>
        <w:t xml:space="preserve"> </w:t>
      </w:r>
      <w:r w:rsidR="0066715B" w:rsidRPr="005E7422">
        <w:rPr>
          <w:lang w:val="en-GB"/>
        </w:rPr>
        <w:t>i</w:t>
      </w:r>
      <w:r w:rsidR="000E20AE" w:rsidRPr="005E7422">
        <w:rPr>
          <w:lang w:val="en-GB"/>
        </w:rPr>
        <w:t>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World</w:t>
      </w:r>
      <w:r w:rsidR="0041377A" w:rsidRPr="005E7422">
        <w:rPr>
          <w:lang w:val="en-GB"/>
        </w:rPr>
        <w:t xml:space="preserve"> </w:t>
      </w:r>
      <w:r w:rsidR="000E20AE" w:rsidRPr="005E7422">
        <w:rPr>
          <w:lang w:val="en-GB"/>
        </w:rPr>
        <w:t>Radiometric</w:t>
      </w:r>
      <w:r w:rsidR="0041377A" w:rsidRPr="005E7422">
        <w:rPr>
          <w:lang w:val="en-GB"/>
        </w:rPr>
        <w:t xml:space="preserve"> </w:t>
      </w:r>
      <w:r w:rsidR="000E20AE" w:rsidRPr="005E7422">
        <w:rPr>
          <w:lang w:val="en-GB"/>
        </w:rPr>
        <w:t>Reference.</w:t>
      </w:r>
      <w:r w:rsidR="0041377A" w:rsidRPr="005E7422">
        <w:rPr>
          <w:lang w:val="en-GB"/>
        </w:rPr>
        <w:t xml:space="preserve"> </w:t>
      </w:r>
    </w:p>
    <w:p w14:paraId="015BD994" w14:textId="77777777" w:rsidR="00D669A7" w:rsidRPr="005E7422" w:rsidRDefault="000E20AE" w:rsidP="00D178D0">
      <w:pPr>
        <w:pStyle w:val="Notesheading"/>
        <w:spacing w:line="240" w:lineRule="auto"/>
        <w:ind w:left="567" w:hanging="567"/>
        <w:rPr>
          <w:color w:val="000000"/>
        </w:rPr>
      </w:pPr>
      <w:r w:rsidRPr="005E7422">
        <w:rPr>
          <w:color w:val="000000"/>
        </w:rPr>
        <w:t>Note</w:t>
      </w:r>
      <w:r w:rsidR="00D669A7" w:rsidRPr="005E7422">
        <w:rPr>
          <w:color w:val="000000"/>
        </w:rPr>
        <w:t>s</w:t>
      </w:r>
      <w:r w:rsidRPr="005E7422">
        <w:rPr>
          <w:color w:val="000000"/>
        </w:rPr>
        <w:t>:</w:t>
      </w:r>
      <w:r w:rsidR="0041377A" w:rsidRPr="005E7422">
        <w:rPr>
          <w:color w:val="000000"/>
        </w:rPr>
        <w:t xml:space="preserve"> </w:t>
      </w:r>
    </w:p>
    <w:p w14:paraId="3BB6B6B1" w14:textId="77777777" w:rsidR="000E20AE" w:rsidRPr="005E7422" w:rsidRDefault="00D669A7">
      <w:pPr>
        <w:pStyle w:val="Notes1"/>
        <w:rPr>
          <w:rFonts w:cs="Stone Sans ITC Bold"/>
        </w:rPr>
      </w:pPr>
      <w:r w:rsidRPr="005E7422">
        <w:t>1.</w:t>
      </w:r>
      <w:r w:rsidRPr="005E7422">
        <w:tab/>
      </w:r>
      <w:r w:rsidR="000E20AE" w:rsidRPr="005E7422">
        <w:t>The</w:t>
      </w:r>
      <w:r w:rsidR="0041377A" w:rsidRPr="005E7422">
        <w:t xml:space="preserve"> </w:t>
      </w:r>
      <w:hyperlink r:id="rId173" w:history="1">
        <w:r w:rsidR="000E20AE" w:rsidRPr="005E7422">
          <w:rPr>
            <w:rStyle w:val="HyperlinkItalic0"/>
          </w:rPr>
          <w:t>Guide</w:t>
        </w:r>
        <w:r w:rsidR="0041377A" w:rsidRPr="005E7422">
          <w:rPr>
            <w:rStyle w:val="HyperlinkItalic0"/>
          </w:rPr>
          <w:t xml:space="preserve"> </w:t>
        </w:r>
        <w:r w:rsidR="000E20AE" w:rsidRPr="005E7422">
          <w:rPr>
            <w:rStyle w:val="HyperlinkItalic0"/>
          </w:rPr>
          <w:t>to</w:t>
        </w:r>
        <w:r w:rsidR="0041377A" w:rsidRPr="005E7422">
          <w:rPr>
            <w:rStyle w:val="HyperlinkItalic0"/>
          </w:rPr>
          <w:t xml:space="preserve"> </w:t>
        </w:r>
        <w:r w:rsidR="000E20AE" w:rsidRPr="005E7422">
          <w:rPr>
            <w:rStyle w:val="HyperlinkItalic0"/>
          </w:rPr>
          <w:t>Instruments</w:t>
        </w:r>
        <w:r w:rsidR="0041377A" w:rsidRPr="005E7422">
          <w:rPr>
            <w:rStyle w:val="HyperlinkItalic0"/>
          </w:rPr>
          <w:t xml:space="preserve"> </w:t>
        </w:r>
        <w:r w:rsidR="000E20AE" w:rsidRPr="005E7422">
          <w:rPr>
            <w:rStyle w:val="HyperlinkItalic0"/>
          </w:rPr>
          <w:t>and</w:t>
        </w:r>
        <w:r w:rsidR="0041377A" w:rsidRPr="005E7422">
          <w:rPr>
            <w:rStyle w:val="HyperlinkItalic0"/>
          </w:rPr>
          <w:t xml:space="preserve"> </w:t>
        </w:r>
        <w:r w:rsidR="000E20AE" w:rsidRPr="005E7422">
          <w:rPr>
            <w:rStyle w:val="HyperlinkItalic0"/>
          </w:rPr>
          <w:t>Methods</w:t>
        </w:r>
        <w:r w:rsidR="0041377A" w:rsidRPr="005E7422">
          <w:rPr>
            <w:rStyle w:val="HyperlinkItalic0"/>
          </w:rPr>
          <w:t xml:space="preserve"> </w:t>
        </w:r>
        <w:r w:rsidR="000E20AE" w:rsidRPr="005E7422">
          <w:rPr>
            <w:rStyle w:val="HyperlinkItalic0"/>
          </w:rPr>
          <w:t>of</w:t>
        </w:r>
        <w:r w:rsidR="0041377A" w:rsidRPr="005E7422">
          <w:rPr>
            <w:rStyle w:val="HyperlinkItalic0"/>
          </w:rPr>
          <w:t xml:space="preserve"> </w:t>
        </w:r>
        <w:r w:rsidR="000E20AE" w:rsidRPr="005E7422">
          <w:rPr>
            <w:rStyle w:val="HyperlinkItalic0"/>
          </w:rPr>
          <w:t>Observation</w:t>
        </w:r>
      </w:hyperlink>
      <w:r w:rsidR="0041377A" w:rsidRPr="005E7422">
        <w:t xml:space="preserve"> </w:t>
      </w:r>
      <w:r w:rsidR="000E20AE" w:rsidRPr="005E7422">
        <w:t>(WMO</w:t>
      </w:r>
      <w:r w:rsidR="004410D6" w:rsidRPr="005E7422">
        <w:noBreakHyphen/>
      </w:r>
      <w:r w:rsidR="000E20AE" w:rsidRPr="005E7422">
        <w:t>No.</w:t>
      </w:r>
      <w:r w:rsidR="00A872D5" w:rsidRPr="005E7422">
        <w:t> </w:t>
      </w:r>
      <w:r w:rsidR="000E20AE" w:rsidRPr="005E7422">
        <w:t>8),</w:t>
      </w:r>
      <w:r w:rsidR="0041377A" w:rsidRPr="005E7422">
        <w:t xml:space="preserve"> </w:t>
      </w:r>
      <w:r w:rsidR="003766C1" w:rsidRPr="005E7422">
        <w:t xml:space="preserve">Volume </w:t>
      </w:r>
      <w:r w:rsidR="00C51E53" w:rsidRPr="005E7422">
        <w:t>I,</w:t>
      </w:r>
      <w:r w:rsidR="0041377A" w:rsidRPr="005E7422">
        <w:t xml:space="preserve"> </w:t>
      </w:r>
      <w:r w:rsidR="00C51E53" w:rsidRPr="005E7422">
        <w:t>Chapter</w:t>
      </w:r>
      <w:r w:rsidR="0041377A" w:rsidRPr="005E7422">
        <w:t xml:space="preserve"> </w:t>
      </w:r>
      <w:r w:rsidR="00C51E53" w:rsidRPr="005E7422">
        <w:t>7,</w:t>
      </w:r>
      <w:r w:rsidR="0041377A" w:rsidRPr="005E7422">
        <w:t xml:space="preserve"> </w:t>
      </w:r>
      <w:r w:rsidR="000E20AE" w:rsidRPr="005E7422">
        <w:rPr>
          <w:rFonts w:cs="Stone Sans ITC Bold"/>
        </w:rPr>
        <w:t>7.1.2.2</w:t>
      </w:r>
      <w:r w:rsidR="00455610" w:rsidRPr="005E7422">
        <w:rPr>
          <w:rFonts w:cs="Stone Sans ITC Bold"/>
        </w:rPr>
        <w:t>, and Annex 7.A,</w:t>
      </w:r>
      <w:r w:rsidR="0041377A" w:rsidRPr="005E7422">
        <w:rPr>
          <w:rFonts w:cs="Stone Sans ITC Bold"/>
        </w:rPr>
        <w:t xml:space="preserve"> </w:t>
      </w:r>
      <w:r w:rsidR="000E20AE" w:rsidRPr="005E7422">
        <w:rPr>
          <w:rFonts w:cs="Stone Sans ITC Bold"/>
        </w:rPr>
        <w:t>provides</w:t>
      </w:r>
      <w:r w:rsidR="0041377A" w:rsidRPr="005E7422">
        <w:rPr>
          <w:rFonts w:cs="Stone Sans ITC Bold"/>
        </w:rPr>
        <w:t xml:space="preserve"> </w:t>
      </w:r>
      <w:r w:rsidR="000E20AE" w:rsidRPr="005E7422">
        <w:rPr>
          <w:rFonts w:cs="Stone Sans ITC Bold"/>
        </w:rPr>
        <w:t>further</w:t>
      </w:r>
      <w:r w:rsidR="0041377A" w:rsidRPr="005E7422">
        <w:rPr>
          <w:rFonts w:cs="Stone Sans ITC Bold"/>
        </w:rPr>
        <w:t xml:space="preserve"> </w:t>
      </w:r>
      <w:r w:rsidR="000E20AE" w:rsidRPr="005E7422">
        <w:rPr>
          <w:rFonts w:cs="Stone Sans ITC Bold"/>
        </w:rPr>
        <w:t>details</w:t>
      </w:r>
      <w:r w:rsidR="00FA2FF3" w:rsidRPr="005E7422">
        <w:rPr>
          <w:rFonts w:cs="Stone Sans ITC Bold"/>
        </w:rPr>
        <w:t xml:space="preserve"> on radiometric measurements</w:t>
      </w:r>
      <w:r w:rsidR="000E20AE" w:rsidRPr="005E7422">
        <w:rPr>
          <w:rFonts w:cs="Stone Sans ITC Bold"/>
        </w:rPr>
        <w:t>.</w:t>
      </w:r>
    </w:p>
    <w:p w14:paraId="6B8B796B" w14:textId="77777777" w:rsidR="0041377A" w:rsidRPr="005E7422" w:rsidRDefault="00D669A7" w:rsidP="00B93ABB">
      <w:pPr>
        <w:pStyle w:val="Notes1"/>
        <w:rPr>
          <w:rFonts w:cs="Stone Sans ITC Bold"/>
        </w:rPr>
      </w:pPr>
      <w:r w:rsidRPr="005E7422">
        <w:t>2.</w:t>
      </w:r>
      <w:r w:rsidRPr="005E7422">
        <w:tab/>
        <w:t>In</w:t>
      </w:r>
      <w:r w:rsidR="0041377A" w:rsidRPr="005E7422">
        <w:t xml:space="preserve"> </w:t>
      </w:r>
      <w:r w:rsidRPr="005E7422">
        <w:t>the</w:t>
      </w:r>
      <w:r w:rsidR="0041377A" w:rsidRPr="005E7422">
        <w:t xml:space="preserve"> </w:t>
      </w:r>
      <w:r w:rsidRPr="005E7422">
        <w:t>near</w:t>
      </w:r>
      <w:r w:rsidR="0041377A" w:rsidRPr="005E7422">
        <w:t xml:space="preserve"> </w:t>
      </w:r>
      <w:r w:rsidRPr="005E7422">
        <w:t>future,</w:t>
      </w:r>
      <w:r w:rsidR="0041377A" w:rsidRPr="005E7422">
        <w:t xml:space="preserve"> </w:t>
      </w:r>
      <w:r w:rsidRPr="005E7422">
        <w:t>a</w:t>
      </w:r>
      <w:r w:rsidR="000B251E" w:rsidRPr="005E7422">
        <w:t>n</w:t>
      </w:r>
      <w:r w:rsidR="0041377A" w:rsidRPr="005E7422">
        <w:t xml:space="preserve"> </w:t>
      </w:r>
      <w:r w:rsidRPr="005E7422">
        <w:t>SI</w:t>
      </w:r>
      <w:r w:rsidR="0041377A" w:rsidRPr="005E7422">
        <w:t xml:space="preserve"> </w:t>
      </w:r>
      <w:r w:rsidRPr="005E7422">
        <w:t>standard</w:t>
      </w:r>
      <w:r w:rsidR="0041377A" w:rsidRPr="005E7422">
        <w:t xml:space="preserve"> </w:t>
      </w:r>
      <w:r w:rsidRPr="005E7422">
        <w:t>will</w:t>
      </w:r>
      <w:r w:rsidR="0041377A" w:rsidRPr="005E7422">
        <w:t xml:space="preserve"> </w:t>
      </w:r>
      <w:r w:rsidRPr="005E7422">
        <w:t>be</w:t>
      </w:r>
      <w:r w:rsidR="0041377A" w:rsidRPr="005E7422">
        <w:t xml:space="preserve"> </w:t>
      </w:r>
      <w:r w:rsidRPr="005E7422">
        <w:t>available.</w:t>
      </w:r>
      <w:r w:rsidR="0041377A" w:rsidRPr="005E7422">
        <w:t xml:space="preserve"> </w:t>
      </w:r>
    </w:p>
    <w:p w14:paraId="60BDF05C" w14:textId="77777777" w:rsidR="0048216F" w:rsidRPr="005E7422" w:rsidRDefault="00E71E9D">
      <w:pPr>
        <w:pStyle w:val="Bodytext"/>
        <w:rPr>
          <w:color w:val="000000"/>
          <w:lang w:val="en-GB"/>
        </w:rPr>
      </w:pPr>
      <w:r w:rsidRPr="005E7422">
        <w:rPr>
          <w:color w:val="000000"/>
          <w:lang w:val="en-GB"/>
        </w:rPr>
        <w:t>5.1.</w:t>
      </w:r>
      <w:r w:rsidR="002506AD" w:rsidRPr="005E7422">
        <w:rPr>
          <w:color w:val="000000"/>
          <w:lang w:val="en-GB"/>
        </w:rPr>
        <w:t>29</w:t>
      </w:r>
      <w:r w:rsidRPr="005E7422">
        <w:rPr>
          <w:color w:val="000000"/>
          <w:lang w:val="en-GB"/>
        </w:rPr>
        <w:tab/>
      </w:r>
      <w:r w:rsidR="0048216F" w:rsidRPr="005E7422">
        <w:rPr>
          <w:color w:val="000000"/>
          <w:lang w:val="en-GB"/>
        </w:rPr>
        <w:t>Members</w:t>
      </w:r>
      <w:r w:rsidR="0041377A" w:rsidRPr="005E7422">
        <w:rPr>
          <w:color w:val="000000"/>
          <w:lang w:val="en-GB"/>
        </w:rPr>
        <w:t xml:space="preserve"> </w:t>
      </w:r>
      <w:r w:rsidR="003B4C08" w:rsidRPr="005E7422">
        <w:rPr>
          <w:color w:val="000000"/>
          <w:lang w:val="en-GB"/>
        </w:rPr>
        <w:t>who</w:t>
      </w:r>
      <w:r w:rsidR="0041377A" w:rsidRPr="005E7422">
        <w:rPr>
          <w:color w:val="000000"/>
          <w:lang w:val="en-GB"/>
        </w:rPr>
        <w:t xml:space="preserve"> </w:t>
      </w:r>
      <w:r w:rsidR="0048216F" w:rsidRPr="005E7422">
        <w:rPr>
          <w:color w:val="000000"/>
          <w:lang w:val="en-GB"/>
        </w:rPr>
        <w:t>mak</w:t>
      </w:r>
      <w:r w:rsidR="003B4C08" w:rsidRPr="005E7422">
        <w:rPr>
          <w:color w:val="000000"/>
          <w:lang w:val="en-GB"/>
        </w:rPr>
        <w:t>e</w:t>
      </w:r>
      <w:r w:rsidR="0041377A" w:rsidRPr="005E7422">
        <w:rPr>
          <w:color w:val="000000"/>
          <w:lang w:val="en-GB"/>
        </w:rPr>
        <w:t xml:space="preserve"> </w:t>
      </w:r>
      <w:r w:rsidR="0048216F" w:rsidRPr="005E7422">
        <w:rPr>
          <w:color w:val="000000"/>
          <w:lang w:val="en-GB"/>
        </w:rPr>
        <w:t>direct</w:t>
      </w:r>
      <w:r w:rsidR="0041377A" w:rsidRPr="005E7422">
        <w:rPr>
          <w:color w:val="000000"/>
          <w:lang w:val="en-GB"/>
        </w:rPr>
        <w:t xml:space="preserve"> </w:t>
      </w:r>
      <w:r w:rsidR="0048216F" w:rsidRPr="005E7422">
        <w:rPr>
          <w:color w:val="000000"/>
          <w:lang w:val="en-GB"/>
        </w:rPr>
        <w:t>solar</w:t>
      </w:r>
      <w:r w:rsidR="0041377A" w:rsidRPr="005E7422">
        <w:rPr>
          <w:color w:val="000000"/>
          <w:lang w:val="en-GB"/>
        </w:rPr>
        <w:t xml:space="preserve"> </w:t>
      </w:r>
      <w:r w:rsidR="0048216F" w:rsidRPr="005E7422">
        <w:rPr>
          <w:color w:val="000000"/>
          <w:lang w:val="en-GB"/>
        </w:rPr>
        <w:t>radiation</w:t>
      </w:r>
      <w:r w:rsidR="0041377A" w:rsidRPr="005E7422">
        <w:rPr>
          <w:color w:val="000000"/>
          <w:lang w:val="en-GB"/>
        </w:rPr>
        <w:t xml:space="preserve"> </w:t>
      </w:r>
      <w:r w:rsidR="0048216F" w:rsidRPr="005E7422">
        <w:rPr>
          <w:color w:val="000000"/>
          <w:lang w:val="en-GB"/>
        </w:rPr>
        <w:t>observations</w:t>
      </w:r>
      <w:r w:rsidR="0041377A" w:rsidRPr="005E7422">
        <w:rPr>
          <w:color w:val="000000"/>
          <w:lang w:val="en-GB"/>
        </w:rPr>
        <w:t xml:space="preserve"> </w:t>
      </w:r>
      <w:r w:rsidR="0048216F" w:rsidRPr="005E7422">
        <w:rPr>
          <w:color w:val="000000"/>
          <w:lang w:val="en-GB"/>
        </w:rPr>
        <w:t>without</w:t>
      </w:r>
      <w:r w:rsidR="0041377A" w:rsidRPr="005E7422">
        <w:rPr>
          <w:color w:val="000000"/>
          <w:lang w:val="en-GB"/>
        </w:rPr>
        <w:t xml:space="preserve"> </w:t>
      </w:r>
      <w:r w:rsidR="0048216F" w:rsidRPr="005E7422">
        <w:rPr>
          <w:color w:val="000000"/>
          <w:lang w:val="en-GB"/>
        </w:rPr>
        <w:t>continuous</w:t>
      </w:r>
      <w:r w:rsidR="0041377A" w:rsidRPr="005E7422">
        <w:rPr>
          <w:color w:val="000000"/>
          <w:lang w:val="en-GB"/>
        </w:rPr>
        <w:t xml:space="preserve"> </w:t>
      </w:r>
      <w:r w:rsidR="0048216F" w:rsidRPr="005E7422">
        <w:rPr>
          <w:color w:val="000000"/>
          <w:lang w:val="en-GB"/>
        </w:rPr>
        <w:t>recording</w:t>
      </w:r>
      <w:r w:rsidR="0041377A" w:rsidRPr="005E7422">
        <w:rPr>
          <w:color w:val="000000"/>
          <w:lang w:val="en-GB"/>
        </w:rPr>
        <w:t xml:space="preserve"> </w:t>
      </w:r>
      <w:r w:rsidR="0048216F" w:rsidRPr="005E7422">
        <w:rPr>
          <w:color w:val="000000"/>
          <w:lang w:val="en-GB"/>
        </w:rPr>
        <w:t>should</w:t>
      </w:r>
      <w:r w:rsidR="0041377A" w:rsidRPr="005E7422">
        <w:rPr>
          <w:color w:val="000000"/>
          <w:lang w:val="en-GB"/>
        </w:rPr>
        <w:t xml:space="preserve"> </w:t>
      </w:r>
      <w:r w:rsidR="003B4C08" w:rsidRPr="005E7422">
        <w:rPr>
          <w:color w:val="000000"/>
          <w:lang w:val="en-GB"/>
        </w:rPr>
        <w:t>do</w:t>
      </w:r>
      <w:r w:rsidR="0041377A" w:rsidRPr="005E7422">
        <w:rPr>
          <w:color w:val="000000"/>
          <w:lang w:val="en-GB"/>
        </w:rPr>
        <w:t xml:space="preserve"> </w:t>
      </w:r>
      <w:r w:rsidR="003B4C08" w:rsidRPr="005E7422">
        <w:rPr>
          <w:color w:val="000000"/>
          <w:lang w:val="en-GB"/>
        </w:rPr>
        <w:t>so</w:t>
      </w:r>
      <w:r w:rsidR="0041377A" w:rsidRPr="005E7422">
        <w:rPr>
          <w:color w:val="000000"/>
          <w:lang w:val="en-GB"/>
        </w:rPr>
        <w:t xml:space="preserve"> </w:t>
      </w:r>
      <w:r w:rsidR="003B4C08" w:rsidRPr="005E7422">
        <w:rPr>
          <w:color w:val="000000"/>
          <w:lang w:val="en-GB"/>
        </w:rPr>
        <w:t>at</w:t>
      </w:r>
      <w:r w:rsidR="0041377A" w:rsidRPr="005E7422">
        <w:rPr>
          <w:color w:val="000000"/>
          <w:lang w:val="en-GB"/>
        </w:rPr>
        <w:t xml:space="preserve"> </w:t>
      </w:r>
      <w:r w:rsidR="003B4C08" w:rsidRPr="005E7422">
        <w:rPr>
          <w:color w:val="000000"/>
          <w:lang w:val="en-GB"/>
        </w:rPr>
        <w:t>least</w:t>
      </w:r>
      <w:r w:rsidR="0041377A" w:rsidRPr="005E7422">
        <w:rPr>
          <w:color w:val="000000"/>
          <w:lang w:val="en-GB"/>
        </w:rPr>
        <w:t xml:space="preserve"> </w:t>
      </w:r>
      <w:r w:rsidR="003B4C08" w:rsidRPr="005E7422">
        <w:rPr>
          <w:color w:val="000000"/>
          <w:lang w:val="en-GB"/>
        </w:rPr>
        <w:t>three</w:t>
      </w:r>
      <w:r w:rsidR="0041377A" w:rsidRPr="005E7422">
        <w:rPr>
          <w:color w:val="000000"/>
          <w:lang w:val="en-GB"/>
        </w:rPr>
        <w:t xml:space="preserve"> </w:t>
      </w:r>
      <w:r w:rsidR="003B4C08" w:rsidRPr="005E7422">
        <w:rPr>
          <w:color w:val="000000"/>
          <w:lang w:val="en-GB"/>
        </w:rPr>
        <w:t>times</w:t>
      </w:r>
      <w:r w:rsidR="0041377A" w:rsidRPr="005E7422">
        <w:rPr>
          <w:color w:val="000000"/>
          <w:lang w:val="en-GB"/>
        </w:rPr>
        <w:t xml:space="preserve"> </w:t>
      </w:r>
      <w:r w:rsidR="003B4C08" w:rsidRPr="005E7422">
        <w:rPr>
          <w:color w:val="000000"/>
          <w:lang w:val="en-GB"/>
        </w:rPr>
        <w:t>per</w:t>
      </w:r>
      <w:r w:rsidR="0041377A" w:rsidRPr="005E7422">
        <w:rPr>
          <w:color w:val="000000"/>
          <w:lang w:val="en-GB"/>
        </w:rPr>
        <w:t xml:space="preserve"> </w:t>
      </w:r>
      <w:r w:rsidR="003B4C08" w:rsidRPr="005E7422">
        <w:rPr>
          <w:color w:val="000000"/>
          <w:lang w:val="en-GB"/>
        </w:rPr>
        <w:t>day.</w:t>
      </w:r>
      <w:r w:rsidR="0041377A" w:rsidRPr="005E7422">
        <w:rPr>
          <w:color w:val="000000"/>
          <w:lang w:val="en-GB"/>
        </w:rPr>
        <w:t xml:space="preserve"> </w:t>
      </w:r>
    </w:p>
    <w:p w14:paraId="71BAE83D" w14:textId="77777777" w:rsidR="0041377A" w:rsidRPr="005E7422" w:rsidRDefault="005D7178">
      <w:pPr>
        <w:pStyle w:val="Note"/>
      </w:pPr>
      <w:r w:rsidRPr="005E7422">
        <w:t>Note:</w:t>
      </w:r>
      <w:r w:rsidR="00B90B16" w:rsidRPr="005E7422">
        <w:tab/>
      </w:r>
      <w:r w:rsidR="00195FB7" w:rsidRPr="005E7422">
        <w:t>In</w:t>
      </w:r>
      <w:r w:rsidR="0041377A" w:rsidRPr="005E7422">
        <w:t xml:space="preserve"> </w:t>
      </w:r>
      <w:r w:rsidR="00E91BB2" w:rsidRPr="005E7422">
        <w:t xml:space="preserve">such </w:t>
      </w:r>
      <w:r w:rsidRPr="005E7422">
        <w:t>circumstance</w:t>
      </w:r>
      <w:r w:rsidR="00195FB7" w:rsidRPr="005E7422">
        <w:t>s</w:t>
      </w:r>
      <w:r w:rsidRPr="005E7422">
        <w:t>,</w:t>
      </w:r>
      <w:r w:rsidR="0041377A" w:rsidRPr="005E7422">
        <w:t xml:space="preserve"> </w:t>
      </w:r>
      <w:r w:rsidRPr="005E7422">
        <w:t>measurement</w:t>
      </w:r>
      <w:r w:rsidR="00195FB7" w:rsidRPr="005E7422">
        <w:t>s</w:t>
      </w:r>
      <w:r w:rsidR="0041377A" w:rsidRPr="005E7422">
        <w:t xml:space="preserve"> </w:t>
      </w:r>
      <w:r w:rsidRPr="005E7422">
        <w:t>require</w:t>
      </w:r>
      <w:r w:rsidR="0041377A" w:rsidRPr="005E7422">
        <w:t xml:space="preserve"> </w:t>
      </w:r>
      <w:r w:rsidRPr="005E7422">
        <w:t>that</w:t>
      </w:r>
      <w:r w:rsidR="0041377A" w:rsidRPr="005E7422">
        <w:t xml:space="preserve"> </w:t>
      </w:r>
      <w:r w:rsidR="000E20AE" w:rsidRPr="005E7422">
        <w:t>the</w:t>
      </w:r>
      <w:r w:rsidR="0041377A" w:rsidRPr="005E7422">
        <w:t xml:space="preserve"> </w:t>
      </w:r>
      <w:r w:rsidR="000E20AE" w:rsidRPr="005E7422">
        <w:t>sun</w:t>
      </w:r>
      <w:r w:rsidR="0041377A" w:rsidRPr="005E7422">
        <w:t xml:space="preserve"> </w:t>
      </w:r>
      <w:r w:rsidR="000E20AE" w:rsidRPr="005E7422">
        <w:t>and</w:t>
      </w:r>
      <w:r w:rsidR="0041377A" w:rsidRPr="005E7422">
        <w:t xml:space="preserve"> </w:t>
      </w:r>
      <w:r w:rsidR="000E20AE" w:rsidRPr="005E7422">
        <w:t>the</w:t>
      </w:r>
      <w:r w:rsidR="0041377A" w:rsidRPr="005E7422">
        <w:t xml:space="preserve"> </w:t>
      </w:r>
      <w:r w:rsidR="000E20AE" w:rsidRPr="005E7422">
        <w:t>sky</w:t>
      </w:r>
      <w:r w:rsidR="0041377A" w:rsidRPr="005E7422">
        <w:t xml:space="preserve"> </w:t>
      </w:r>
      <w:r w:rsidR="000E20AE" w:rsidRPr="005E7422">
        <w:t>in</w:t>
      </w:r>
      <w:r w:rsidR="0041377A" w:rsidRPr="005E7422">
        <w:t xml:space="preserve"> </w:t>
      </w:r>
      <w:r w:rsidR="000E20AE" w:rsidRPr="005E7422">
        <w:t>the</w:t>
      </w:r>
      <w:r w:rsidR="0041377A" w:rsidRPr="005E7422">
        <w:t xml:space="preserve"> </w:t>
      </w:r>
      <w:r w:rsidR="000E20AE" w:rsidRPr="005E7422">
        <w:t>vicinity</w:t>
      </w:r>
      <w:r w:rsidR="0041377A" w:rsidRPr="005E7422">
        <w:t xml:space="preserve"> </w:t>
      </w:r>
      <w:r w:rsidR="000E20AE" w:rsidRPr="005E7422">
        <w:t>are</w:t>
      </w:r>
      <w:r w:rsidR="0041377A" w:rsidRPr="005E7422">
        <w:t xml:space="preserve"> </w:t>
      </w:r>
      <w:r w:rsidR="000E20AE" w:rsidRPr="005E7422">
        <w:t>free</w:t>
      </w:r>
      <w:r w:rsidR="0041377A" w:rsidRPr="005E7422">
        <w:t xml:space="preserve"> </w:t>
      </w:r>
      <w:r w:rsidR="000E20AE" w:rsidRPr="005E7422">
        <w:t>from</w:t>
      </w:r>
      <w:r w:rsidR="0041377A" w:rsidRPr="005E7422">
        <w:t xml:space="preserve"> </w:t>
      </w:r>
      <w:r w:rsidR="000E20AE" w:rsidRPr="005E7422">
        <w:t>cloud</w:t>
      </w:r>
      <w:r w:rsidR="00195FB7" w:rsidRPr="005E7422">
        <w:t>,</w:t>
      </w:r>
      <w:r w:rsidR="0041377A" w:rsidRPr="005E7422">
        <w:t xml:space="preserve"> </w:t>
      </w:r>
      <w:r w:rsidR="00195FB7" w:rsidRPr="005E7422">
        <w:t>and</w:t>
      </w:r>
      <w:r w:rsidR="0041377A" w:rsidRPr="005E7422">
        <w:t xml:space="preserve"> </w:t>
      </w:r>
      <w:r w:rsidR="00E91BB2" w:rsidRPr="005E7422">
        <w:t xml:space="preserve">that </w:t>
      </w:r>
      <w:r w:rsidR="00195FB7" w:rsidRPr="005E7422">
        <w:t>three</w:t>
      </w:r>
      <w:r w:rsidR="0041377A" w:rsidRPr="005E7422">
        <w:t xml:space="preserve"> </w:t>
      </w:r>
      <w:r w:rsidR="00195FB7" w:rsidRPr="005E7422">
        <w:t>observation</w:t>
      </w:r>
      <w:r w:rsidR="0041377A" w:rsidRPr="005E7422">
        <w:t xml:space="preserve"> </w:t>
      </w:r>
      <w:r w:rsidR="00195FB7" w:rsidRPr="005E7422">
        <w:t>times</w:t>
      </w:r>
      <w:r w:rsidR="0041377A" w:rsidRPr="005E7422">
        <w:t xml:space="preserve"> </w:t>
      </w:r>
      <w:r w:rsidR="00C45621" w:rsidRPr="005E7422">
        <w:t>provide</w:t>
      </w:r>
      <w:r w:rsidR="0041377A" w:rsidRPr="005E7422">
        <w:t xml:space="preserve"> </w:t>
      </w:r>
      <w:r w:rsidR="000E20AE" w:rsidRPr="005E7422">
        <w:t>three</w:t>
      </w:r>
      <w:r w:rsidR="0041377A" w:rsidRPr="005E7422">
        <w:t xml:space="preserve"> </w:t>
      </w:r>
      <w:r w:rsidR="000E20AE" w:rsidRPr="005E7422">
        <w:t>different</w:t>
      </w:r>
      <w:r w:rsidR="0041377A" w:rsidRPr="005E7422">
        <w:t xml:space="preserve"> </w:t>
      </w:r>
      <w:r w:rsidR="000E20AE" w:rsidRPr="005E7422">
        <w:t>solar</w:t>
      </w:r>
      <w:r w:rsidR="0041377A" w:rsidRPr="005E7422">
        <w:t xml:space="preserve"> </w:t>
      </w:r>
      <w:r w:rsidR="000E20AE" w:rsidRPr="005E7422">
        <w:t>heights,</w:t>
      </w:r>
      <w:r w:rsidR="0041377A" w:rsidRPr="005E7422">
        <w:t xml:space="preserve"> </w:t>
      </w:r>
      <w:r w:rsidR="000E20AE" w:rsidRPr="005E7422">
        <w:t>one</w:t>
      </w:r>
      <w:r w:rsidR="0041377A" w:rsidRPr="005E7422">
        <w:t xml:space="preserve"> </w:t>
      </w:r>
      <w:r w:rsidR="000E20AE" w:rsidRPr="005E7422">
        <w:t>of</w:t>
      </w:r>
      <w:r w:rsidR="0041377A" w:rsidRPr="005E7422">
        <w:t xml:space="preserve"> </w:t>
      </w:r>
      <w:r w:rsidR="000E20AE" w:rsidRPr="005E7422">
        <w:t>them</w:t>
      </w:r>
      <w:r w:rsidR="0041377A" w:rsidRPr="005E7422">
        <w:t xml:space="preserve"> </w:t>
      </w:r>
      <w:r w:rsidR="000E20AE" w:rsidRPr="005E7422">
        <w:t>being</w:t>
      </w:r>
      <w:r w:rsidR="0041377A" w:rsidRPr="005E7422">
        <w:t xml:space="preserve"> </w:t>
      </w:r>
      <w:r w:rsidR="000E20AE" w:rsidRPr="005E7422">
        <w:t>near</w:t>
      </w:r>
      <w:r w:rsidR="0041377A" w:rsidRPr="005E7422">
        <w:t xml:space="preserve"> </w:t>
      </w:r>
      <w:r w:rsidR="000E20AE" w:rsidRPr="005E7422">
        <w:t>the</w:t>
      </w:r>
      <w:r w:rsidR="0041377A" w:rsidRPr="005E7422">
        <w:t xml:space="preserve"> </w:t>
      </w:r>
      <w:r w:rsidR="000E20AE" w:rsidRPr="005E7422">
        <w:t>maximum.</w:t>
      </w:r>
      <w:r w:rsidR="0041377A" w:rsidRPr="005E7422">
        <w:t xml:space="preserve"> </w:t>
      </w:r>
    </w:p>
    <w:p w14:paraId="2A6C5ECD" w14:textId="77777777" w:rsidR="00DA4F79" w:rsidRPr="005E7422" w:rsidRDefault="00E71E9D">
      <w:pPr>
        <w:pStyle w:val="Bodytext"/>
        <w:rPr>
          <w:color w:val="000000"/>
          <w:lang w:val="en-GB"/>
        </w:rPr>
      </w:pPr>
      <w:r w:rsidRPr="005E7422">
        <w:rPr>
          <w:color w:val="000000"/>
          <w:lang w:val="en-GB"/>
        </w:rPr>
        <w:t>5.1.3</w:t>
      </w:r>
      <w:r w:rsidR="002506AD" w:rsidRPr="005E7422">
        <w:rPr>
          <w:color w:val="000000"/>
          <w:lang w:val="en-GB"/>
        </w:rPr>
        <w:t>0</w:t>
      </w:r>
      <w:r w:rsidRPr="005E7422">
        <w:rPr>
          <w:color w:val="000000"/>
          <w:lang w:val="en-GB"/>
        </w:rPr>
        <w:tab/>
      </w:r>
      <w:r w:rsidR="00DA4F79" w:rsidRPr="005E7422">
        <w:rPr>
          <w:color w:val="000000"/>
          <w:lang w:val="en-GB"/>
        </w:rPr>
        <w:t>Members</w:t>
      </w:r>
      <w:r w:rsidR="0041377A" w:rsidRPr="005E7422">
        <w:rPr>
          <w:color w:val="000000"/>
          <w:lang w:val="en-GB"/>
        </w:rPr>
        <w:t xml:space="preserve"> </w:t>
      </w:r>
      <w:r w:rsidR="00DA4F79" w:rsidRPr="005E7422">
        <w:rPr>
          <w:color w:val="000000"/>
          <w:lang w:val="en-GB"/>
        </w:rPr>
        <w:t>who</w:t>
      </w:r>
      <w:r w:rsidR="0041377A" w:rsidRPr="005E7422">
        <w:rPr>
          <w:color w:val="000000"/>
          <w:lang w:val="en-GB"/>
        </w:rPr>
        <w:t xml:space="preserve"> </w:t>
      </w:r>
      <w:r w:rsidR="00DA4F79" w:rsidRPr="005E7422">
        <w:rPr>
          <w:color w:val="000000"/>
          <w:lang w:val="en-GB"/>
        </w:rPr>
        <w:t>make</w:t>
      </w:r>
      <w:r w:rsidR="0041377A" w:rsidRPr="005E7422">
        <w:rPr>
          <w:color w:val="000000"/>
          <w:lang w:val="en-GB"/>
        </w:rPr>
        <w:t xml:space="preserve"> </w:t>
      </w:r>
      <w:r w:rsidR="00DA4F79" w:rsidRPr="005E7422">
        <w:rPr>
          <w:color w:val="000000"/>
          <w:lang w:val="en-GB"/>
        </w:rPr>
        <w:t>long</w:t>
      </w:r>
      <w:r w:rsidR="004410D6" w:rsidRPr="005E7422">
        <w:rPr>
          <w:color w:val="000000"/>
          <w:lang w:val="en-GB"/>
        </w:rPr>
        <w:noBreakHyphen/>
      </w:r>
      <w:r w:rsidR="00DA4F79" w:rsidRPr="005E7422">
        <w:rPr>
          <w:color w:val="000000"/>
          <w:lang w:val="en-GB"/>
        </w:rPr>
        <w:t>wave</w:t>
      </w:r>
      <w:r w:rsidR="0041377A" w:rsidRPr="005E7422">
        <w:rPr>
          <w:color w:val="000000"/>
          <w:lang w:val="en-GB"/>
        </w:rPr>
        <w:t xml:space="preserve"> </w:t>
      </w:r>
      <w:r w:rsidR="00DA4F79" w:rsidRPr="005E7422">
        <w:rPr>
          <w:color w:val="000000"/>
          <w:lang w:val="en-GB"/>
        </w:rPr>
        <w:t>radiation</w:t>
      </w:r>
      <w:r w:rsidR="0041377A" w:rsidRPr="005E7422">
        <w:rPr>
          <w:color w:val="000000"/>
          <w:lang w:val="en-GB"/>
        </w:rPr>
        <w:t xml:space="preserve"> </w:t>
      </w:r>
      <w:r w:rsidR="00DA4F79" w:rsidRPr="005E7422">
        <w:rPr>
          <w:color w:val="000000"/>
          <w:lang w:val="en-GB"/>
        </w:rPr>
        <w:t>observations</w:t>
      </w:r>
      <w:r w:rsidR="0041377A" w:rsidRPr="005E7422">
        <w:rPr>
          <w:color w:val="000000"/>
          <w:lang w:val="en-GB"/>
        </w:rPr>
        <w:t xml:space="preserve"> </w:t>
      </w:r>
      <w:r w:rsidR="00DA4F79" w:rsidRPr="005E7422">
        <w:rPr>
          <w:color w:val="000000"/>
          <w:lang w:val="en-GB"/>
        </w:rPr>
        <w:t>without</w:t>
      </w:r>
      <w:r w:rsidR="0041377A" w:rsidRPr="005E7422">
        <w:rPr>
          <w:color w:val="000000"/>
          <w:lang w:val="en-GB"/>
        </w:rPr>
        <w:t xml:space="preserve"> </w:t>
      </w:r>
      <w:r w:rsidR="00DA4F79" w:rsidRPr="005E7422">
        <w:rPr>
          <w:color w:val="000000"/>
          <w:lang w:val="en-GB"/>
        </w:rPr>
        <w:t>continuous</w:t>
      </w:r>
      <w:r w:rsidR="0041377A" w:rsidRPr="005E7422">
        <w:rPr>
          <w:color w:val="000000"/>
          <w:lang w:val="en-GB"/>
        </w:rPr>
        <w:t xml:space="preserve"> </w:t>
      </w:r>
      <w:r w:rsidR="00DA4F79" w:rsidRPr="005E7422">
        <w:rPr>
          <w:color w:val="000000"/>
          <w:lang w:val="en-GB"/>
        </w:rPr>
        <w:t>recording</w:t>
      </w:r>
      <w:r w:rsidR="0041377A" w:rsidRPr="005E7422">
        <w:rPr>
          <w:color w:val="000000"/>
          <w:lang w:val="en-GB"/>
        </w:rPr>
        <w:t xml:space="preserve"> </w:t>
      </w:r>
      <w:r w:rsidR="00DA4F79" w:rsidRPr="005E7422">
        <w:rPr>
          <w:color w:val="000000"/>
          <w:lang w:val="en-GB"/>
        </w:rPr>
        <w:t>should</w:t>
      </w:r>
      <w:r w:rsidR="0041377A" w:rsidRPr="005E7422">
        <w:rPr>
          <w:color w:val="000000"/>
          <w:lang w:val="en-GB"/>
        </w:rPr>
        <w:t xml:space="preserve"> </w:t>
      </w:r>
      <w:r w:rsidR="00DA4F79" w:rsidRPr="005E7422">
        <w:rPr>
          <w:color w:val="000000"/>
          <w:lang w:val="en-GB"/>
        </w:rPr>
        <w:t>do</w:t>
      </w:r>
      <w:r w:rsidR="0041377A" w:rsidRPr="005E7422">
        <w:rPr>
          <w:color w:val="000000"/>
          <w:lang w:val="en-GB"/>
        </w:rPr>
        <w:t xml:space="preserve"> </w:t>
      </w:r>
      <w:r w:rsidR="00DA4F79" w:rsidRPr="005E7422">
        <w:rPr>
          <w:color w:val="000000"/>
          <w:lang w:val="en-GB"/>
        </w:rPr>
        <w:t>so</w:t>
      </w:r>
      <w:r w:rsidR="0041377A" w:rsidRPr="005E7422">
        <w:rPr>
          <w:color w:val="000000"/>
          <w:lang w:val="en-GB"/>
        </w:rPr>
        <w:t xml:space="preserve"> </w:t>
      </w:r>
      <w:r w:rsidR="00DA4F79" w:rsidRPr="005E7422">
        <w:rPr>
          <w:color w:val="000000"/>
          <w:lang w:val="en-GB"/>
        </w:rPr>
        <w:t>every</w:t>
      </w:r>
      <w:r w:rsidR="0041377A" w:rsidRPr="005E7422">
        <w:rPr>
          <w:color w:val="000000"/>
          <w:lang w:val="en-GB"/>
        </w:rPr>
        <w:t xml:space="preserve"> </w:t>
      </w:r>
      <w:r w:rsidR="00DA4F79" w:rsidRPr="005E7422">
        <w:rPr>
          <w:color w:val="000000"/>
          <w:lang w:val="en-GB"/>
        </w:rPr>
        <w:t>night,</w:t>
      </w:r>
      <w:r w:rsidR="0041377A" w:rsidRPr="005E7422">
        <w:rPr>
          <w:color w:val="000000"/>
          <w:lang w:val="en-GB"/>
        </w:rPr>
        <w:t xml:space="preserve"> </w:t>
      </w:r>
      <w:r w:rsidR="00DA4F79" w:rsidRPr="005E7422">
        <w:rPr>
          <w:color w:val="000000"/>
          <w:lang w:val="en-GB"/>
        </w:rPr>
        <w:t>at</w:t>
      </w:r>
      <w:r w:rsidR="0041377A" w:rsidRPr="005E7422">
        <w:rPr>
          <w:color w:val="000000"/>
          <w:lang w:val="en-GB"/>
        </w:rPr>
        <w:t xml:space="preserve"> </w:t>
      </w:r>
      <w:r w:rsidR="00DA4F79" w:rsidRPr="005E7422">
        <w:rPr>
          <w:color w:val="000000"/>
          <w:lang w:val="en-GB"/>
        </w:rPr>
        <w:t>least</w:t>
      </w:r>
      <w:r w:rsidR="0041377A" w:rsidRPr="005E7422">
        <w:rPr>
          <w:color w:val="000000"/>
          <w:lang w:val="en-GB"/>
        </w:rPr>
        <w:t xml:space="preserve"> </w:t>
      </w:r>
      <w:r w:rsidR="00DA4F79" w:rsidRPr="005E7422">
        <w:rPr>
          <w:color w:val="000000"/>
          <w:lang w:val="en-GB"/>
        </w:rPr>
        <w:t>once</w:t>
      </w:r>
      <w:r w:rsidR="0041377A" w:rsidRPr="005E7422">
        <w:rPr>
          <w:color w:val="000000"/>
          <w:lang w:val="en-GB"/>
        </w:rPr>
        <w:t xml:space="preserve"> </w:t>
      </w:r>
      <w:r w:rsidR="00DA4F79" w:rsidRPr="005E7422">
        <w:rPr>
          <w:color w:val="000000"/>
          <w:lang w:val="en-GB"/>
        </w:rPr>
        <w:t>soon</w:t>
      </w:r>
      <w:r w:rsidR="0041377A" w:rsidRPr="005E7422">
        <w:rPr>
          <w:color w:val="000000"/>
          <w:lang w:val="en-GB"/>
        </w:rPr>
        <w:t xml:space="preserve"> </w:t>
      </w:r>
      <w:r w:rsidR="00DA4F79" w:rsidRPr="005E7422">
        <w:rPr>
          <w:color w:val="000000"/>
          <w:lang w:val="en-GB"/>
        </w:rPr>
        <w:t>after</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end</w:t>
      </w:r>
      <w:r w:rsidR="0041377A" w:rsidRPr="005E7422">
        <w:rPr>
          <w:color w:val="000000"/>
          <w:lang w:val="en-GB"/>
        </w:rPr>
        <w:t xml:space="preserve"> </w:t>
      </w:r>
      <w:r w:rsidR="00DA4F79" w:rsidRPr="005E7422">
        <w:rPr>
          <w:color w:val="000000"/>
          <w:lang w:val="en-GB"/>
        </w:rPr>
        <w:t>of</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evening</w:t>
      </w:r>
      <w:r w:rsidR="0041377A" w:rsidRPr="005E7422">
        <w:rPr>
          <w:color w:val="000000"/>
          <w:lang w:val="en-GB"/>
        </w:rPr>
        <w:t xml:space="preserve"> </w:t>
      </w:r>
      <w:r w:rsidR="00DA4F79" w:rsidRPr="005E7422">
        <w:rPr>
          <w:color w:val="000000"/>
          <w:lang w:val="en-GB"/>
        </w:rPr>
        <w:t>civil</w:t>
      </w:r>
      <w:r w:rsidR="0041377A" w:rsidRPr="005E7422">
        <w:rPr>
          <w:color w:val="000000"/>
          <w:lang w:val="en-GB"/>
        </w:rPr>
        <w:t xml:space="preserve"> </w:t>
      </w:r>
      <w:r w:rsidR="00DA4F79" w:rsidRPr="005E7422">
        <w:rPr>
          <w:color w:val="000000"/>
          <w:lang w:val="en-GB"/>
        </w:rPr>
        <w:t>twilight.</w:t>
      </w:r>
    </w:p>
    <w:p w14:paraId="1A7DB504" w14:textId="77777777" w:rsidR="0038264C" w:rsidRPr="005E7422" w:rsidRDefault="0038264C" w:rsidP="0038264C">
      <w:pPr>
        <w:pStyle w:val="THEEND"/>
      </w:pPr>
    </w:p>
    <w:p w14:paraId="63962C6C" w14:textId="77777777" w:rsidR="008F1124" w:rsidRPr="005E7422" w:rsidRDefault="008F1124"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ID="07F10822-FEED-F049-9D66-E5BA835C8EBA" </w:instrText>
      </w:r>
      <w:r w:rsidR="00E563D8" w:rsidRPr="004C59F4">
        <w:fldChar w:fldCharType="end"/>
      </w:r>
      <w:r w:rsidRPr="004C59F4">
        <w:fldChar w:fldCharType="end"/>
      </w:r>
    </w:p>
    <w:p w14:paraId="13332080" w14:textId="77777777" w:rsidR="008F1124" w:rsidRPr="005E7422" w:rsidRDefault="008F1124"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2B728C3E" w14:textId="77777777" w:rsidR="0041377A" w:rsidRPr="005E7422" w:rsidRDefault="00AF72D6" w:rsidP="00AF72D6">
      <w:pPr>
        <w:pStyle w:val="ChapterheadAnxRef"/>
      </w:pPr>
      <w:r w:rsidRPr="005E7422">
        <w:t>Appendix</w:t>
      </w:r>
      <w:r w:rsidR="0041377A" w:rsidRPr="005E7422">
        <w:t xml:space="preserve"> </w:t>
      </w:r>
      <w:r w:rsidR="00025C21" w:rsidRPr="005E7422">
        <w:t>5.2.</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p>
    <w:p w14:paraId="647AF3C6" w14:textId="77777777" w:rsidR="0041377A" w:rsidRPr="005E7422" w:rsidRDefault="007A51B2">
      <w:pPr>
        <w:pStyle w:val="Note"/>
      </w:pPr>
      <w:r w:rsidRPr="005E7422">
        <w:t>Note:</w:t>
      </w:r>
      <w:r w:rsidR="00B90B1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operations</w:t>
      </w:r>
      <w:r w:rsidR="0041377A" w:rsidRPr="005E7422">
        <w:t xml:space="preserve"> </w:t>
      </w:r>
      <w:r w:rsidRPr="005E7422">
        <w:t>of</w:t>
      </w:r>
      <w:r w:rsidR="0041377A" w:rsidRPr="005E7422">
        <w:t xml:space="preserve"> </w:t>
      </w:r>
      <w:r w:rsidRPr="005E7422">
        <w:t>surface</w:t>
      </w:r>
      <w:r w:rsidR="0041377A" w:rsidRPr="005E7422">
        <w:t xml:space="preserve"> </w:t>
      </w:r>
      <w:r w:rsidR="006F501A" w:rsidRPr="005E7422">
        <w:t>marine</w:t>
      </w:r>
      <w:r w:rsidR="0041377A" w:rsidRPr="005E7422">
        <w:t xml:space="preserve"> </w:t>
      </w:r>
      <w:r w:rsidR="006F501A"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7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3.2</w:t>
      </w:r>
      <w:r w:rsidR="0041377A" w:rsidRPr="005E7422">
        <w:t xml:space="preserve"> </w:t>
      </w:r>
      <w:r w:rsidR="007036CA" w:rsidRPr="005E7422">
        <w:t>and</w:t>
      </w:r>
      <w:r w:rsidR="0041377A" w:rsidRPr="005E7422">
        <w:t xml:space="preserve"> </w:t>
      </w:r>
      <w:r w:rsidR="007036CA" w:rsidRPr="005E7422">
        <w:t>3.6,</w:t>
      </w:r>
      <w:r w:rsidR="0041377A" w:rsidRPr="005E7422">
        <w:t xml:space="preserve"> </w:t>
      </w:r>
      <w:r w:rsidRPr="005E7422">
        <w:t>and</w:t>
      </w:r>
      <w:r w:rsidR="0041377A" w:rsidRPr="005E7422">
        <w:t xml:space="preserve"> </w:t>
      </w:r>
      <w:r w:rsidR="00583796" w:rsidRPr="005E7422">
        <w:t xml:space="preserve">in the </w:t>
      </w:r>
      <w:hyperlink r:id="rId175"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8F1124" w:rsidRPr="005E7422">
        <w:t> </w:t>
      </w:r>
      <w:r w:rsidRPr="005E7422">
        <w:t>8),</w:t>
      </w:r>
      <w:r w:rsidR="0041377A" w:rsidRPr="005E7422">
        <w:t xml:space="preserve"> </w:t>
      </w:r>
      <w:r w:rsidR="000F2E44" w:rsidRPr="005E7422">
        <w:t>Volume </w:t>
      </w:r>
      <w:r w:rsidR="003766C1" w:rsidRPr="005E7422">
        <w:t>III</w:t>
      </w:r>
      <w:r w:rsidRPr="005E7422">
        <w:t>,</w:t>
      </w:r>
      <w:r w:rsidR="0041377A" w:rsidRPr="005E7422">
        <w:t xml:space="preserve"> </w:t>
      </w:r>
      <w:r w:rsidRPr="005E7422">
        <w:t>Chapter</w:t>
      </w:r>
      <w:r w:rsidR="0041377A" w:rsidRPr="005E7422">
        <w:t xml:space="preserve"> </w:t>
      </w:r>
      <w:r w:rsidR="008F7D6B" w:rsidRPr="005E7422">
        <w:t>4</w:t>
      </w:r>
      <w:r w:rsidRPr="005E7422">
        <w:t>.</w:t>
      </w:r>
      <w:r w:rsidR="0041377A" w:rsidRPr="005E7422">
        <w:t xml:space="preserve"> </w:t>
      </w:r>
      <w:r w:rsidR="002B1D1B" w:rsidRPr="005E7422">
        <w:t>Other</w:t>
      </w:r>
      <w:r w:rsidR="0041377A" w:rsidRPr="005E7422">
        <w:t xml:space="preserve"> </w:t>
      </w:r>
      <w:r w:rsidR="002B1D1B" w:rsidRPr="005E7422">
        <w:t>relevant</w:t>
      </w:r>
      <w:r w:rsidR="0041377A" w:rsidRPr="005E7422">
        <w:t xml:space="preserve"> </w:t>
      </w:r>
      <w:r w:rsidR="002B1D1B" w:rsidRPr="005E7422">
        <w:t>guidance</w:t>
      </w:r>
      <w:r w:rsidR="0041377A" w:rsidRPr="005E7422">
        <w:t xml:space="preserve"> </w:t>
      </w:r>
      <w:r w:rsidR="002B1D1B" w:rsidRPr="005E7422">
        <w:t>may</w:t>
      </w:r>
      <w:r w:rsidR="0041377A" w:rsidRPr="005E7422">
        <w:t xml:space="preserve"> </w:t>
      </w:r>
      <w:r w:rsidR="002B1D1B" w:rsidRPr="005E7422">
        <w:t>b</w:t>
      </w:r>
      <w:r w:rsidR="00CF1001" w:rsidRPr="005E7422">
        <w:t>e</w:t>
      </w:r>
      <w:r w:rsidR="0041377A" w:rsidRPr="005E7422">
        <w:t xml:space="preserve"> </w:t>
      </w:r>
      <w:r w:rsidR="002B1D1B" w:rsidRPr="005E7422">
        <w:t>found</w:t>
      </w:r>
      <w:r w:rsidR="0041377A" w:rsidRPr="005E7422">
        <w:t xml:space="preserve"> </w:t>
      </w:r>
      <w:r w:rsidR="00B90B16" w:rsidRPr="005E7422">
        <w:t>in</w:t>
      </w:r>
      <w:r w:rsidR="0041377A" w:rsidRPr="005E7422">
        <w:t xml:space="preserve"> </w:t>
      </w:r>
      <w:r w:rsidR="002B1D1B" w:rsidRPr="005E7422">
        <w:t>the</w:t>
      </w:r>
      <w:r w:rsidR="0041377A" w:rsidRPr="005E7422">
        <w:t xml:space="preserve"> </w:t>
      </w:r>
      <w:hyperlink r:id="rId176" w:history="1">
        <w:r w:rsidR="005C1769" w:rsidRPr="005E7422">
          <w:rPr>
            <w:rStyle w:val="HyperlinkItalic0"/>
          </w:rPr>
          <w:t>Guide</w:t>
        </w:r>
        <w:r w:rsidR="0041377A" w:rsidRPr="005E7422">
          <w:rPr>
            <w:rStyle w:val="HyperlinkItalic0"/>
          </w:rPr>
          <w:t xml:space="preserve"> </w:t>
        </w:r>
        <w:r w:rsidR="005C1769" w:rsidRPr="005E7422">
          <w:rPr>
            <w:rStyle w:val="HyperlinkItalic0"/>
          </w:rPr>
          <w:t>to</w:t>
        </w:r>
        <w:r w:rsidR="0041377A" w:rsidRPr="005E7422">
          <w:rPr>
            <w:rStyle w:val="HyperlinkItalic0"/>
          </w:rPr>
          <w:t xml:space="preserve"> </w:t>
        </w:r>
        <w:r w:rsidR="005C1769" w:rsidRPr="005E7422">
          <w:rPr>
            <w:rStyle w:val="HyperlinkItalic0"/>
          </w:rPr>
          <w:t>Marine</w:t>
        </w:r>
        <w:r w:rsidR="0041377A" w:rsidRPr="005E7422">
          <w:rPr>
            <w:rStyle w:val="HyperlinkItalic0"/>
          </w:rPr>
          <w:t xml:space="preserve"> </w:t>
        </w:r>
        <w:r w:rsidR="005C1769" w:rsidRPr="005E7422">
          <w:rPr>
            <w:rStyle w:val="HyperlinkItalic0"/>
          </w:rPr>
          <w:t>Meteorological</w:t>
        </w:r>
        <w:r w:rsidR="0041377A" w:rsidRPr="005E7422">
          <w:rPr>
            <w:rStyle w:val="HyperlinkItalic0"/>
          </w:rPr>
          <w:t xml:space="preserve"> </w:t>
        </w:r>
        <w:r w:rsidR="005C1769" w:rsidRPr="005E7422">
          <w:rPr>
            <w:rStyle w:val="HyperlinkItalic0"/>
          </w:rPr>
          <w:t>Services</w:t>
        </w:r>
      </w:hyperlink>
      <w:r w:rsidR="0041377A" w:rsidRPr="005E7422">
        <w:t xml:space="preserve"> </w:t>
      </w:r>
      <w:r w:rsidR="005C1769" w:rsidRPr="005E7422">
        <w:t>(WMO</w:t>
      </w:r>
      <w:r w:rsidR="005C1769" w:rsidRPr="005E7422">
        <w:rPr>
          <w:rFonts w:ascii="MS Gothic" w:eastAsia="MS Gothic" w:hAnsi="MS Gothic" w:cs="MS Gothic"/>
        </w:rPr>
        <w:t>‑</w:t>
      </w:r>
      <w:r w:rsidR="005C1769" w:rsidRPr="005E7422">
        <w:t>No.</w:t>
      </w:r>
      <w:r w:rsidR="008F1124" w:rsidRPr="005E7422">
        <w:t> </w:t>
      </w:r>
      <w:r w:rsidR="005C1769" w:rsidRPr="005E7422">
        <w:t>471)</w:t>
      </w:r>
      <w:r w:rsidR="002B1D1B" w:rsidRPr="005E7422">
        <w:t>.</w:t>
      </w:r>
    </w:p>
    <w:p w14:paraId="5BE6D72F" w14:textId="77777777" w:rsidR="00A45B16" w:rsidRPr="005E7422" w:rsidRDefault="007C0298">
      <w:pPr>
        <w:pStyle w:val="Bodytext"/>
        <w:rPr>
          <w:color w:val="000000"/>
          <w:lang w:val="en-GB"/>
        </w:rPr>
      </w:pPr>
      <w:r w:rsidRPr="005E7422">
        <w:rPr>
          <w:color w:val="000000"/>
          <w:lang w:val="en-GB"/>
        </w:rPr>
        <w:t>5.2.1</w:t>
      </w:r>
      <w:r w:rsidR="0088363C" w:rsidRPr="005E7422">
        <w:rPr>
          <w:color w:val="000000"/>
          <w:lang w:val="en-GB"/>
        </w:rPr>
        <w:tab/>
      </w:r>
      <w:r w:rsidR="00BC5DF5" w:rsidRPr="005E7422">
        <w:rPr>
          <w:color w:val="000000"/>
          <w:lang w:val="en-GB"/>
        </w:rPr>
        <w:t>Members</w:t>
      </w:r>
      <w:r w:rsidR="0041377A" w:rsidRPr="005E7422">
        <w:rPr>
          <w:color w:val="000000"/>
          <w:lang w:val="en-GB"/>
        </w:rPr>
        <w:t xml:space="preserve"> </w:t>
      </w:r>
      <w:r w:rsidR="00BC5DF5" w:rsidRPr="005E7422">
        <w:rPr>
          <w:color w:val="000000"/>
          <w:lang w:val="en-GB"/>
        </w:rPr>
        <w:t>should</w:t>
      </w:r>
      <w:r w:rsidR="0041377A" w:rsidRPr="005E7422">
        <w:rPr>
          <w:color w:val="000000"/>
          <w:lang w:val="en-GB"/>
        </w:rPr>
        <w:t xml:space="preserve"> </w:t>
      </w:r>
      <w:r w:rsidR="00A45B16" w:rsidRPr="005E7422">
        <w:rPr>
          <w:color w:val="000000"/>
          <w:lang w:val="en-GB"/>
        </w:rPr>
        <w:t>make</w:t>
      </w:r>
      <w:r w:rsidR="0041377A" w:rsidRPr="005E7422">
        <w:rPr>
          <w:color w:val="000000"/>
          <w:lang w:val="en-GB"/>
        </w:rPr>
        <w:t xml:space="preserve"> </w:t>
      </w:r>
      <w:r w:rsidR="00A45B16" w:rsidRPr="005E7422">
        <w:rPr>
          <w:color w:val="000000"/>
          <w:lang w:val="en-GB"/>
        </w:rPr>
        <w:t>surface</w:t>
      </w:r>
      <w:r w:rsidR="0041377A" w:rsidRPr="005E7422">
        <w:rPr>
          <w:color w:val="000000"/>
          <w:lang w:val="en-GB"/>
        </w:rPr>
        <w:t xml:space="preserve"> </w:t>
      </w:r>
      <w:r w:rsidR="00A45B16" w:rsidRPr="005E7422">
        <w:rPr>
          <w:color w:val="000000"/>
          <w:lang w:val="en-GB"/>
        </w:rPr>
        <w:t>marine</w:t>
      </w:r>
      <w:r w:rsidR="0041377A" w:rsidRPr="005E7422">
        <w:rPr>
          <w:color w:val="000000"/>
          <w:lang w:val="en-GB"/>
        </w:rPr>
        <w:t xml:space="preserve"> </w:t>
      </w:r>
      <w:r w:rsidR="00A45B16" w:rsidRPr="005E7422">
        <w:rPr>
          <w:color w:val="000000"/>
          <w:lang w:val="en-GB"/>
        </w:rPr>
        <w:t>observations</w:t>
      </w:r>
      <w:r w:rsidR="0041377A" w:rsidRPr="005E7422">
        <w:rPr>
          <w:color w:val="000000"/>
          <w:lang w:val="en-GB"/>
        </w:rPr>
        <w:t xml:space="preserve"> </w:t>
      </w:r>
      <w:r w:rsidR="00A45B16" w:rsidRPr="005E7422">
        <w:rPr>
          <w:color w:val="000000"/>
          <w:lang w:val="en-GB"/>
        </w:rPr>
        <w:t>with</w:t>
      </w:r>
      <w:r w:rsidR="00583796" w:rsidRPr="005E7422">
        <w:rPr>
          <w:color w:val="000000"/>
          <w:lang w:val="en-GB"/>
        </w:rPr>
        <w:t xml:space="preserve"> </w:t>
      </w:r>
      <w:r w:rsidR="00A45B16" w:rsidRPr="005E7422">
        <w:rPr>
          <w:color w:val="000000"/>
          <w:lang w:val="en-GB"/>
        </w:rPr>
        <w:t>spatial</w:t>
      </w:r>
      <w:r w:rsidR="0041377A" w:rsidRPr="005E7422">
        <w:rPr>
          <w:color w:val="000000"/>
          <w:lang w:val="en-GB"/>
        </w:rPr>
        <w:t xml:space="preserve"> </w:t>
      </w:r>
      <w:r w:rsidR="00A45B16" w:rsidRPr="005E7422">
        <w:rPr>
          <w:color w:val="000000"/>
          <w:lang w:val="en-GB"/>
        </w:rPr>
        <w:t>density</w:t>
      </w:r>
      <w:r w:rsidR="0041377A" w:rsidRPr="005E7422">
        <w:rPr>
          <w:color w:val="000000"/>
          <w:lang w:val="en-GB"/>
        </w:rPr>
        <w:t xml:space="preserve"> </w:t>
      </w:r>
      <w:r w:rsidR="008E3B54" w:rsidRPr="005E7422">
        <w:rPr>
          <w:color w:val="000000"/>
          <w:lang w:val="en-GB"/>
        </w:rPr>
        <w:t>in</w:t>
      </w:r>
      <w:r w:rsidR="0041377A" w:rsidRPr="005E7422">
        <w:rPr>
          <w:color w:val="000000"/>
          <w:lang w:val="en-GB"/>
        </w:rPr>
        <w:t xml:space="preserve"> </w:t>
      </w:r>
      <w:r w:rsidR="008E3B54" w:rsidRPr="005E7422">
        <w:rPr>
          <w:color w:val="000000"/>
          <w:lang w:val="en-GB"/>
        </w:rPr>
        <w:t>all</w:t>
      </w:r>
      <w:r w:rsidR="0041377A" w:rsidRPr="005E7422">
        <w:rPr>
          <w:color w:val="000000"/>
          <w:lang w:val="en-GB"/>
        </w:rPr>
        <w:t xml:space="preserve"> </w:t>
      </w:r>
      <w:r w:rsidR="008E3B54" w:rsidRPr="005E7422">
        <w:rPr>
          <w:color w:val="000000"/>
          <w:lang w:val="en-GB"/>
        </w:rPr>
        <w:t>marine</w:t>
      </w:r>
      <w:r w:rsidR="0041377A" w:rsidRPr="005E7422">
        <w:rPr>
          <w:color w:val="000000"/>
          <w:lang w:val="en-GB"/>
        </w:rPr>
        <w:t xml:space="preserve"> </w:t>
      </w:r>
      <w:r w:rsidR="008E3B54" w:rsidRPr="005E7422">
        <w:rPr>
          <w:color w:val="000000"/>
          <w:lang w:val="en-GB"/>
        </w:rPr>
        <w:t>areas</w:t>
      </w:r>
      <w:r w:rsidR="0041377A" w:rsidRPr="005E7422">
        <w:rPr>
          <w:color w:val="000000"/>
          <w:lang w:val="en-GB"/>
        </w:rPr>
        <w:t xml:space="preserve"> </w:t>
      </w:r>
      <w:r w:rsidR="008E3B54" w:rsidRPr="005E7422">
        <w:rPr>
          <w:color w:val="000000"/>
          <w:lang w:val="en-GB"/>
        </w:rPr>
        <w:t>which</w:t>
      </w:r>
      <w:r w:rsidR="0041377A" w:rsidRPr="005E7422">
        <w:rPr>
          <w:color w:val="000000"/>
          <w:lang w:val="en-GB"/>
        </w:rPr>
        <w:t xml:space="preserve"> </w:t>
      </w:r>
      <w:r w:rsidR="008E3B54" w:rsidRPr="005E7422">
        <w:rPr>
          <w:color w:val="000000"/>
          <w:lang w:val="en-GB"/>
        </w:rPr>
        <w:t>meet</w:t>
      </w:r>
      <w:r w:rsidR="004F0AB5" w:rsidRPr="005E7422">
        <w:rPr>
          <w:color w:val="000000"/>
          <w:lang w:val="en-GB"/>
        </w:rPr>
        <w:t>s</w:t>
      </w:r>
      <w:r w:rsidR="0041377A" w:rsidRPr="005E7422">
        <w:rPr>
          <w:color w:val="000000"/>
          <w:lang w:val="en-GB"/>
        </w:rPr>
        <w:t xml:space="preserve"> </w:t>
      </w:r>
      <w:r w:rsidR="00BC1D79" w:rsidRPr="005E7422">
        <w:rPr>
          <w:color w:val="000000"/>
          <w:lang w:val="en-GB"/>
        </w:rPr>
        <w:t>the</w:t>
      </w:r>
      <w:r w:rsidR="0041377A" w:rsidRPr="005E7422">
        <w:rPr>
          <w:color w:val="000000"/>
          <w:lang w:val="en-GB"/>
        </w:rPr>
        <w:t xml:space="preserve"> </w:t>
      </w:r>
      <w:r w:rsidR="005D1C87" w:rsidRPr="005E7422">
        <w:rPr>
          <w:color w:val="000000"/>
          <w:lang w:val="en-GB"/>
        </w:rPr>
        <w:t>requirements</w:t>
      </w:r>
      <w:r w:rsidR="0041377A" w:rsidRPr="005E7422">
        <w:rPr>
          <w:color w:val="000000"/>
          <w:lang w:val="en-GB"/>
        </w:rPr>
        <w:t xml:space="preserve"> </w:t>
      </w:r>
      <w:r w:rsidR="005D1C87" w:rsidRPr="005E7422">
        <w:rPr>
          <w:color w:val="000000"/>
          <w:lang w:val="en-GB"/>
        </w:rPr>
        <w:t>of</w:t>
      </w:r>
      <w:r w:rsidR="0041377A" w:rsidRPr="005E7422">
        <w:rPr>
          <w:color w:val="000000"/>
          <w:lang w:val="en-GB"/>
        </w:rPr>
        <w:t xml:space="preserve"> </w:t>
      </w:r>
      <w:r w:rsidR="005D1C87" w:rsidRPr="005E7422">
        <w:rPr>
          <w:color w:val="000000"/>
          <w:lang w:val="en-GB"/>
        </w:rPr>
        <w:t>WMO</w:t>
      </w:r>
      <w:r w:rsidR="0041377A" w:rsidRPr="005E7422">
        <w:rPr>
          <w:color w:val="000000"/>
          <w:lang w:val="en-GB"/>
        </w:rPr>
        <w:t xml:space="preserve"> </w:t>
      </w:r>
      <w:r w:rsidR="005D1C87" w:rsidRPr="005E7422">
        <w:rPr>
          <w:color w:val="000000"/>
          <w:lang w:val="en-GB"/>
        </w:rPr>
        <w:t>application</w:t>
      </w:r>
      <w:r w:rsidR="0041377A" w:rsidRPr="005E7422">
        <w:rPr>
          <w:color w:val="000000"/>
          <w:lang w:val="en-GB"/>
        </w:rPr>
        <w:t xml:space="preserve"> </w:t>
      </w:r>
      <w:r w:rsidR="005D1C87" w:rsidRPr="005E7422">
        <w:rPr>
          <w:color w:val="000000"/>
          <w:lang w:val="en-GB"/>
        </w:rPr>
        <w:t>areas</w:t>
      </w:r>
      <w:r w:rsidR="008E3B54" w:rsidRPr="005E7422">
        <w:rPr>
          <w:color w:val="000000"/>
          <w:lang w:val="en-GB"/>
        </w:rPr>
        <w:t>.</w:t>
      </w:r>
    </w:p>
    <w:p w14:paraId="41DA0143" w14:textId="77777777" w:rsidR="00D178D0" w:rsidRPr="005E7422" w:rsidRDefault="0050173F" w:rsidP="00622F1B">
      <w:pPr>
        <w:pStyle w:val="Notesheading"/>
        <w:spacing w:line="240" w:lineRule="auto"/>
        <w:ind w:left="567" w:hanging="567"/>
        <w:rPr>
          <w:color w:val="000000"/>
        </w:rPr>
      </w:pPr>
      <w:r w:rsidRPr="005E7422">
        <w:rPr>
          <w:color w:val="000000"/>
        </w:rPr>
        <w:t>Note</w:t>
      </w:r>
      <w:r w:rsidR="008D3759" w:rsidRPr="005E7422">
        <w:rPr>
          <w:color w:val="000000"/>
        </w:rPr>
        <w:t>s</w:t>
      </w:r>
      <w:r w:rsidRPr="005E7422">
        <w:rPr>
          <w:color w:val="000000"/>
        </w:rPr>
        <w:t>:</w:t>
      </w:r>
    </w:p>
    <w:p w14:paraId="636F435A" w14:textId="77777777" w:rsidR="000418B7" w:rsidRPr="005E7422" w:rsidRDefault="008D3759">
      <w:pPr>
        <w:pStyle w:val="Notes1"/>
      </w:pPr>
      <w:r w:rsidRPr="005E7422">
        <w:t>1.</w:t>
      </w:r>
      <w:r w:rsidRPr="005E7422">
        <w:tab/>
      </w:r>
      <w:r w:rsidR="0053085E" w:rsidRPr="005E7422">
        <w:t>Members</w:t>
      </w:r>
      <w:r w:rsidR="0041377A" w:rsidRPr="005E7422">
        <w:t xml:space="preserve"> </w:t>
      </w:r>
      <w:r w:rsidR="0053085E" w:rsidRPr="005E7422">
        <w:t>can</w:t>
      </w:r>
      <w:r w:rsidR="0041377A" w:rsidRPr="005E7422">
        <w:t xml:space="preserve"> </w:t>
      </w:r>
      <w:r w:rsidR="0053085E" w:rsidRPr="005E7422">
        <w:t>achieve</w:t>
      </w:r>
      <w:r w:rsidR="0041377A" w:rsidRPr="005E7422">
        <w:t xml:space="preserve"> </w:t>
      </w:r>
      <w:r w:rsidR="0053085E" w:rsidRPr="005E7422">
        <w:t>this</w:t>
      </w:r>
      <w:r w:rsidR="0041377A" w:rsidRPr="005E7422">
        <w:t xml:space="preserve"> </w:t>
      </w:r>
      <w:r w:rsidR="0053085E" w:rsidRPr="005E7422">
        <w:t>by</w:t>
      </w:r>
      <w:r w:rsidR="0041377A" w:rsidRPr="005E7422">
        <w:t xml:space="preserve"> </w:t>
      </w:r>
      <w:r w:rsidR="00583796" w:rsidRPr="005E7422">
        <w:t xml:space="preserve">establishing </w:t>
      </w:r>
      <w:r w:rsidR="000418B7" w:rsidRPr="005E7422">
        <w:t>surface</w:t>
      </w:r>
      <w:r w:rsidR="0041377A" w:rsidRPr="005E7422">
        <w:t xml:space="preserve"> </w:t>
      </w:r>
      <w:r w:rsidR="000418B7" w:rsidRPr="005E7422">
        <w:t>marine</w:t>
      </w:r>
      <w:r w:rsidR="0041377A" w:rsidRPr="005E7422">
        <w:t xml:space="preserve"> </w:t>
      </w:r>
      <w:r w:rsidR="0053085E" w:rsidRPr="005E7422">
        <w:t>stations</w:t>
      </w:r>
      <w:r w:rsidR="00645318" w:rsidRPr="005E7422">
        <w:t>,</w:t>
      </w:r>
      <w:r w:rsidR="0041377A" w:rsidRPr="005E7422">
        <w:t xml:space="preserve"> </w:t>
      </w:r>
      <w:r w:rsidR="004F3006" w:rsidRPr="005E7422">
        <w:t>both</w:t>
      </w:r>
      <w:r w:rsidR="0041377A" w:rsidRPr="005E7422">
        <w:t xml:space="preserve"> </w:t>
      </w:r>
      <w:r w:rsidR="00645318" w:rsidRPr="005E7422">
        <w:t>fixed</w:t>
      </w:r>
      <w:r w:rsidR="0041377A" w:rsidRPr="005E7422">
        <w:t xml:space="preserve"> </w:t>
      </w:r>
      <w:r w:rsidR="00645318" w:rsidRPr="005E7422">
        <w:t>and</w:t>
      </w:r>
      <w:r w:rsidR="0041377A" w:rsidRPr="005E7422">
        <w:t xml:space="preserve"> </w:t>
      </w:r>
      <w:r w:rsidR="00645318" w:rsidRPr="005E7422">
        <w:t>mobile,</w:t>
      </w:r>
      <w:r w:rsidR="0041377A" w:rsidRPr="005E7422">
        <w:t xml:space="preserve"> </w:t>
      </w:r>
      <w:r w:rsidR="0053085E" w:rsidRPr="005E7422">
        <w:t>in</w:t>
      </w:r>
      <w:r w:rsidR="0041377A" w:rsidRPr="005E7422">
        <w:t xml:space="preserve"> </w:t>
      </w:r>
      <w:r w:rsidR="0053085E" w:rsidRPr="005E7422">
        <w:t>their</w:t>
      </w:r>
      <w:r w:rsidR="0041377A" w:rsidRPr="005E7422">
        <w:t xml:space="preserve"> </w:t>
      </w:r>
      <w:r w:rsidR="0050173F" w:rsidRPr="005E7422">
        <w:t>territorial</w:t>
      </w:r>
      <w:r w:rsidR="0041377A" w:rsidRPr="005E7422">
        <w:t xml:space="preserve"> </w:t>
      </w:r>
      <w:r w:rsidR="0032165E" w:rsidRPr="005E7422">
        <w:t>and</w:t>
      </w:r>
      <w:r w:rsidR="0041377A" w:rsidRPr="005E7422">
        <w:t xml:space="preserve"> </w:t>
      </w:r>
      <w:r w:rsidR="0032165E" w:rsidRPr="005E7422">
        <w:t>international</w:t>
      </w:r>
      <w:r w:rsidR="0041377A" w:rsidRPr="005E7422">
        <w:t xml:space="preserve"> </w:t>
      </w:r>
      <w:r w:rsidR="0053085E" w:rsidRPr="005E7422">
        <w:t>waters</w:t>
      </w:r>
      <w:r w:rsidR="00ED33BE" w:rsidRPr="005E7422">
        <w:t>.</w:t>
      </w:r>
    </w:p>
    <w:p w14:paraId="3E77AFA2" w14:textId="77777777" w:rsidR="0041377A" w:rsidRPr="005E7422" w:rsidRDefault="008D3759" w:rsidP="006004EF">
      <w:pPr>
        <w:pStyle w:val="Notes1"/>
      </w:pPr>
      <w:r w:rsidRPr="005E7422">
        <w:t>2.</w:t>
      </w:r>
      <w:r w:rsidRPr="005E7422">
        <w:tab/>
      </w:r>
      <w:r w:rsidR="005C0C7C" w:rsidRPr="005E7422">
        <w:t>Where</w:t>
      </w:r>
      <w:r w:rsidR="0041377A" w:rsidRPr="005E7422">
        <w:t xml:space="preserve"> </w:t>
      </w:r>
      <w:r w:rsidR="005C0C7C" w:rsidRPr="005E7422">
        <w:t>possible</w:t>
      </w:r>
      <w:r w:rsidR="00673B3E" w:rsidRPr="005E7422">
        <w:t>,</w:t>
      </w:r>
      <w:r w:rsidR="0041377A" w:rsidRPr="005E7422">
        <w:t xml:space="preserve"> </w:t>
      </w:r>
      <w:r w:rsidR="00583796" w:rsidRPr="005E7422">
        <w:t>M</w:t>
      </w:r>
      <w:r w:rsidRPr="005E7422">
        <w:t>embers</w:t>
      </w:r>
      <w:r w:rsidR="0041377A" w:rsidRPr="005E7422">
        <w:t xml:space="preserve"> </w:t>
      </w:r>
      <w:r w:rsidRPr="005E7422">
        <w:t>c</w:t>
      </w:r>
      <w:r w:rsidR="00673B3E" w:rsidRPr="005E7422">
        <w:t>an</w:t>
      </w:r>
      <w:r w:rsidR="0041377A" w:rsidRPr="005E7422">
        <w:t xml:space="preserve"> </w:t>
      </w:r>
      <w:r w:rsidR="00673B3E" w:rsidRPr="005E7422">
        <w:t>also</w:t>
      </w:r>
      <w:r w:rsidR="0041377A" w:rsidRPr="005E7422">
        <w:t xml:space="preserve"> </w:t>
      </w:r>
      <w:r w:rsidR="00673B3E" w:rsidRPr="005E7422">
        <w:t>consider</w:t>
      </w:r>
      <w:r w:rsidR="0041377A" w:rsidRPr="005E7422">
        <w:t xml:space="preserve"> </w:t>
      </w:r>
      <w:r w:rsidRPr="005E7422">
        <w:t>t</w:t>
      </w:r>
      <w:r w:rsidR="00EB061E" w:rsidRPr="005E7422">
        <w:t>he</w:t>
      </w:r>
      <w:r w:rsidR="0041377A" w:rsidRPr="005E7422">
        <w:t xml:space="preserve"> </w:t>
      </w:r>
      <w:r w:rsidR="00673B3E" w:rsidRPr="005E7422">
        <w:t>opportunity</w:t>
      </w:r>
      <w:r w:rsidR="0041377A" w:rsidRPr="005E7422">
        <w:t xml:space="preserve"> </w:t>
      </w:r>
      <w:r w:rsidR="00673B3E" w:rsidRPr="005E7422">
        <w:t>to</w:t>
      </w:r>
      <w:r w:rsidR="0041377A" w:rsidRPr="005E7422">
        <w:t xml:space="preserve"> </w:t>
      </w:r>
      <w:r w:rsidR="00673B3E" w:rsidRPr="005E7422">
        <w:t>make</w:t>
      </w:r>
      <w:r w:rsidR="0041377A" w:rsidRPr="005E7422">
        <w:t xml:space="preserve"> </w:t>
      </w:r>
      <w:r w:rsidRPr="005E7422">
        <w:t>subsurface</w:t>
      </w:r>
      <w:r w:rsidR="0041377A" w:rsidRPr="005E7422">
        <w:t xml:space="preserve"> </w:t>
      </w:r>
      <w:r w:rsidRPr="005E7422">
        <w:t>observations</w:t>
      </w:r>
      <w:r w:rsidR="0041377A" w:rsidRPr="005E7422">
        <w:t xml:space="preserve"> </w:t>
      </w:r>
      <w:r w:rsidR="00531B8C" w:rsidRPr="005E7422">
        <w:t>from</w:t>
      </w:r>
      <w:r w:rsidR="0041377A" w:rsidRPr="005E7422">
        <w:t xml:space="preserve"> </w:t>
      </w:r>
      <w:r w:rsidR="00531B8C" w:rsidRPr="005E7422">
        <w:t>their</w:t>
      </w:r>
      <w:r w:rsidR="0041377A" w:rsidRPr="005E7422">
        <w:t xml:space="preserve"> </w:t>
      </w:r>
      <w:r w:rsidR="00531B8C" w:rsidRPr="005E7422">
        <w:t>surface</w:t>
      </w:r>
      <w:r w:rsidR="0041377A" w:rsidRPr="005E7422">
        <w:t xml:space="preserve"> </w:t>
      </w:r>
      <w:r w:rsidR="00531B8C" w:rsidRPr="005E7422">
        <w:t>meteorological</w:t>
      </w:r>
      <w:r w:rsidR="0041377A" w:rsidRPr="005E7422">
        <w:t xml:space="preserve"> </w:t>
      </w:r>
      <w:r w:rsidR="00531B8C" w:rsidRPr="005E7422">
        <w:t>stations,</w:t>
      </w:r>
      <w:r w:rsidR="0041377A" w:rsidRPr="005E7422">
        <w:t xml:space="preserve"> </w:t>
      </w:r>
      <w:r w:rsidR="00531B8C" w:rsidRPr="005E7422">
        <w:t>for</w:t>
      </w:r>
      <w:r w:rsidR="0041377A" w:rsidRPr="005E7422">
        <w:t xml:space="preserve"> </w:t>
      </w:r>
      <w:r w:rsidR="00531B8C" w:rsidRPr="005E7422">
        <w:t>example</w:t>
      </w:r>
      <w:r w:rsidR="001A2857" w:rsidRPr="005E7422">
        <w:t>,</w:t>
      </w:r>
      <w:r w:rsidR="0041377A" w:rsidRPr="005E7422">
        <w:t xml:space="preserve"> </w:t>
      </w:r>
      <w:r w:rsidR="00531B8C" w:rsidRPr="005E7422">
        <w:t>from</w:t>
      </w:r>
      <w:r w:rsidR="0041377A" w:rsidRPr="005E7422">
        <w:t xml:space="preserve"> </w:t>
      </w:r>
      <w:r w:rsidR="00531B8C" w:rsidRPr="005E7422">
        <w:t>ships</w:t>
      </w:r>
      <w:r w:rsidRPr="005E7422">
        <w:t>.</w:t>
      </w:r>
    </w:p>
    <w:p w14:paraId="1099AED3" w14:textId="77777777" w:rsidR="00BE7C31" w:rsidRPr="005E7422" w:rsidRDefault="00ED33BE">
      <w:pPr>
        <w:pStyle w:val="Bodytextsemibold"/>
        <w:rPr>
          <w:lang w:val="en-GB"/>
        </w:rPr>
      </w:pPr>
      <w:r w:rsidRPr="005E7422">
        <w:rPr>
          <w:lang w:val="en-GB"/>
        </w:rPr>
        <w:t>5.2.2</w:t>
      </w:r>
      <w:r w:rsidRPr="005E7422">
        <w:rPr>
          <w:lang w:val="en-GB"/>
        </w:rPr>
        <w:tab/>
      </w:r>
      <w:r w:rsidR="00364EC2" w:rsidRPr="005E7422">
        <w:rPr>
          <w:lang w:val="en-GB"/>
        </w:rPr>
        <w:t>Members</w:t>
      </w:r>
      <w:r w:rsidR="0041377A" w:rsidRPr="005E7422">
        <w:rPr>
          <w:lang w:val="en-GB"/>
        </w:rPr>
        <w:t xml:space="preserve"> </w:t>
      </w:r>
      <w:r w:rsidR="00B917E9" w:rsidRPr="005E7422">
        <w:rPr>
          <w:lang w:val="en-GB"/>
        </w:rPr>
        <w:t>making</w:t>
      </w:r>
      <w:r w:rsidR="0041377A" w:rsidRPr="005E7422">
        <w:rPr>
          <w:lang w:val="en-GB"/>
        </w:rPr>
        <w:t xml:space="preserve"> </w:t>
      </w:r>
      <w:r w:rsidR="00B917E9" w:rsidRPr="005E7422">
        <w:rPr>
          <w:lang w:val="en-GB"/>
        </w:rPr>
        <w:t>surface</w:t>
      </w:r>
      <w:r w:rsidR="0041377A" w:rsidRPr="005E7422">
        <w:rPr>
          <w:lang w:val="en-GB"/>
        </w:rPr>
        <w:t xml:space="preserve"> </w:t>
      </w:r>
      <w:r w:rsidR="00B917E9" w:rsidRPr="005E7422">
        <w:rPr>
          <w:lang w:val="en-GB"/>
        </w:rPr>
        <w:t>marine</w:t>
      </w:r>
      <w:r w:rsidR="0041377A" w:rsidRPr="005E7422">
        <w:rPr>
          <w:lang w:val="en-GB"/>
        </w:rPr>
        <w:t xml:space="preserve"> </w:t>
      </w:r>
      <w:r w:rsidR="00B917E9" w:rsidRPr="005E7422">
        <w:rPr>
          <w:lang w:val="en-GB"/>
        </w:rPr>
        <w:t>observations</w:t>
      </w:r>
      <w:r w:rsidR="0041377A" w:rsidRPr="005E7422">
        <w:rPr>
          <w:lang w:val="en-GB"/>
        </w:rPr>
        <w:t xml:space="preserve"> </w:t>
      </w:r>
      <w:r w:rsidR="00BE7C31" w:rsidRPr="005E7422">
        <w:rPr>
          <w:lang w:val="en-GB"/>
        </w:rPr>
        <w:t>shall</w:t>
      </w:r>
      <w:r w:rsidR="0041377A" w:rsidRPr="005E7422">
        <w:rPr>
          <w:lang w:val="en-GB"/>
        </w:rPr>
        <w:t xml:space="preserve"> </w:t>
      </w:r>
      <w:r w:rsidR="00364EC2" w:rsidRPr="005E7422">
        <w:rPr>
          <w:lang w:val="en-GB"/>
        </w:rPr>
        <w:t>ensure</w:t>
      </w:r>
      <w:r w:rsidR="0041377A" w:rsidRPr="005E7422">
        <w:rPr>
          <w:lang w:val="en-GB"/>
        </w:rPr>
        <w:t xml:space="preserve"> </w:t>
      </w:r>
      <w:r w:rsidR="00364EC2" w:rsidRPr="005E7422">
        <w:rPr>
          <w:lang w:val="en-GB"/>
        </w:rPr>
        <w:t>that</w:t>
      </w:r>
      <w:r w:rsidR="0041377A" w:rsidRPr="005E7422">
        <w:rPr>
          <w:lang w:val="en-GB"/>
        </w:rPr>
        <w:t xml:space="preserve"> </w:t>
      </w:r>
      <w:r w:rsidR="00364EC2" w:rsidRPr="005E7422">
        <w:rPr>
          <w:lang w:val="en-GB"/>
        </w:rPr>
        <w:t>metadata</w:t>
      </w:r>
      <w:r w:rsidR="0041377A" w:rsidRPr="005E7422">
        <w:rPr>
          <w:lang w:val="en-GB"/>
        </w:rPr>
        <w:t xml:space="preserve"> </w:t>
      </w:r>
      <w:r w:rsidR="00364EC2" w:rsidRPr="005E7422">
        <w:rPr>
          <w:lang w:val="en-GB"/>
        </w:rPr>
        <w:t>are</w:t>
      </w:r>
      <w:r w:rsidR="0041377A" w:rsidRPr="005E7422">
        <w:rPr>
          <w:lang w:val="en-GB"/>
        </w:rPr>
        <w:t xml:space="preserve"> </w:t>
      </w:r>
      <w:r w:rsidR="00364EC2" w:rsidRPr="005E7422">
        <w:rPr>
          <w:lang w:val="en-GB"/>
        </w:rPr>
        <w:t>updated</w:t>
      </w:r>
      <w:r w:rsidR="0041377A" w:rsidRPr="005E7422">
        <w:rPr>
          <w:lang w:val="en-GB"/>
        </w:rPr>
        <w:t xml:space="preserve"> </w:t>
      </w:r>
      <w:r w:rsidR="0071493D" w:rsidRPr="005E7422">
        <w:rPr>
          <w:lang w:val="en-GB"/>
        </w:rPr>
        <w:t>in</w:t>
      </w:r>
      <w:r w:rsidR="0041377A" w:rsidRPr="005E7422">
        <w:rPr>
          <w:lang w:val="en-GB"/>
        </w:rPr>
        <w:t xml:space="preserve"> </w:t>
      </w:r>
      <w:r w:rsidR="0071493D" w:rsidRPr="005E7422">
        <w:rPr>
          <w:lang w:val="en-GB"/>
        </w:rPr>
        <w:t>accordance</w:t>
      </w:r>
      <w:r w:rsidR="0041377A" w:rsidRPr="005E7422">
        <w:rPr>
          <w:lang w:val="en-GB"/>
        </w:rPr>
        <w:t xml:space="preserve"> </w:t>
      </w:r>
      <w:r w:rsidR="0071493D" w:rsidRPr="005E7422">
        <w:rPr>
          <w:lang w:val="en-GB"/>
        </w:rPr>
        <w:t>with</w:t>
      </w:r>
      <w:r w:rsidR="0041377A" w:rsidRPr="005E7422">
        <w:rPr>
          <w:lang w:val="en-GB"/>
        </w:rPr>
        <w:t xml:space="preserve"> </w:t>
      </w:r>
      <w:r w:rsidR="0071493D" w:rsidRPr="005E7422">
        <w:rPr>
          <w:lang w:val="en-GB"/>
        </w:rPr>
        <w:t>the</w:t>
      </w:r>
      <w:r w:rsidR="0041377A" w:rsidRPr="005E7422">
        <w:rPr>
          <w:lang w:val="en-GB"/>
        </w:rPr>
        <w:t xml:space="preserve"> </w:t>
      </w:r>
      <w:r w:rsidR="0071493D" w:rsidRPr="005E7422">
        <w:rPr>
          <w:lang w:val="en-GB"/>
        </w:rPr>
        <w:t>provisions</w:t>
      </w:r>
      <w:r w:rsidR="0041377A" w:rsidRPr="005E7422">
        <w:rPr>
          <w:lang w:val="en-GB"/>
        </w:rPr>
        <w:t xml:space="preserve"> </w:t>
      </w:r>
      <w:r w:rsidR="0071493D" w:rsidRPr="005E7422">
        <w:rPr>
          <w:lang w:val="en-GB"/>
        </w:rPr>
        <w:t>of</w:t>
      </w:r>
      <w:r w:rsidR="0041377A" w:rsidRPr="005E7422">
        <w:rPr>
          <w:lang w:val="en-GB"/>
        </w:rPr>
        <w:t xml:space="preserve"> </w:t>
      </w:r>
      <w:r w:rsidR="0071493D" w:rsidRPr="005E7422">
        <w:rPr>
          <w:lang w:val="en-GB"/>
        </w:rPr>
        <w:t>2.5</w:t>
      </w:r>
      <w:r w:rsidR="0041377A" w:rsidRPr="005E7422">
        <w:rPr>
          <w:lang w:val="en-GB"/>
        </w:rPr>
        <w:t xml:space="preserve"> </w:t>
      </w:r>
      <w:r w:rsidR="00364EC2" w:rsidRPr="005E7422">
        <w:rPr>
          <w:lang w:val="en-GB"/>
        </w:rPr>
        <w:t>and</w:t>
      </w:r>
      <w:r w:rsidR="0041377A" w:rsidRPr="005E7422">
        <w:rPr>
          <w:lang w:val="en-GB"/>
        </w:rPr>
        <w:t xml:space="preserve"> </w:t>
      </w:r>
      <w:r w:rsidR="001A2857" w:rsidRPr="005E7422">
        <w:rPr>
          <w:lang w:val="en-GB"/>
        </w:rPr>
        <w:t xml:space="preserve">are </w:t>
      </w:r>
      <w:r w:rsidR="00364EC2" w:rsidRPr="005E7422">
        <w:rPr>
          <w:lang w:val="en-GB"/>
        </w:rPr>
        <w:t>available</w:t>
      </w:r>
      <w:r w:rsidR="0041377A" w:rsidRPr="005E7422">
        <w:rPr>
          <w:lang w:val="en-GB"/>
        </w:rPr>
        <w:t xml:space="preserve"> </w:t>
      </w:r>
      <w:r w:rsidR="00BE7C31" w:rsidRPr="005E7422">
        <w:rPr>
          <w:lang w:val="en-GB"/>
        </w:rPr>
        <w:t>to</w:t>
      </w:r>
      <w:r w:rsidR="0041377A" w:rsidRPr="005E7422">
        <w:rPr>
          <w:lang w:val="en-GB"/>
        </w:rPr>
        <w:t xml:space="preserve"> </w:t>
      </w:r>
      <w:r w:rsidR="00BE7C31" w:rsidRPr="005E7422">
        <w:rPr>
          <w:lang w:val="en-GB"/>
        </w:rPr>
        <w:t>the</w:t>
      </w:r>
      <w:r w:rsidR="0041377A" w:rsidRPr="005E7422">
        <w:rPr>
          <w:lang w:val="en-GB"/>
        </w:rPr>
        <w:t xml:space="preserve"> </w:t>
      </w:r>
      <w:r w:rsidR="005E6813" w:rsidRPr="005E7422">
        <w:rPr>
          <w:lang w:val="en-GB"/>
        </w:rPr>
        <w:t>database of the WMO</w:t>
      </w:r>
      <w:r w:rsidR="004410D6" w:rsidRPr="005E7422">
        <w:rPr>
          <w:lang w:val="en-GB"/>
        </w:rPr>
        <w:noBreakHyphen/>
      </w:r>
      <w:r w:rsidR="005E6813" w:rsidRPr="005E7422">
        <w:rPr>
          <w:lang w:val="en-GB"/>
        </w:rPr>
        <w:t xml:space="preserve">IOC Joint </w:t>
      </w:r>
      <w:r w:rsidR="00427B56" w:rsidRPr="005E7422">
        <w:rPr>
          <w:lang w:val="en-GB"/>
        </w:rPr>
        <w:t>Centre for Oceanography and Marine Meteorology</w:t>
      </w:r>
      <w:r w:rsidR="005E6813" w:rsidRPr="005E7422">
        <w:rPr>
          <w:lang w:val="en-GB"/>
        </w:rPr>
        <w:t xml:space="preserve"> in </w:t>
      </w:r>
      <w:r w:rsidR="00CD24C6" w:rsidRPr="005E7422">
        <w:rPr>
          <w:lang w:val="en-GB"/>
        </w:rPr>
        <w:t>s</w:t>
      </w:r>
      <w:r w:rsidR="005E6813" w:rsidRPr="005E7422">
        <w:rPr>
          <w:lang w:val="en-GB"/>
        </w:rPr>
        <w:t>itu Observ</w:t>
      </w:r>
      <w:r w:rsidR="00CD24C6" w:rsidRPr="005E7422">
        <w:rPr>
          <w:lang w:val="en-GB"/>
        </w:rPr>
        <w:t>ations</w:t>
      </w:r>
      <w:r w:rsidR="005E6813" w:rsidRPr="005E7422">
        <w:rPr>
          <w:lang w:val="en-GB"/>
        </w:rPr>
        <w:t xml:space="preserve"> Programmes Support </w:t>
      </w:r>
      <w:r w:rsidR="00CD24C6" w:rsidRPr="005E7422">
        <w:rPr>
          <w:lang w:val="en-GB"/>
        </w:rPr>
        <w:t>(Ocean</w:t>
      </w:r>
      <w:r w:rsidR="00364EC2" w:rsidRPr="005E7422">
        <w:rPr>
          <w:lang w:val="en-GB"/>
        </w:rPr>
        <w:t>OPS</w:t>
      </w:r>
      <w:r w:rsidR="005E6813" w:rsidRPr="005E7422">
        <w:rPr>
          <w:lang w:val="en-GB"/>
        </w:rPr>
        <w:t>)</w:t>
      </w:r>
      <w:r w:rsidR="00BE7C31" w:rsidRPr="005E7422">
        <w:rPr>
          <w:lang w:val="en-GB"/>
        </w:rPr>
        <w:t>.</w:t>
      </w:r>
    </w:p>
    <w:p w14:paraId="72D48760" w14:textId="77777777" w:rsidR="004B521D" w:rsidRPr="005E7422" w:rsidRDefault="005B17A4" w:rsidP="00622F1B">
      <w:pPr>
        <w:pStyle w:val="Notesheading"/>
        <w:spacing w:line="240" w:lineRule="auto"/>
        <w:ind w:left="567" w:hanging="567"/>
        <w:rPr>
          <w:color w:val="000000"/>
        </w:rPr>
      </w:pPr>
      <w:r w:rsidRPr="005E7422">
        <w:rPr>
          <w:color w:val="000000"/>
        </w:rPr>
        <w:t>Note</w:t>
      </w:r>
      <w:r w:rsidR="006C0FD1" w:rsidRPr="005E7422">
        <w:rPr>
          <w:color w:val="000000"/>
        </w:rPr>
        <w:t>s</w:t>
      </w:r>
      <w:r w:rsidRPr="005E7422">
        <w:rPr>
          <w:color w:val="000000"/>
        </w:rPr>
        <w:t>:</w:t>
      </w:r>
    </w:p>
    <w:p w14:paraId="5E5A6CF4" w14:textId="77777777" w:rsidR="005B17A4" w:rsidRPr="005E7422" w:rsidRDefault="009C33CB">
      <w:pPr>
        <w:pStyle w:val="Notes1"/>
      </w:pPr>
      <w:r w:rsidRPr="005E7422">
        <w:t>1.</w:t>
      </w:r>
      <w:r w:rsidRPr="005E7422">
        <w:tab/>
      </w:r>
      <w:r w:rsidR="00E6306F" w:rsidRPr="005E7422">
        <w:t>The</w:t>
      </w:r>
      <w:r w:rsidR="0041377A" w:rsidRPr="005E7422">
        <w:t xml:space="preserve"> </w:t>
      </w:r>
      <w:r w:rsidR="00CD24C6" w:rsidRPr="005E7422">
        <w:t>Oc</w:t>
      </w:r>
      <w:r w:rsidR="00F35166" w:rsidRPr="005E7422">
        <w:t>e</w:t>
      </w:r>
      <w:r w:rsidR="00CD24C6" w:rsidRPr="005E7422">
        <w:t>an</w:t>
      </w:r>
      <w:r w:rsidR="005E6813" w:rsidRPr="005E7422">
        <w:t xml:space="preserve">OPS </w:t>
      </w:r>
      <w:r w:rsidRPr="005E7422">
        <w:t>database</w:t>
      </w:r>
      <w:r w:rsidR="0041377A" w:rsidRPr="005E7422">
        <w:t xml:space="preserve"> </w:t>
      </w:r>
      <w:r w:rsidRPr="005E7422">
        <w:t>provides</w:t>
      </w:r>
      <w:r w:rsidR="0041377A" w:rsidRPr="005E7422">
        <w:t xml:space="preserve"> </w:t>
      </w:r>
      <w:r w:rsidRPr="005E7422">
        <w:t>an</w:t>
      </w:r>
      <w:r w:rsidR="0041377A" w:rsidRPr="005E7422">
        <w:t xml:space="preserve"> </w:t>
      </w:r>
      <w:r w:rsidR="00C97033" w:rsidRPr="005E7422">
        <w:t>interface</w:t>
      </w:r>
      <w:r w:rsidR="0041377A" w:rsidRPr="005E7422">
        <w:t xml:space="preserve"> </w:t>
      </w:r>
      <w:r w:rsidR="00C97033" w:rsidRPr="005E7422">
        <w:t>to</w:t>
      </w:r>
      <w:r w:rsidR="0041377A" w:rsidRPr="005E7422">
        <w:t xml:space="preserve"> </w:t>
      </w:r>
      <w:r w:rsidR="00C97033" w:rsidRPr="005E7422">
        <w:t>the</w:t>
      </w:r>
      <w:r w:rsidR="0041377A" w:rsidRPr="005E7422">
        <w:t xml:space="preserve"> </w:t>
      </w:r>
      <w:r w:rsidR="00C97033" w:rsidRPr="005E7422">
        <w:t>WIGOS</w:t>
      </w:r>
      <w:r w:rsidR="0041377A" w:rsidRPr="005E7422">
        <w:t xml:space="preserve"> </w:t>
      </w:r>
      <w:r w:rsidR="00C97033" w:rsidRPr="005E7422">
        <w:t>Information</w:t>
      </w:r>
      <w:r w:rsidR="0041377A" w:rsidRPr="005E7422">
        <w:t xml:space="preserve"> </w:t>
      </w:r>
      <w:r w:rsidR="00C97033" w:rsidRPr="005E7422">
        <w:t>Resource</w:t>
      </w:r>
      <w:r w:rsidR="0041377A" w:rsidRPr="005E7422">
        <w:t xml:space="preserve"> </w:t>
      </w:r>
      <w:r w:rsidR="00C97033" w:rsidRPr="005E7422">
        <w:t>–</w:t>
      </w:r>
      <w:r w:rsidR="0041377A" w:rsidRPr="005E7422">
        <w:t xml:space="preserve"> </w:t>
      </w:r>
      <w:hyperlink r:id="rId177" w:anchor="/" w:history="1">
        <w:r w:rsidR="00C97033" w:rsidRPr="005E7422">
          <w:rPr>
            <w:rStyle w:val="Hyperlink"/>
          </w:rPr>
          <w:t>OSCAR/Surface</w:t>
        </w:r>
      </w:hyperlink>
      <w:r w:rsidRPr="005E7422">
        <w:t>.</w:t>
      </w:r>
    </w:p>
    <w:p w14:paraId="4E12A8E0" w14:textId="77777777" w:rsidR="0041377A" w:rsidRPr="005E7422" w:rsidRDefault="009C33CB" w:rsidP="006004EF">
      <w:pPr>
        <w:pStyle w:val="Notes1"/>
      </w:pPr>
      <w:r w:rsidRPr="005E7422">
        <w:lastRenderedPageBreak/>
        <w:t>2.</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ship</w:t>
      </w:r>
      <w:r w:rsidR="0041377A" w:rsidRPr="005E7422">
        <w:t xml:space="preserve"> </w:t>
      </w:r>
      <w:r w:rsidRPr="005E7422">
        <w:t>observations</w:t>
      </w:r>
      <w:r w:rsidR="00BC1D79" w:rsidRPr="005E7422">
        <w:t>,</w:t>
      </w:r>
      <w:r w:rsidR="0041377A" w:rsidRPr="005E7422">
        <w:t xml:space="preserve"> </w:t>
      </w:r>
      <w:r w:rsidR="00092D44" w:rsidRPr="005E7422">
        <w:t>relevant</w:t>
      </w:r>
      <w:r w:rsidR="0041377A" w:rsidRPr="005E7422">
        <w:t xml:space="preserve"> </w:t>
      </w:r>
      <w:r w:rsidR="00092D44" w:rsidRPr="005E7422">
        <w:t>metadata</w:t>
      </w:r>
      <w:r w:rsidR="0041377A" w:rsidRPr="005E7422">
        <w:t xml:space="preserve"> </w:t>
      </w:r>
      <w:r w:rsidR="00092D44" w:rsidRPr="005E7422">
        <w:t>include</w:t>
      </w:r>
      <w:r w:rsidR="0041377A" w:rsidRPr="005E7422">
        <w:t xml:space="preserve"> </w:t>
      </w:r>
      <w:r w:rsidR="00092D44" w:rsidRPr="005E7422">
        <w:t>also</w:t>
      </w:r>
      <w:r w:rsidR="0041377A" w:rsidRPr="005E7422">
        <w:t xml:space="preserve"> </w:t>
      </w:r>
      <w:r w:rsidR="00092D44" w:rsidRPr="005E7422">
        <w:t>the</w:t>
      </w:r>
      <w:r w:rsidR="0041377A" w:rsidRPr="005E7422">
        <w:t xml:space="preserve"> </w:t>
      </w:r>
      <w:r w:rsidR="00092D44" w:rsidRPr="005E7422">
        <w:t>name,</w:t>
      </w:r>
      <w:r w:rsidR="0041377A" w:rsidRPr="005E7422">
        <w:t xml:space="preserve"> </w:t>
      </w:r>
      <w:r w:rsidR="00092D44" w:rsidRPr="005E7422">
        <w:t>call</w:t>
      </w:r>
      <w:r w:rsidR="0041377A" w:rsidRPr="005E7422">
        <w:t xml:space="preserve"> </w:t>
      </w:r>
      <w:r w:rsidR="00092D44" w:rsidRPr="005E7422">
        <w:t>sign</w:t>
      </w:r>
      <w:r w:rsidR="0041377A" w:rsidRPr="005E7422">
        <w:t xml:space="preserve"> </w:t>
      </w:r>
      <w:r w:rsidR="00092D44" w:rsidRPr="005E7422">
        <w:t>and</w:t>
      </w:r>
      <w:r w:rsidR="0041377A" w:rsidRPr="005E7422">
        <w:t xml:space="preserve"> </w:t>
      </w:r>
      <w:r w:rsidR="00092D44" w:rsidRPr="005E7422">
        <w:t>route</w:t>
      </w:r>
      <w:r w:rsidR="0041377A" w:rsidRPr="005E7422">
        <w:t xml:space="preserve"> </w:t>
      </w:r>
      <w:r w:rsidR="00092D44" w:rsidRPr="005E7422">
        <w:t>or</w:t>
      </w:r>
      <w:r w:rsidR="0041377A" w:rsidRPr="005E7422">
        <w:t xml:space="preserve"> </w:t>
      </w:r>
      <w:r w:rsidR="00092D44" w:rsidRPr="005E7422">
        <w:t>route</w:t>
      </w:r>
      <w:r w:rsidR="0041377A" w:rsidRPr="005E7422">
        <w:t xml:space="preserve"> </w:t>
      </w:r>
      <w:r w:rsidR="00092D44" w:rsidRPr="005E7422">
        <w:t>designator</w:t>
      </w:r>
      <w:r w:rsidR="0041377A" w:rsidRPr="005E7422">
        <w:t xml:space="preserve"> </w:t>
      </w:r>
      <w:r w:rsidR="00092D44" w:rsidRPr="005E7422">
        <w:t>of</w:t>
      </w:r>
      <w:r w:rsidR="0041377A" w:rsidRPr="005E7422">
        <w:t xml:space="preserve"> </w:t>
      </w:r>
      <w:r w:rsidR="00092D44" w:rsidRPr="005E7422">
        <w:t>each</w:t>
      </w:r>
      <w:r w:rsidR="0041377A" w:rsidRPr="005E7422">
        <w:t xml:space="preserve"> </w:t>
      </w:r>
      <w:r w:rsidR="00092D44" w:rsidRPr="005E7422">
        <w:t>ship.</w:t>
      </w:r>
    </w:p>
    <w:p w14:paraId="3CE58A38" w14:textId="77777777" w:rsidR="00531CDE" w:rsidRPr="005E7422" w:rsidRDefault="0005628C" w:rsidP="00A21E80">
      <w:pPr>
        <w:pStyle w:val="Bodytext"/>
        <w:rPr>
          <w:lang w:val="en-GB"/>
        </w:rPr>
      </w:pPr>
      <w:r w:rsidRPr="005E7422">
        <w:rPr>
          <w:lang w:val="en-GB"/>
        </w:rPr>
        <w:t>5.2.3</w:t>
      </w:r>
      <w:r w:rsidR="001E376D" w:rsidRPr="005E7422">
        <w:rPr>
          <w:lang w:val="en-GB"/>
        </w:rPr>
        <w:tab/>
      </w:r>
      <w:r w:rsidR="003266E4" w:rsidRPr="005E7422">
        <w:rPr>
          <w:lang w:val="en-GB"/>
        </w:rPr>
        <w:t>Members</w:t>
      </w:r>
      <w:r w:rsidR="0041377A" w:rsidRPr="005E7422">
        <w:rPr>
          <w:lang w:val="en-GB"/>
        </w:rPr>
        <w:t xml:space="preserve"> </w:t>
      </w:r>
      <w:r w:rsidR="001E376D" w:rsidRPr="005E7422">
        <w:rPr>
          <w:lang w:val="en-GB"/>
        </w:rPr>
        <w:t>making</w:t>
      </w:r>
      <w:r w:rsidR="0041377A" w:rsidRPr="005E7422">
        <w:rPr>
          <w:lang w:val="en-GB"/>
        </w:rPr>
        <w:t xml:space="preserve"> </w:t>
      </w:r>
      <w:r w:rsidR="001E376D" w:rsidRPr="005E7422">
        <w:rPr>
          <w:lang w:val="en-GB"/>
        </w:rPr>
        <w:t>surface</w:t>
      </w:r>
      <w:r w:rsidR="0041377A" w:rsidRPr="005E7422">
        <w:rPr>
          <w:lang w:val="en-GB"/>
        </w:rPr>
        <w:t xml:space="preserve"> </w:t>
      </w:r>
      <w:r w:rsidR="001E376D" w:rsidRPr="005E7422">
        <w:rPr>
          <w:lang w:val="en-GB"/>
        </w:rPr>
        <w:t>marine</w:t>
      </w:r>
      <w:r w:rsidR="0041377A" w:rsidRPr="005E7422">
        <w:rPr>
          <w:lang w:val="en-GB"/>
        </w:rPr>
        <w:t xml:space="preserve"> </w:t>
      </w:r>
      <w:r w:rsidR="001E376D" w:rsidRPr="005E7422">
        <w:rPr>
          <w:lang w:val="en-GB"/>
        </w:rPr>
        <w:t>observations</w:t>
      </w:r>
      <w:r w:rsidR="0041377A" w:rsidRPr="005E7422">
        <w:rPr>
          <w:lang w:val="en-GB"/>
        </w:rPr>
        <w:t xml:space="preserve"> </w:t>
      </w:r>
      <w:r w:rsidR="00A25B36" w:rsidRPr="005E7422">
        <w:rPr>
          <w:lang w:val="en-GB"/>
        </w:rPr>
        <w:t>should</w:t>
      </w:r>
      <w:r w:rsidR="0041377A" w:rsidRPr="005E7422">
        <w:rPr>
          <w:lang w:val="en-GB"/>
        </w:rPr>
        <w:t xml:space="preserve"> </w:t>
      </w:r>
      <w:r w:rsidR="00015F7A" w:rsidRPr="005E7422">
        <w:rPr>
          <w:lang w:val="en-GB"/>
        </w:rPr>
        <w:t xml:space="preserve">establish </w:t>
      </w:r>
      <w:r w:rsidR="003266E4" w:rsidRPr="005E7422">
        <w:rPr>
          <w:lang w:val="en-GB"/>
        </w:rPr>
        <w:t>as</w:t>
      </w:r>
      <w:r w:rsidR="0041377A" w:rsidRPr="005E7422">
        <w:rPr>
          <w:lang w:val="en-GB"/>
        </w:rPr>
        <w:t xml:space="preserve"> </w:t>
      </w:r>
      <w:r w:rsidR="003266E4" w:rsidRPr="005E7422">
        <w:rPr>
          <w:lang w:val="en-GB"/>
        </w:rPr>
        <w:t>many</w:t>
      </w:r>
      <w:r w:rsidR="0041377A" w:rsidRPr="005E7422">
        <w:rPr>
          <w:lang w:val="en-GB"/>
        </w:rPr>
        <w:t xml:space="preserve"> </w:t>
      </w:r>
      <w:r w:rsidR="00893CE2" w:rsidRPr="005E7422">
        <w:rPr>
          <w:lang w:val="en-GB"/>
        </w:rPr>
        <w:t>sea</w:t>
      </w:r>
      <w:r w:rsidR="0041377A" w:rsidRPr="005E7422">
        <w:rPr>
          <w:lang w:val="en-GB"/>
        </w:rPr>
        <w:t xml:space="preserve"> </w:t>
      </w:r>
      <w:r w:rsidR="003266E4" w:rsidRPr="005E7422">
        <w:rPr>
          <w:lang w:val="en-GB"/>
        </w:rPr>
        <w:t>stations</w:t>
      </w:r>
      <w:r w:rsidR="0041377A" w:rsidRPr="005E7422">
        <w:rPr>
          <w:lang w:val="en-GB"/>
        </w:rPr>
        <w:t xml:space="preserve"> </w:t>
      </w:r>
      <w:r w:rsidR="003266E4" w:rsidRPr="005E7422">
        <w:rPr>
          <w:lang w:val="en-GB"/>
        </w:rPr>
        <w:t>as</w:t>
      </w:r>
      <w:r w:rsidR="0041377A" w:rsidRPr="005E7422">
        <w:rPr>
          <w:lang w:val="en-GB"/>
        </w:rPr>
        <w:t xml:space="preserve"> </w:t>
      </w:r>
      <w:r w:rsidR="003266E4" w:rsidRPr="005E7422">
        <w:rPr>
          <w:lang w:val="en-GB"/>
        </w:rPr>
        <w:t>possible</w:t>
      </w:r>
      <w:r w:rsidR="0041377A" w:rsidRPr="005E7422">
        <w:rPr>
          <w:lang w:val="en-GB"/>
        </w:rPr>
        <w:t xml:space="preserve"> </w:t>
      </w:r>
      <w:r w:rsidR="007B3899" w:rsidRPr="005E7422">
        <w:rPr>
          <w:lang w:val="en-GB"/>
        </w:rPr>
        <w:t>in</w:t>
      </w:r>
      <w:r w:rsidR="0041377A" w:rsidRPr="005E7422">
        <w:rPr>
          <w:lang w:val="en-GB"/>
        </w:rPr>
        <w:t xml:space="preserve"> </w:t>
      </w:r>
      <w:r w:rsidR="003266E4" w:rsidRPr="005E7422">
        <w:rPr>
          <w:lang w:val="en-GB"/>
        </w:rPr>
        <w:t>data</w:t>
      </w:r>
      <w:r w:rsidR="004410D6" w:rsidRPr="005E7422">
        <w:rPr>
          <w:lang w:val="en-GB"/>
        </w:rPr>
        <w:noBreakHyphen/>
      </w:r>
      <w:r w:rsidR="003266E4" w:rsidRPr="005E7422">
        <w:rPr>
          <w:lang w:val="en-GB"/>
        </w:rPr>
        <w:t>sparse</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and</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of</w:t>
      </w:r>
      <w:r w:rsidR="0041377A" w:rsidRPr="005E7422">
        <w:rPr>
          <w:lang w:val="en-GB"/>
        </w:rPr>
        <w:t xml:space="preserve"> </w:t>
      </w:r>
      <w:r w:rsidR="003266E4" w:rsidRPr="005E7422">
        <w:rPr>
          <w:lang w:val="en-GB"/>
        </w:rPr>
        <w:t>particular</w:t>
      </w:r>
      <w:r w:rsidR="0041377A" w:rsidRPr="005E7422">
        <w:rPr>
          <w:lang w:val="en-GB"/>
        </w:rPr>
        <w:t xml:space="preserve"> </w:t>
      </w:r>
      <w:r w:rsidR="003266E4" w:rsidRPr="005E7422">
        <w:rPr>
          <w:lang w:val="en-GB"/>
        </w:rPr>
        <w:t>interest</w:t>
      </w:r>
      <w:r w:rsidR="0041377A" w:rsidRPr="005E7422">
        <w:rPr>
          <w:lang w:val="en-GB"/>
        </w:rPr>
        <w:t xml:space="preserve"> </w:t>
      </w:r>
      <w:r w:rsidR="00015F7A" w:rsidRPr="005E7422">
        <w:rPr>
          <w:lang w:val="en-GB"/>
        </w:rPr>
        <w:t xml:space="preserve">for </w:t>
      </w:r>
      <w:r w:rsidR="005F41D6" w:rsidRPr="005E7422">
        <w:rPr>
          <w:lang w:val="en-GB"/>
        </w:rPr>
        <w:t>WMO</w:t>
      </w:r>
      <w:r w:rsidR="0041377A" w:rsidRPr="005E7422">
        <w:rPr>
          <w:lang w:val="en-GB"/>
        </w:rPr>
        <w:t xml:space="preserve"> </w:t>
      </w:r>
      <w:r w:rsidR="005F41D6" w:rsidRPr="005E7422">
        <w:rPr>
          <w:lang w:val="en-GB"/>
        </w:rPr>
        <w:t>application</w:t>
      </w:r>
      <w:r w:rsidR="0041377A" w:rsidRPr="005E7422">
        <w:rPr>
          <w:lang w:val="en-GB"/>
        </w:rPr>
        <w:t xml:space="preserve"> </w:t>
      </w:r>
      <w:r w:rsidR="005F41D6" w:rsidRPr="005E7422">
        <w:rPr>
          <w:lang w:val="en-GB"/>
        </w:rPr>
        <w:t>areas</w:t>
      </w:r>
      <w:r w:rsidR="003266E4" w:rsidRPr="005E7422">
        <w:rPr>
          <w:lang w:val="en-GB"/>
        </w:rPr>
        <w:t>.</w:t>
      </w:r>
    </w:p>
    <w:p w14:paraId="4CF44EF3" w14:textId="77777777" w:rsidR="0041377A" w:rsidRPr="005E7422" w:rsidRDefault="007B3899">
      <w:pPr>
        <w:pStyle w:val="Note"/>
      </w:pPr>
      <w:r w:rsidRPr="005E7422">
        <w:t>Note:</w:t>
      </w:r>
      <w:r w:rsidR="00906C3F" w:rsidRPr="005E7422">
        <w:tab/>
      </w:r>
      <w:r w:rsidR="00A55404" w:rsidRPr="005E7422">
        <w:t>This</w:t>
      </w:r>
      <w:r w:rsidR="0041377A" w:rsidRPr="005E7422">
        <w:t xml:space="preserve"> </w:t>
      </w:r>
      <w:r w:rsidR="00A55404" w:rsidRPr="005E7422">
        <w:t>may</w:t>
      </w:r>
      <w:r w:rsidR="0041377A" w:rsidRPr="005E7422">
        <w:t xml:space="preserve"> </w:t>
      </w:r>
      <w:r w:rsidR="00A55404" w:rsidRPr="005E7422">
        <w:t>be</w:t>
      </w:r>
      <w:r w:rsidR="0041377A" w:rsidRPr="005E7422">
        <w:t xml:space="preserve"> </w:t>
      </w:r>
      <w:r w:rsidR="00531CDE" w:rsidRPr="005E7422">
        <w:t>achieved</w:t>
      </w:r>
      <w:r w:rsidR="0041377A" w:rsidRPr="005E7422">
        <w:t xml:space="preserve"> </w:t>
      </w:r>
      <w:r w:rsidR="00A55404" w:rsidRPr="005E7422">
        <w:t>by</w:t>
      </w:r>
      <w:r w:rsidR="0041377A" w:rsidRPr="005E7422">
        <w:t xml:space="preserve"> </w:t>
      </w:r>
      <w:r w:rsidR="00A55404" w:rsidRPr="005E7422">
        <w:t>recruiting</w:t>
      </w:r>
      <w:r w:rsidR="0041377A" w:rsidRPr="005E7422">
        <w:t xml:space="preserve"> </w:t>
      </w:r>
      <w:r w:rsidR="00A55404" w:rsidRPr="005E7422">
        <w:t>ships</w:t>
      </w:r>
      <w:r w:rsidR="0041377A" w:rsidRPr="005E7422">
        <w:t xml:space="preserve"> </w:t>
      </w:r>
      <w:r w:rsidR="00A55404" w:rsidRPr="005E7422">
        <w:t>and</w:t>
      </w:r>
      <w:r w:rsidR="0041377A" w:rsidRPr="005E7422">
        <w:t xml:space="preserve"> </w:t>
      </w:r>
      <w:r w:rsidR="005C3C11" w:rsidRPr="005E7422">
        <w:t>deploying</w:t>
      </w:r>
      <w:r w:rsidR="00D10FF9" w:rsidRPr="005E7422">
        <w:t xml:space="preserve"> drifting</w:t>
      </w:r>
      <w:r w:rsidR="0041377A" w:rsidRPr="005E7422">
        <w:t xml:space="preserve"> </w:t>
      </w:r>
      <w:r w:rsidR="00531CDE" w:rsidRPr="005E7422">
        <w:t>buoys</w:t>
      </w:r>
      <w:r w:rsidR="0041377A" w:rsidRPr="005E7422">
        <w:t xml:space="preserve"> </w:t>
      </w:r>
      <w:r w:rsidR="005F41D6" w:rsidRPr="005E7422">
        <w:t>in</w:t>
      </w:r>
      <w:r w:rsidR="0041377A" w:rsidRPr="005E7422">
        <w:t xml:space="preserve"> </w:t>
      </w:r>
      <w:r w:rsidR="005F41D6" w:rsidRPr="005E7422">
        <w:t>such</w:t>
      </w:r>
      <w:r w:rsidR="0041377A" w:rsidRPr="005E7422">
        <w:t xml:space="preserve"> </w:t>
      </w:r>
      <w:r w:rsidR="00531CDE" w:rsidRPr="005E7422">
        <w:t>areas</w:t>
      </w:r>
      <w:r w:rsidR="00137C7F" w:rsidRPr="005E7422">
        <w:t>,</w:t>
      </w:r>
      <w:r w:rsidR="0041377A" w:rsidRPr="005E7422">
        <w:t xml:space="preserve"> </w:t>
      </w:r>
      <w:r w:rsidR="00137C7F" w:rsidRPr="005E7422">
        <w:t>and</w:t>
      </w:r>
      <w:r w:rsidR="0041377A" w:rsidRPr="005E7422">
        <w:t xml:space="preserve"> </w:t>
      </w:r>
      <w:r w:rsidR="005C3C11" w:rsidRPr="005E7422">
        <w:t xml:space="preserve">by </w:t>
      </w:r>
      <w:r w:rsidR="00137C7F" w:rsidRPr="005E7422">
        <w:t>giving</w:t>
      </w:r>
      <w:r w:rsidR="0041377A" w:rsidRPr="005E7422">
        <w:t xml:space="preserve"> </w:t>
      </w:r>
      <w:r w:rsidR="00137C7F" w:rsidRPr="005E7422">
        <w:t>consideration</w:t>
      </w:r>
      <w:r w:rsidR="0041377A" w:rsidRPr="005E7422">
        <w:t xml:space="preserve"> </w:t>
      </w:r>
      <w:r w:rsidR="00137C7F" w:rsidRPr="005E7422">
        <w:t>to</w:t>
      </w:r>
      <w:r w:rsidR="0041377A" w:rsidRPr="005E7422">
        <w:t xml:space="preserve"> </w:t>
      </w:r>
      <w:r w:rsidR="00137C7F" w:rsidRPr="005E7422">
        <w:t>fixed</w:t>
      </w:r>
      <w:r w:rsidR="0041377A" w:rsidRPr="005E7422">
        <w:t xml:space="preserve"> </w:t>
      </w:r>
      <w:r w:rsidR="00137C7F" w:rsidRPr="005E7422">
        <w:t>or</w:t>
      </w:r>
      <w:r w:rsidR="0041377A" w:rsidRPr="005E7422">
        <w:t xml:space="preserve"> </w:t>
      </w:r>
      <w:r w:rsidR="00B51DC4" w:rsidRPr="005E7422">
        <w:t>moored</w:t>
      </w:r>
      <w:r w:rsidR="0041377A" w:rsidRPr="005E7422">
        <w:t xml:space="preserve"> </w:t>
      </w:r>
      <w:r w:rsidR="00137C7F" w:rsidRPr="005E7422">
        <w:t>platforms</w:t>
      </w:r>
      <w:r w:rsidR="0041377A" w:rsidRPr="005E7422">
        <w:t xml:space="preserve"> </w:t>
      </w:r>
      <w:r w:rsidR="00137C7F" w:rsidRPr="005E7422">
        <w:t>wherever</w:t>
      </w:r>
      <w:r w:rsidR="0041377A" w:rsidRPr="005E7422">
        <w:t xml:space="preserve"> </w:t>
      </w:r>
      <w:r w:rsidR="00137C7F" w:rsidRPr="005E7422">
        <w:t>possible</w:t>
      </w:r>
      <w:r w:rsidR="00531CDE" w:rsidRPr="005E7422">
        <w:t>.</w:t>
      </w:r>
    </w:p>
    <w:p w14:paraId="53859A7D" w14:textId="77777777" w:rsidR="00EB057E" w:rsidRPr="005E7422" w:rsidRDefault="0080116D">
      <w:pPr>
        <w:pStyle w:val="Bodytext"/>
        <w:rPr>
          <w:color w:val="000000"/>
          <w:lang w:val="en-GB"/>
        </w:rPr>
      </w:pPr>
      <w:r w:rsidRPr="005E7422">
        <w:rPr>
          <w:color w:val="000000"/>
          <w:lang w:val="en-GB"/>
        </w:rPr>
        <w:t>5.2.</w:t>
      </w:r>
      <w:r w:rsidR="007009DA" w:rsidRPr="005E7422">
        <w:rPr>
          <w:color w:val="000000"/>
          <w:lang w:val="en-GB"/>
        </w:rPr>
        <w:t>4</w:t>
      </w:r>
      <w:r w:rsidRPr="005E7422">
        <w:rPr>
          <w:color w:val="000000"/>
          <w:lang w:val="en-GB"/>
        </w:rPr>
        <w:tab/>
      </w:r>
      <w:r w:rsidR="00DB3DE3" w:rsidRPr="005E7422">
        <w:rPr>
          <w:color w:val="000000"/>
          <w:lang w:val="en-GB"/>
        </w:rPr>
        <w:t>Members</w:t>
      </w:r>
      <w:r w:rsidR="0041377A" w:rsidRPr="005E7422">
        <w:rPr>
          <w:color w:val="000000"/>
          <w:lang w:val="en-GB"/>
        </w:rPr>
        <w:t xml:space="preserve"> </w:t>
      </w:r>
      <w:r w:rsidR="00562D5E" w:rsidRPr="005E7422">
        <w:rPr>
          <w:color w:val="000000"/>
          <w:lang w:val="en-GB"/>
        </w:rPr>
        <w:t>operating</w:t>
      </w:r>
      <w:r w:rsidR="0041377A" w:rsidRPr="005E7422">
        <w:rPr>
          <w:color w:val="000000"/>
          <w:lang w:val="en-GB"/>
        </w:rPr>
        <w:t xml:space="preserve"> </w:t>
      </w:r>
      <w:r w:rsidR="00562D5E" w:rsidRPr="005E7422">
        <w:rPr>
          <w:color w:val="000000"/>
          <w:lang w:val="en-GB"/>
        </w:rPr>
        <w:t>stations</w:t>
      </w:r>
      <w:r w:rsidR="0041377A" w:rsidRPr="005E7422">
        <w:rPr>
          <w:color w:val="000000"/>
          <w:lang w:val="en-GB"/>
        </w:rPr>
        <w:t xml:space="preserve"> </w:t>
      </w:r>
      <w:r w:rsidR="00D428B9" w:rsidRPr="005E7422">
        <w:rPr>
          <w:color w:val="000000"/>
          <w:lang w:val="en-GB"/>
        </w:rPr>
        <w:t>on</w:t>
      </w:r>
      <w:r w:rsidR="0041377A" w:rsidRPr="005E7422">
        <w:rPr>
          <w:color w:val="000000"/>
          <w:lang w:val="en-GB"/>
        </w:rPr>
        <w:t xml:space="preserve"> </w:t>
      </w:r>
      <w:r w:rsidR="00D428B9" w:rsidRPr="005E7422">
        <w:rPr>
          <w:color w:val="000000"/>
          <w:lang w:val="en-GB"/>
        </w:rPr>
        <w:t>fixed</w:t>
      </w:r>
      <w:r w:rsidR="0041377A" w:rsidRPr="005E7422">
        <w:rPr>
          <w:color w:val="000000"/>
          <w:lang w:val="en-GB"/>
        </w:rPr>
        <w:t xml:space="preserve"> </w:t>
      </w:r>
      <w:r w:rsidR="00BB0F49" w:rsidRPr="005E7422">
        <w:rPr>
          <w:color w:val="000000"/>
          <w:lang w:val="en-GB"/>
        </w:rPr>
        <w:t>structures</w:t>
      </w:r>
      <w:r w:rsidR="0041377A" w:rsidRPr="005E7422">
        <w:rPr>
          <w:color w:val="000000"/>
          <w:lang w:val="en-GB"/>
        </w:rPr>
        <w:t xml:space="preserve"> </w:t>
      </w:r>
      <w:r w:rsidR="00D428B9" w:rsidRPr="005E7422">
        <w:rPr>
          <w:color w:val="000000"/>
          <w:lang w:val="en-GB"/>
        </w:rPr>
        <w:t>and/or</w:t>
      </w:r>
      <w:r w:rsidR="0041377A" w:rsidRPr="005E7422">
        <w:rPr>
          <w:color w:val="000000"/>
          <w:lang w:val="en-GB"/>
        </w:rPr>
        <w:t xml:space="preserve"> </w:t>
      </w:r>
      <w:r w:rsidR="00D428B9" w:rsidRPr="005E7422">
        <w:rPr>
          <w:color w:val="000000"/>
          <w:lang w:val="en-GB"/>
        </w:rPr>
        <w:t>moored</w:t>
      </w:r>
      <w:r w:rsidR="0041377A" w:rsidRPr="005E7422">
        <w:rPr>
          <w:color w:val="000000"/>
          <w:lang w:val="en-GB"/>
        </w:rPr>
        <w:t xml:space="preserve"> </w:t>
      </w:r>
      <w:r w:rsidR="00D428B9" w:rsidRPr="005E7422">
        <w:rPr>
          <w:color w:val="000000"/>
          <w:lang w:val="en-GB"/>
        </w:rPr>
        <w:t>buoys</w:t>
      </w:r>
      <w:r w:rsidR="0041377A" w:rsidRPr="005E7422">
        <w:rPr>
          <w:color w:val="000000"/>
          <w:lang w:val="en-GB"/>
        </w:rPr>
        <w:t xml:space="preserve"> </w:t>
      </w:r>
      <w:r w:rsidR="00DB3DE3" w:rsidRPr="005E7422">
        <w:rPr>
          <w:color w:val="000000"/>
          <w:lang w:val="en-GB"/>
        </w:rPr>
        <w:t>should</w:t>
      </w:r>
      <w:r w:rsidR="0041377A" w:rsidRPr="005E7422">
        <w:rPr>
          <w:color w:val="000000"/>
          <w:lang w:val="en-GB"/>
        </w:rPr>
        <w:t xml:space="preserve"> </w:t>
      </w:r>
      <w:r w:rsidR="00DB3DE3" w:rsidRPr="005E7422">
        <w:rPr>
          <w:color w:val="000000"/>
          <w:lang w:val="en-GB"/>
        </w:rPr>
        <w:t>ensure</w:t>
      </w:r>
      <w:r w:rsidR="0041377A" w:rsidRPr="005E7422">
        <w:rPr>
          <w:color w:val="000000"/>
          <w:lang w:val="en-GB"/>
        </w:rPr>
        <w:t xml:space="preserve"> </w:t>
      </w:r>
      <w:r w:rsidR="00DB3DE3" w:rsidRPr="005E7422">
        <w:rPr>
          <w:color w:val="000000"/>
          <w:lang w:val="en-GB"/>
        </w:rPr>
        <w:t>that</w:t>
      </w:r>
      <w:r w:rsidR="0041377A" w:rsidRPr="005E7422">
        <w:rPr>
          <w:color w:val="000000"/>
          <w:lang w:val="en-GB"/>
        </w:rPr>
        <w:t xml:space="preserve"> </w:t>
      </w:r>
      <w:r w:rsidR="000377F3" w:rsidRPr="005E7422">
        <w:rPr>
          <w:color w:val="000000"/>
          <w:lang w:val="en-GB"/>
        </w:rPr>
        <w:t>the</w:t>
      </w:r>
      <w:r w:rsidR="00BC1D79" w:rsidRPr="005E7422">
        <w:rPr>
          <w:color w:val="000000"/>
          <w:lang w:val="en-GB"/>
        </w:rPr>
        <w:t>ir</w:t>
      </w:r>
      <w:r w:rsidR="0041377A" w:rsidRPr="005E7422">
        <w:rPr>
          <w:color w:val="000000"/>
          <w:lang w:val="en-GB"/>
        </w:rPr>
        <w:t xml:space="preserve"> </w:t>
      </w:r>
      <w:r w:rsidR="00BC1D79" w:rsidRPr="005E7422">
        <w:rPr>
          <w:color w:val="000000"/>
          <w:lang w:val="en-GB"/>
        </w:rPr>
        <w:t>location</w:t>
      </w:r>
      <w:r w:rsidR="0041377A" w:rsidRPr="005E7422">
        <w:rPr>
          <w:color w:val="000000"/>
          <w:lang w:val="en-GB"/>
        </w:rPr>
        <w:t xml:space="preserve"> </w:t>
      </w:r>
      <w:r w:rsidR="00EB057E" w:rsidRPr="005E7422">
        <w:rPr>
          <w:color w:val="000000"/>
          <w:lang w:val="en-GB"/>
        </w:rPr>
        <w:t>provide</w:t>
      </w:r>
      <w:r w:rsidR="00BC1D79" w:rsidRPr="005E7422">
        <w:rPr>
          <w:color w:val="000000"/>
          <w:lang w:val="en-GB"/>
        </w:rPr>
        <w:t>s</w:t>
      </w:r>
      <w:r w:rsidR="0041377A" w:rsidRPr="005E7422">
        <w:rPr>
          <w:color w:val="000000"/>
          <w:lang w:val="en-GB"/>
        </w:rPr>
        <w:t xml:space="preserve"> </w:t>
      </w:r>
      <w:r w:rsidR="00EB057E" w:rsidRPr="005E7422">
        <w:rPr>
          <w:color w:val="000000"/>
          <w:lang w:val="en-GB"/>
        </w:rPr>
        <w:t>observations</w:t>
      </w:r>
      <w:r w:rsidR="0041377A" w:rsidRPr="005E7422">
        <w:rPr>
          <w:color w:val="000000"/>
          <w:lang w:val="en-GB"/>
        </w:rPr>
        <w:t xml:space="preserve"> </w:t>
      </w:r>
      <w:r w:rsidR="00EB057E" w:rsidRPr="005E7422">
        <w:rPr>
          <w:color w:val="000000"/>
          <w:lang w:val="en-GB"/>
        </w:rPr>
        <w:t>representative</w:t>
      </w:r>
      <w:r w:rsidR="0041377A" w:rsidRPr="005E7422">
        <w:rPr>
          <w:color w:val="000000"/>
          <w:lang w:val="en-GB"/>
        </w:rPr>
        <w:t xml:space="preserve"> </w:t>
      </w:r>
      <w:r w:rsidR="00EB057E" w:rsidRPr="005E7422">
        <w:rPr>
          <w:color w:val="000000"/>
          <w:lang w:val="en-GB"/>
        </w:rPr>
        <w:t>of</w:t>
      </w:r>
      <w:r w:rsidR="0041377A" w:rsidRPr="005E7422">
        <w:rPr>
          <w:color w:val="000000"/>
          <w:lang w:val="en-GB"/>
        </w:rPr>
        <w:t xml:space="preserve"> </w:t>
      </w:r>
      <w:r w:rsidR="00EB057E" w:rsidRPr="005E7422">
        <w:rPr>
          <w:color w:val="000000"/>
          <w:lang w:val="en-GB"/>
        </w:rPr>
        <w:t>the</w:t>
      </w:r>
      <w:r w:rsidR="0041377A" w:rsidRPr="005E7422">
        <w:rPr>
          <w:color w:val="000000"/>
          <w:lang w:val="en-GB"/>
        </w:rPr>
        <w:t xml:space="preserve"> </w:t>
      </w:r>
      <w:r w:rsidR="00EB057E" w:rsidRPr="005E7422">
        <w:rPr>
          <w:color w:val="000000"/>
          <w:lang w:val="en-GB"/>
        </w:rPr>
        <w:t>area</w:t>
      </w:r>
      <w:r w:rsidR="0041377A" w:rsidRPr="005E7422">
        <w:rPr>
          <w:color w:val="000000"/>
          <w:lang w:val="en-GB"/>
        </w:rPr>
        <w:t xml:space="preserve"> </w:t>
      </w:r>
      <w:r w:rsidR="00EB057E" w:rsidRPr="005E7422">
        <w:rPr>
          <w:color w:val="000000"/>
          <w:lang w:val="en-GB"/>
        </w:rPr>
        <w:t>in</w:t>
      </w:r>
      <w:r w:rsidR="0041377A" w:rsidRPr="005E7422">
        <w:rPr>
          <w:color w:val="000000"/>
          <w:lang w:val="en-GB"/>
        </w:rPr>
        <w:t xml:space="preserve"> </w:t>
      </w:r>
      <w:r w:rsidR="00EB057E" w:rsidRPr="005E7422">
        <w:rPr>
          <w:color w:val="000000"/>
          <w:lang w:val="en-GB"/>
        </w:rPr>
        <w:t>which</w:t>
      </w:r>
      <w:r w:rsidR="0041377A" w:rsidRPr="005E7422">
        <w:rPr>
          <w:color w:val="000000"/>
          <w:lang w:val="en-GB"/>
        </w:rPr>
        <w:t xml:space="preserve"> </w:t>
      </w:r>
      <w:r w:rsidR="005C3C11" w:rsidRPr="005E7422">
        <w:rPr>
          <w:color w:val="000000"/>
          <w:lang w:val="en-GB"/>
        </w:rPr>
        <w:t xml:space="preserve">stations are </w:t>
      </w:r>
      <w:r w:rsidR="00EB057E" w:rsidRPr="005E7422">
        <w:rPr>
          <w:color w:val="000000"/>
          <w:lang w:val="en-GB"/>
        </w:rPr>
        <w:t>situated.</w:t>
      </w:r>
    </w:p>
    <w:p w14:paraId="4784A1EC" w14:textId="77777777" w:rsidR="00B13F58" w:rsidRPr="005E7422" w:rsidRDefault="007009DA">
      <w:pPr>
        <w:pStyle w:val="Bodytextsemibold"/>
        <w:rPr>
          <w:lang w:val="en-GB"/>
        </w:rPr>
      </w:pPr>
      <w:r w:rsidRPr="005E7422">
        <w:rPr>
          <w:lang w:val="en-GB"/>
        </w:rPr>
        <w:t>5.2.5</w:t>
      </w:r>
      <w:r w:rsidR="007E0B45" w:rsidRPr="005E7422">
        <w:rPr>
          <w:lang w:val="en-GB"/>
        </w:rPr>
        <w:tab/>
      </w:r>
      <w:r w:rsidR="002A6AD1" w:rsidRPr="005E7422">
        <w:rPr>
          <w:lang w:val="en-GB"/>
        </w:rPr>
        <w:t>Members</w:t>
      </w:r>
      <w:r w:rsidR="0041377A" w:rsidRPr="005E7422">
        <w:rPr>
          <w:lang w:val="en-GB"/>
        </w:rPr>
        <w:t xml:space="preserve"> </w:t>
      </w:r>
      <w:r w:rsidR="002A6AD1" w:rsidRPr="005E7422">
        <w:rPr>
          <w:lang w:val="en-GB"/>
        </w:rPr>
        <w:t>making</w:t>
      </w:r>
      <w:r w:rsidR="0041377A" w:rsidRPr="005E7422">
        <w:rPr>
          <w:lang w:val="en-GB"/>
        </w:rPr>
        <w:t xml:space="preserve"> </w:t>
      </w:r>
      <w:r w:rsidR="00A52A31" w:rsidRPr="005E7422">
        <w:rPr>
          <w:lang w:val="en-GB"/>
        </w:rPr>
        <w:t>surface</w:t>
      </w:r>
      <w:r w:rsidR="0041377A" w:rsidRPr="005E7422">
        <w:rPr>
          <w:lang w:val="en-GB"/>
        </w:rPr>
        <w:t xml:space="preserve"> </w:t>
      </w:r>
      <w:r w:rsidR="00A52A31" w:rsidRPr="005E7422">
        <w:rPr>
          <w:lang w:val="en-GB"/>
        </w:rPr>
        <w:t>marine</w:t>
      </w:r>
      <w:r w:rsidR="0041377A" w:rsidRPr="005E7422">
        <w:rPr>
          <w:lang w:val="en-GB"/>
        </w:rPr>
        <w:t xml:space="preserve"> </w:t>
      </w:r>
      <w:r w:rsidR="002A6AD1" w:rsidRPr="005E7422">
        <w:rPr>
          <w:lang w:val="en-GB"/>
        </w:rPr>
        <w:t>observations</w:t>
      </w:r>
      <w:r w:rsidR="0041377A" w:rsidRPr="005E7422">
        <w:rPr>
          <w:lang w:val="en-GB"/>
        </w:rPr>
        <w:t xml:space="preserve"> </w:t>
      </w:r>
      <w:r w:rsidR="002A6AD1" w:rsidRPr="005E7422">
        <w:rPr>
          <w:lang w:val="en-GB"/>
        </w:rPr>
        <w:t>shall</w:t>
      </w:r>
      <w:r w:rsidR="0041377A" w:rsidRPr="005E7422">
        <w:rPr>
          <w:lang w:val="en-GB"/>
        </w:rPr>
        <w:t xml:space="preserve"> </w:t>
      </w:r>
      <w:r w:rsidR="00B44390" w:rsidRPr="005E7422">
        <w:rPr>
          <w:lang w:val="en-GB"/>
        </w:rPr>
        <w:t>include</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many</w:t>
      </w:r>
      <w:r w:rsidR="0041377A" w:rsidRPr="005E7422">
        <w:rPr>
          <w:lang w:val="en-GB"/>
        </w:rPr>
        <w:t xml:space="preserve"> </w:t>
      </w:r>
      <w:r w:rsidR="00B44390" w:rsidRPr="005E7422">
        <w:rPr>
          <w:lang w:val="en-GB"/>
        </w:rPr>
        <w:t>meteorological</w:t>
      </w:r>
      <w:r w:rsidR="0041377A" w:rsidRPr="005E7422">
        <w:rPr>
          <w:lang w:val="en-GB"/>
        </w:rPr>
        <w:t xml:space="preserve"> </w:t>
      </w:r>
      <w:r w:rsidR="00B44390" w:rsidRPr="005E7422">
        <w:rPr>
          <w:lang w:val="en-GB"/>
        </w:rPr>
        <w:t>variables</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possible</w:t>
      </w:r>
      <w:r w:rsidR="0041377A" w:rsidRPr="005E7422">
        <w:rPr>
          <w:lang w:val="en-GB"/>
        </w:rPr>
        <w:t xml:space="preserve"> </w:t>
      </w:r>
      <w:r w:rsidR="005C3C11" w:rsidRPr="005E7422">
        <w:rPr>
          <w:lang w:val="en-GB"/>
        </w:rPr>
        <w:t xml:space="preserve">among those </w:t>
      </w:r>
      <w:r w:rsidR="002A6AD1" w:rsidRPr="005E7422">
        <w:rPr>
          <w:lang w:val="en-GB"/>
        </w:rPr>
        <w:t>listed</w:t>
      </w:r>
      <w:r w:rsidR="0041377A" w:rsidRPr="005E7422">
        <w:rPr>
          <w:lang w:val="en-GB"/>
        </w:rPr>
        <w:t xml:space="preserve"> </w:t>
      </w:r>
      <w:r w:rsidR="002A6AD1" w:rsidRPr="005E7422">
        <w:rPr>
          <w:lang w:val="en-GB"/>
        </w:rPr>
        <w:t>in</w:t>
      </w:r>
      <w:r w:rsidR="0041377A" w:rsidRPr="005E7422">
        <w:rPr>
          <w:lang w:val="en-GB"/>
        </w:rPr>
        <w:t xml:space="preserve"> </w:t>
      </w:r>
      <w:r w:rsidR="002A6AD1" w:rsidRPr="005E7422">
        <w:rPr>
          <w:lang w:val="en-GB"/>
        </w:rPr>
        <w:t>Attachment</w:t>
      </w:r>
      <w:r w:rsidR="0041377A" w:rsidRPr="005E7422">
        <w:rPr>
          <w:lang w:val="en-GB"/>
        </w:rPr>
        <w:t xml:space="preserve"> </w:t>
      </w:r>
      <w:r w:rsidR="002A6AD1" w:rsidRPr="005E7422">
        <w:rPr>
          <w:lang w:val="en-GB"/>
        </w:rPr>
        <w:t>5.1.</w:t>
      </w:r>
    </w:p>
    <w:p w14:paraId="4644C5E2" w14:textId="77777777" w:rsidR="00246950" w:rsidRPr="005E7422" w:rsidRDefault="00246950" w:rsidP="006004EF">
      <w:pPr>
        <w:pStyle w:val="Bodytextsemibold"/>
        <w:rPr>
          <w:lang w:val="en-GB"/>
        </w:rPr>
      </w:pPr>
      <w:r w:rsidRPr="005E7422">
        <w:rPr>
          <w:lang w:val="en-GB"/>
        </w:rPr>
        <w:t>5.2</w:t>
      </w:r>
      <w:r w:rsidR="007009DA"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times.</w:t>
      </w:r>
    </w:p>
    <w:p w14:paraId="57683F33" w14:textId="77777777" w:rsidR="00246950" w:rsidRPr="005E7422" w:rsidRDefault="007009DA">
      <w:pPr>
        <w:pStyle w:val="Bodytext"/>
        <w:rPr>
          <w:color w:val="000000"/>
          <w:lang w:val="en-GB"/>
        </w:rPr>
      </w:pPr>
      <w:r w:rsidRPr="005E7422">
        <w:rPr>
          <w:color w:val="000000"/>
          <w:lang w:val="en-GB"/>
        </w:rPr>
        <w:t>5.2.7</w:t>
      </w:r>
      <w:r w:rsidR="00246950" w:rsidRPr="005E7422">
        <w:rPr>
          <w:color w:val="000000"/>
          <w:lang w:val="en-GB"/>
        </w:rPr>
        <w:tab/>
        <w:t>Members</w:t>
      </w:r>
      <w:r w:rsidR="0041377A" w:rsidRPr="005E7422">
        <w:rPr>
          <w:color w:val="000000"/>
          <w:lang w:val="en-GB"/>
        </w:rPr>
        <w:t xml:space="preserve"> </w:t>
      </w:r>
      <w:r w:rsidR="00246950" w:rsidRPr="005E7422">
        <w:rPr>
          <w:color w:val="000000"/>
          <w:lang w:val="en-GB"/>
        </w:rPr>
        <w:t>making</w:t>
      </w:r>
      <w:r w:rsidR="0041377A" w:rsidRPr="005E7422">
        <w:rPr>
          <w:color w:val="000000"/>
          <w:lang w:val="en-GB"/>
        </w:rPr>
        <w:t xml:space="preserve"> </w:t>
      </w:r>
      <w:r w:rsidR="00246950" w:rsidRPr="005E7422">
        <w:rPr>
          <w:color w:val="000000"/>
          <w:lang w:val="en-GB"/>
        </w:rPr>
        <w:t>surface</w:t>
      </w:r>
      <w:r w:rsidR="0041377A" w:rsidRPr="005E7422">
        <w:rPr>
          <w:color w:val="000000"/>
          <w:lang w:val="en-GB"/>
        </w:rPr>
        <w:t xml:space="preserve"> </w:t>
      </w:r>
      <w:r w:rsidR="00246950" w:rsidRPr="005E7422">
        <w:rPr>
          <w:color w:val="000000"/>
          <w:lang w:val="en-GB"/>
        </w:rPr>
        <w:t>marine</w:t>
      </w:r>
      <w:r w:rsidR="0041377A" w:rsidRPr="005E7422">
        <w:rPr>
          <w:color w:val="000000"/>
          <w:lang w:val="en-GB"/>
        </w:rPr>
        <w:t xml:space="preserve"> </w:t>
      </w:r>
      <w:r w:rsidR="00246950" w:rsidRPr="005E7422">
        <w:rPr>
          <w:color w:val="000000"/>
          <w:lang w:val="en-GB"/>
        </w:rPr>
        <w:t>observations</w:t>
      </w:r>
      <w:r w:rsidR="0041377A" w:rsidRPr="005E7422">
        <w:rPr>
          <w:color w:val="000000"/>
          <w:lang w:val="en-GB"/>
        </w:rPr>
        <w:t xml:space="preserve"> </w:t>
      </w:r>
      <w:r w:rsidR="00246950" w:rsidRPr="005E7422">
        <w:rPr>
          <w:color w:val="000000"/>
          <w:lang w:val="en-GB"/>
        </w:rPr>
        <w:t>should</w:t>
      </w:r>
      <w:r w:rsidR="0041377A" w:rsidRPr="005E7422">
        <w:rPr>
          <w:color w:val="000000"/>
          <w:lang w:val="en-GB"/>
        </w:rPr>
        <w:t xml:space="preserve"> </w:t>
      </w:r>
      <w:r w:rsidR="00246950" w:rsidRPr="005E7422">
        <w:rPr>
          <w:color w:val="000000"/>
          <w:lang w:val="en-GB"/>
        </w:rPr>
        <w:t>do</w:t>
      </w:r>
      <w:r w:rsidR="0041377A" w:rsidRPr="005E7422">
        <w:rPr>
          <w:color w:val="000000"/>
          <w:lang w:val="en-GB"/>
        </w:rPr>
        <w:t xml:space="preserve"> </w:t>
      </w:r>
      <w:r w:rsidR="00246950" w:rsidRPr="005E7422">
        <w:rPr>
          <w:color w:val="000000"/>
          <w:lang w:val="en-GB"/>
        </w:rPr>
        <w:t>so</w:t>
      </w:r>
      <w:r w:rsidR="0041377A" w:rsidRPr="005E7422">
        <w:rPr>
          <w:color w:val="000000"/>
          <w:lang w:val="en-GB"/>
        </w:rPr>
        <w:t xml:space="preserve"> </w:t>
      </w:r>
      <w:r w:rsidR="00246950" w:rsidRPr="005E7422">
        <w:rPr>
          <w:color w:val="000000"/>
          <w:lang w:val="en-GB"/>
        </w:rPr>
        <w:t>at</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intermediate</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r w:rsidR="0041377A" w:rsidRPr="005E7422">
        <w:rPr>
          <w:color w:val="000000"/>
          <w:lang w:val="en-GB"/>
        </w:rPr>
        <w:t xml:space="preserve"> </w:t>
      </w:r>
      <w:r w:rsidR="00246950" w:rsidRPr="005E7422">
        <w:rPr>
          <w:color w:val="000000"/>
          <w:lang w:val="en-GB"/>
        </w:rPr>
        <w:t>and</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additional</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p>
    <w:p w14:paraId="554D6809" w14:textId="77777777" w:rsidR="0041377A" w:rsidRPr="005E7422" w:rsidRDefault="00246950" w:rsidP="006004EF">
      <w:pPr>
        <w:pStyle w:val="Note"/>
      </w:pPr>
      <w:r w:rsidRPr="005E7422">
        <w:t>Note:</w:t>
      </w:r>
      <w:r w:rsidR="00BC1D79" w:rsidRPr="005E7422">
        <w:tab/>
        <w:t>Achieving</w:t>
      </w:r>
      <w:r w:rsidR="0041377A" w:rsidRPr="005E7422">
        <w:t xml:space="preserve"> </w:t>
      </w:r>
      <w:r w:rsidR="00BC1D79" w:rsidRPr="005E7422">
        <w:t>the</w:t>
      </w:r>
      <w:r w:rsidR="0041377A" w:rsidRPr="005E7422">
        <w:t xml:space="preserve"> </w:t>
      </w:r>
      <w:r w:rsidR="00BC1D79" w:rsidRPr="005E7422">
        <w:t>three</w:t>
      </w:r>
      <w:r w:rsidR="004410D6" w:rsidRPr="005E7422">
        <w:noBreakHyphen/>
      </w:r>
      <w:r w:rsidRPr="005E7422">
        <w:t>hour</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intermediate</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value</w:t>
      </w:r>
      <w:r w:rsidR="0041377A" w:rsidRPr="005E7422">
        <w:t xml:space="preserve"> </w:t>
      </w:r>
      <w:r w:rsidRPr="005E7422">
        <w:t>for</w:t>
      </w:r>
      <w:r w:rsidR="0041377A" w:rsidRPr="005E7422">
        <w:t xml:space="preserve"> </w:t>
      </w:r>
      <w:r w:rsidRPr="005E7422">
        <w:t>several</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while</w:t>
      </w:r>
      <w:r w:rsidR="0041377A" w:rsidRPr="005E7422">
        <w:t xml:space="preserve"> </w:t>
      </w:r>
      <w:r w:rsidRPr="005E7422">
        <w:t>achieving</w:t>
      </w:r>
      <w:r w:rsidR="0041377A" w:rsidRPr="005E7422">
        <w:t xml:space="preserve"> </w:t>
      </w:r>
      <w:r w:rsidRPr="005E7422">
        <w:t>an</w:t>
      </w:r>
      <w:r w:rsidR="0041377A" w:rsidRPr="005E7422">
        <w:t xml:space="preserve"> </w:t>
      </w:r>
      <w:r w:rsidRPr="005E7422">
        <w:t>hourly</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additional</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value</w:t>
      </w:r>
      <w:r w:rsidR="0041377A" w:rsidRPr="005E7422">
        <w:t xml:space="preserve"> </w:t>
      </w:r>
      <w:r w:rsidRPr="005E7422">
        <w:t>for</w:t>
      </w:r>
      <w:r w:rsidR="0041377A" w:rsidRPr="005E7422">
        <w:t xml:space="preserve"> </w:t>
      </w:r>
      <w:r w:rsidRPr="005E7422">
        <w:t>many</w:t>
      </w:r>
      <w:r w:rsidR="0041377A" w:rsidRPr="005E7422">
        <w:t xml:space="preserve"> </w:t>
      </w:r>
      <w:r w:rsidRPr="005E7422">
        <w:t>application</w:t>
      </w:r>
      <w:r w:rsidR="0041377A" w:rsidRPr="005E7422">
        <w:t xml:space="preserve"> </w:t>
      </w:r>
      <w:r w:rsidRPr="005E7422">
        <w:t>areas.</w:t>
      </w:r>
    </w:p>
    <w:p w14:paraId="159CF950" w14:textId="77777777" w:rsidR="00A478B3" w:rsidRPr="005E7422" w:rsidRDefault="007009DA">
      <w:pPr>
        <w:pStyle w:val="Bodytext"/>
        <w:rPr>
          <w:color w:val="000000"/>
          <w:lang w:val="en-GB"/>
        </w:rPr>
      </w:pPr>
      <w:r w:rsidRPr="005E7422">
        <w:rPr>
          <w:color w:val="000000"/>
          <w:lang w:val="en-GB"/>
        </w:rPr>
        <w:t>5.2.8</w:t>
      </w:r>
      <w:r w:rsidR="00A478B3" w:rsidRPr="005E7422">
        <w:rPr>
          <w:color w:val="000000"/>
          <w:lang w:val="en-GB"/>
        </w:rPr>
        <w:tab/>
        <w:t>When</w:t>
      </w:r>
      <w:r w:rsidR="0041377A" w:rsidRPr="005E7422">
        <w:rPr>
          <w:color w:val="000000"/>
          <w:lang w:val="en-GB"/>
        </w:rPr>
        <w:t xml:space="preserve"> </w:t>
      </w:r>
      <w:r w:rsidR="00A478B3" w:rsidRPr="005E7422">
        <w:rPr>
          <w:color w:val="000000"/>
          <w:lang w:val="en-GB"/>
        </w:rPr>
        <w:t>operational</w:t>
      </w:r>
      <w:r w:rsidR="0041377A" w:rsidRPr="005E7422">
        <w:rPr>
          <w:color w:val="000000"/>
          <w:lang w:val="en-GB"/>
        </w:rPr>
        <w:t xml:space="preserve"> </w:t>
      </w:r>
      <w:r w:rsidR="00A478B3" w:rsidRPr="005E7422">
        <w:rPr>
          <w:color w:val="000000"/>
          <w:lang w:val="en-GB"/>
        </w:rPr>
        <w:t>difficulties</w:t>
      </w:r>
      <w:r w:rsidR="0041377A" w:rsidRPr="005E7422">
        <w:rPr>
          <w:color w:val="000000"/>
          <w:lang w:val="en-GB"/>
        </w:rPr>
        <w:t xml:space="preserve"> </w:t>
      </w:r>
      <w:r w:rsidR="00A478B3" w:rsidRPr="005E7422">
        <w:rPr>
          <w:color w:val="000000"/>
          <w:lang w:val="en-GB"/>
        </w:rPr>
        <w:t>on</w:t>
      </w:r>
      <w:r w:rsidR="0041377A" w:rsidRPr="005E7422">
        <w:rPr>
          <w:color w:val="000000"/>
          <w:lang w:val="en-GB"/>
        </w:rPr>
        <w:t xml:space="preserve"> </w:t>
      </w:r>
      <w:r w:rsidR="00A478B3" w:rsidRPr="005E7422">
        <w:rPr>
          <w:color w:val="000000"/>
          <w:lang w:val="en-GB"/>
        </w:rPr>
        <w:t>board</w:t>
      </w:r>
      <w:r w:rsidR="0041377A" w:rsidRPr="005E7422">
        <w:rPr>
          <w:color w:val="000000"/>
          <w:lang w:val="en-GB"/>
        </w:rPr>
        <w:t xml:space="preserve"> </w:t>
      </w:r>
      <w:r w:rsidR="00A478B3" w:rsidRPr="005E7422">
        <w:rPr>
          <w:color w:val="000000"/>
          <w:lang w:val="en-GB"/>
        </w:rPr>
        <w:t>ship</w:t>
      </w:r>
      <w:r w:rsidR="0041377A" w:rsidRPr="005E7422">
        <w:rPr>
          <w:color w:val="000000"/>
          <w:lang w:val="en-GB"/>
        </w:rPr>
        <w:t xml:space="preserve"> </w:t>
      </w:r>
      <w:r w:rsidR="00A478B3" w:rsidRPr="005E7422">
        <w:rPr>
          <w:color w:val="000000"/>
          <w:lang w:val="en-GB"/>
        </w:rPr>
        <w:t>make</w:t>
      </w:r>
      <w:r w:rsidR="005479FC" w:rsidRPr="005E7422">
        <w:rPr>
          <w:color w:val="000000"/>
          <w:lang w:val="en-GB"/>
        </w:rPr>
        <w:t xml:space="preserve"> a</w:t>
      </w:r>
      <w:r w:rsidR="0041377A" w:rsidRPr="005E7422">
        <w:rPr>
          <w:color w:val="000000"/>
          <w:lang w:val="en-GB"/>
        </w:rPr>
        <w:t xml:space="preserve"> </w:t>
      </w:r>
      <w:r w:rsidR="005479FC" w:rsidRPr="005E7422">
        <w:rPr>
          <w:color w:val="000000"/>
          <w:lang w:val="en-GB"/>
        </w:rPr>
        <w:t xml:space="preserve">surface marine observation </w:t>
      </w:r>
      <w:r w:rsidR="00A478B3" w:rsidRPr="005E7422">
        <w:rPr>
          <w:color w:val="000000"/>
          <w:lang w:val="en-GB"/>
        </w:rPr>
        <w:t>impracticable</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a</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actual</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of</w:t>
      </w:r>
      <w:r w:rsidR="0041377A" w:rsidRPr="005E7422">
        <w:rPr>
          <w:color w:val="000000"/>
          <w:lang w:val="en-GB"/>
        </w:rPr>
        <w:t xml:space="preserve"> </w:t>
      </w:r>
      <w:r w:rsidR="00A478B3" w:rsidRPr="005E7422">
        <w:rPr>
          <w:color w:val="000000"/>
          <w:lang w:val="en-GB"/>
        </w:rPr>
        <w:t>observation</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near</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possible</w:t>
      </w:r>
      <w:r w:rsidR="0041377A" w:rsidRPr="005E7422">
        <w:rPr>
          <w:color w:val="000000"/>
          <w:lang w:val="en-GB"/>
        </w:rPr>
        <w:t xml:space="preserve"> </w:t>
      </w:r>
      <w:r w:rsidR="00A478B3" w:rsidRPr="005E7422">
        <w:rPr>
          <w:color w:val="000000"/>
          <w:lang w:val="en-GB"/>
        </w:rPr>
        <w:t>to</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p>
    <w:p w14:paraId="421535F3" w14:textId="77777777" w:rsidR="007E6A4B" w:rsidRPr="005E7422" w:rsidRDefault="007E6A4B" w:rsidP="00F30C25">
      <w:pPr>
        <w:pStyle w:val="Bodytext"/>
        <w:rPr>
          <w:lang w:val="en-GB"/>
        </w:rPr>
      </w:pPr>
      <w:r w:rsidRPr="005E7422">
        <w:rPr>
          <w:lang w:val="en-GB"/>
        </w:rPr>
        <w:br w:type="page"/>
      </w:r>
    </w:p>
    <w:p w14:paraId="42C3747C" w14:textId="77777777" w:rsidR="00A478B3" w:rsidRPr="005E7422" w:rsidRDefault="00FB48A4">
      <w:pPr>
        <w:pStyle w:val="Bodytext"/>
        <w:rPr>
          <w:color w:val="000000"/>
          <w:lang w:val="en-GB"/>
        </w:rPr>
      </w:pPr>
      <w:r w:rsidRPr="005E7422">
        <w:rPr>
          <w:color w:val="000000"/>
          <w:lang w:val="en-GB"/>
        </w:rPr>
        <w:lastRenderedPageBreak/>
        <w:t>5.2.</w:t>
      </w:r>
      <w:r w:rsidR="007009DA" w:rsidRPr="005E7422">
        <w:rPr>
          <w:color w:val="000000"/>
          <w:lang w:val="en-GB"/>
        </w:rPr>
        <w:t>9</w:t>
      </w:r>
      <w:r w:rsidR="00A478B3" w:rsidRPr="005E7422">
        <w:rPr>
          <w:color w:val="000000"/>
          <w:lang w:val="en-GB"/>
        </w:rPr>
        <w:tab/>
        <w:t>Whenever</w:t>
      </w:r>
      <w:r w:rsidR="0041377A" w:rsidRPr="005E7422">
        <w:rPr>
          <w:color w:val="000000"/>
          <w:lang w:val="en-GB"/>
        </w:rPr>
        <w:t xml:space="preserve"> </w:t>
      </w:r>
      <w:r w:rsidR="00AF300C" w:rsidRPr="005E7422">
        <w:rPr>
          <w:color w:val="000000"/>
          <w:lang w:val="en-GB"/>
        </w:rPr>
        <w:t>s</w:t>
      </w:r>
      <w:r w:rsidR="00A478B3" w:rsidRPr="005E7422">
        <w:rPr>
          <w:color w:val="000000"/>
          <w:lang w:val="en-GB"/>
        </w:rPr>
        <w:t>torm</w:t>
      </w:r>
      <w:r w:rsidR="0041377A" w:rsidRPr="005E7422">
        <w:rPr>
          <w:color w:val="000000"/>
          <w:lang w:val="en-GB"/>
        </w:rPr>
        <w:t xml:space="preserve"> </w:t>
      </w:r>
      <w:r w:rsidR="00A478B3" w:rsidRPr="005E7422">
        <w:rPr>
          <w:color w:val="000000"/>
          <w:lang w:val="en-GB"/>
        </w:rPr>
        <w:t>conditions</w:t>
      </w:r>
      <w:r w:rsidR="0041377A" w:rsidRPr="005E7422">
        <w:rPr>
          <w:color w:val="000000"/>
          <w:lang w:val="en-GB"/>
        </w:rPr>
        <w:t xml:space="preserve"> </w:t>
      </w:r>
      <w:r w:rsidR="00A478B3" w:rsidRPr="005E7422">
        <w:rPr>
          <w:color w:val="000000"/>
          <w:lang w:val="en-GB"/>
        </w:rPr>
        <w:t>threaten</w:t>
      </w:r>
      <w:r w:rsidR="0041377A" w:rsidRPr="005E7422">
        <w:rPr>
          <w:color w:val="000000"/>
          <w:lang w:val="en-GB"/>
        </w:rPr>
        <w:t xml:space="preserve"> </w:t>
      </w:r>
      <w:r w:rsidR="00A478B3" w:rsidRPr="005E7422">
        <w:rPr>
          <w:color w:val="000000"/>
          <w:lang w:val="en-GB"/>
        </w:rPr>
        <w:t>or</w:t>
      </w:r>
      <w:r w:rsidR="0041377A" w:rsidRPr="005E7422">
        <w:rPr>
          <w:color w:val="000000"/>
          <w:lang w:val="en-GB"/>
        </w:rPr>
        <w:t xml:space="preserve"> </w:t>
      </w:r>
      <w:r w:rsidR="00A478B3" w:rsidRPr="005E7422">
        <w:rPr>
          <w:color w:val="000000"/>
          <w:lang w:val="en-GB"/>
        </w:rPr>
        <w:t>prevail,</w:t>
      </w:r>
      <w:r w:rsidR="0041377A" w:rsidRPr="005E7422">
        <w:rPr>
          <w:color w:val="000000"/>
          <w:lang w:val="en-GB"/>
        </w:rPr>
        <w:t xml:space="preserve"> </w:t>
      </w:r>
      <w:r w:rsidR="00721626" w:rsidRPr="005E7422">
        <w:rPr>
          <w:color w:val="000000"/>
          <w:lang w:val="en-GB"/>
        </w:rPr>
        <w:t>or</w:t>
      </w:r>
      <w:r w:rsidR="0041377A" w:rsidRPr="005E7422">
        <w:rPr>
          <w:color w:val="000000"/>
          <w:lang w:val="en-GB"/>
        </w:rPr>
        <w:t xml:space="preserve"> </w:t>
      </w:r>
      <w:r w:rsidR="005C66BE" w:rsidRPr="005E7422">
        <w:rPr>
          <w:color w:val="000000"/>
          <w:lang w:val="en-GB"/>
        </w:rPr>
        <w:t>other</w:t>
      </w:r>
      <w:r w:rsidR="0041377A" w:rsidRPr="005E7422">
        <w:rPr>
          <w:color w:val="000000"/>
          <w:lang w:val="en-GB"/>
        </w:rPr>
        <w:t xml:space="preserve"> </w:t>
      </w:r>
      <w:r w:rsidR="00721626" w:rsidRPr="005E7422">
        <w:rPr>
          <w:color w:val="000000"/>
          <w:lang w:val="en-GB"/>
        </w:rPr>
        <w:t>sudden</w:t>
      </w:r>
      <w:r w:rsidR="0041377A" w:rsidRPr="005E7422">
        <w:rPr>
          <w:color w:val="000000"/>
          <w:lang w:val="en-GB"/>
        </w:rPr>
        <w:t xml:space="preserve"> </w:t>
      </w:r>
      <w:r w:rsidR="00721626" w:rsidRPr="005E7422">
        <w:rPr>
          <w:color w:val="000000"/>
          <w:lang w:val="en-GB"/>
        </w:rPr>
        <w:t>and</w:t>
      </w:r>
      <w:r w:rsidR="0041377A" w:rsidRPr="005E7422">
        <w:rPr>
          <w:color w:val="000000"/>
          <w:lang w:val="en-GB"/>
        </w:rPr>
        <w:t xml:space="preserve"> </w:t>
      </w:r>
      <w:r w:rsidR="00721626" w:rsidRPr="005E7422">
        <w:rPr>
          <w:color w:val="000000"/>
          <w:lang w:val="en-GB"/>
        </w:rPr>
        <w:t>dangerous</w:t>
      </w:r>
      <w:r w:rsidR="0041377A" w:rsidRPr="005E7422">
        <w:rPr>
          <w:color w:val="000000"/>
          <w:lang w:val="en-GB"/>
        </w:rPr>
        <w:t xml:space="preserve"> </w:t>
      </w:r>
      <w:r w:rsidR="00721626" w:rsidRPr="005E7422">
        <w:rPr>
          <w:color w:val="000000"/>
          <w:lang w:val="en-GB"/>
        </w:rPr>
        <w:t>weather</w:t>
      </w:r>
      <w:r w:rsidR="0041377A" w:rsidRPr="005E7422">
        <w:rPr>
          <w:color w:val="000000"/>
          <w:lang w:val="en-GB"/>
        </w:rPr>
        <w:t xml:space="preserve"> </w:t>
      </w:r>
      <w:r w:rsidR="008C278A" w:rsidRPr="005E7422">
        <w:rPr>
          <w:color w:val="000000"/>
          <w:lang w:val="en-GB"/>
        </w:rPr>
        <w:t>and</w:t>
      </w:r>
      <w:r w:rsidR="0041377A" w:rsidRPr="005E7422">
        <w:rPr>
          <w:color w:val="000000"/>
          <w:lang w:val="en-GB"/>
        </w:rPr>
        <w:t xml:space="preserve"> </w:t>
      </w:r>
      <w:r w:rsidR="008C278A" w:rsidRPr="005E7422">
        <w:rPr>
          <w:color w:val="000000"/>
          <w:lang w:val="en-GB"/>
        </w:rPr>
        <w:t>marine</w:t>
      </w:r>
      <w:r w:rsidR="0041377A" w:rsidRPr="005E7422">
        <w:rPr>
          <w:color w:val="000000"/>
          <w:lang w:val="en-GB"/>
        </w:rPr>
        <w:t xml:space="preserve"> </w:t>
      </w:r>
      <w:r w:rsidR="00721626" w:rsidRPr="005E7422">
        <w:rPr>
          <w:color w:val="000000"/>
          <w:lang w:val="en-GB"/>
        </w:rPr>
        <w:t>developments</w:t>
      </w:r>
      <w:r w:rsidR="0041377A" w:rsidRPr="005E7422">
        <w:rPr>
          <w:color w:val="000000"/>
          <w:lang w:val="en-GB"/>
        </w:rPr>
        <w:t xml:space="preserve"> </w:t>
      </w:r>
      <w:r w:rsidR="00721626" w:rsidRPr="005E7422">
        <w:rPr>
          <w:color w:val="000000"/>
          <w:lang w:val="en-GB"/>
        </w:rPr>
        <w:t>are</w:t>
      </w:r>
      <w:r w:rsidR="0041377A" w:rsidRPr="005E7422">
        <w:rPr>
          <w:color w:val="000000"/>
          <w:lang w:val="en-GB"/>
        </w:rPr>
        <w:t xml:space="preserve"> </w:t>
      </w:r>
      <w:r w:rsidR="00721626" w:rsidRPr="005E7422">
        <w:rPr>
          <w:color w:val="000000"/>
          <w:lang w:val="en-GB"/>
        </w:rPr>
        <w:t>encountered,</w:t>
      </w:r>
      <w:r w:rsidR="0041377A" w:rsidRPr="005E7422">
        <w:rPr>
          <w:color w:val="000000"/>
          <w:lang w:val="en-GB"/>
        </w:rPr>
        <w:t xml:space="preserve"> </w:t>
      </w:r>
      <w:r w:rsidR="00A478B3" w:rsidRPr="005E7422">
        <w:rPr>
          <w:color w:val="000000"/>
          <w:lang w:val="en-GB"/>
        </w:rPr>
        <w:t>surface</w:t>
      </w:r>
      <w:r w:rsidR="0041377A" w:rsidRPr="005E7422">
        <w:rPr>
          <w:color w:val="000000"/>
          <w:lang w:val="en-GB"/>
        </w:rPr>
        <w:t xml:space="preserve"> </w:t>
      </w:r>
      <w:r w:rsidR="009D600E" w:rsidRPr="005E7422">
        <w:rPr>
          <w:color w:val="000000"/>
          <w:lang w:val="en-GB"/>
        </w:rPr>
        <w:t>marine</w:t>
      </w:r>
      <w:r w:rsidR="0041377A" w:rsidRPr="005E7422">
        <w:rPr>
          <w:color w:val="000000"/>
          <w:lang w:val="en-GB"/>
        </w:rPr>
        <w:t xml:space="preserve"> </w:t>
      </w:r>
      <w:r w:rsidR="00A478B3" w:rsidRPr="005E7422">
        <w:rPr>
          <w:color w:val="000000"/>
          <w:lang w:val="en-GB"/>
        </w:rPr>
        <w:t>observations</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made</w:t>
      </w:r>
      <w:r w:rsidR="0041377A" w:rsidRPr="005E7422">
        <w:rPr>
          <w:color w:val="000000"/>
          <w:lang w:val="en-GB"/>
        </w:rPr>
        <w:t xml:space="preserve"> </w:t>
      </w:r>
      <w:r w:rsidR="00A478B3" w:rsidRPr="005E7422">
        <w:rPr>
          <w:color w:val="000000"/>
          <w:lang w:val="en-GB"/>
        </w:rPr>
        <w:t>and</w:t>
      </w:r>
      <w:r w:rsidR="0041377A" w:rsidRPr="005E7422">
        <w:rPr>
          <w:color w:val="000000"/>
          <w:lang w:val="en-GB"/>
        </w:rPr>
        <w:t xml:space="preserve"> </w:t>
      </w:r>
      <w:r w:rsidR="00A478B3" w:rsidRPr="005E7422">
        <w:rPr>
          <w:color w:val="000000"/>
          <w:lang w:val="en-GB"/>
        </w:rPr>
        <w:t>reported</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soon</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possible</w:t>
      </w:r>
      <w:r w:rsidR="0041377A" w:rsidRPr="005E7422">
        <w:rPr>
          <w:color w:val="000000"/>
          <w:lang w:val="en-GB"/>
        </w:rPr>
        <w:t xml:space="preserve"> </w:t>
      </w:r>
      <w:r w:rsidR="00215E08" w:rsidRPr="005E7422">
        <w:rPr>
          <w:color w:val="000000"/>
          <w:lang w:val="en-GB"/>
        </w:rPr>
        <w:t>and</w:t>
      </w:r>
      <w:r w:rsidR="0041377A" w:rsidRPr="005E7422">
        <w:rPr>
          <w:color w:val="000000"/>
          <w:lang w:val="en-GB"/>
        </w:rPr>
        <w:t xml:space="preserve"> </w:t>
      </w:r>
      <w:r w:rsidR="00215E08" w:rsidRPr="005E7422">
        <w:rPr>
          <w:color w:val="000000"/>
          <w:lang w:val="en-GB"/>
        </w:rPr>
        <w:t>more</w:t>
      </w:r>
      <w:r w:rsidR="0041377A" w:rsidRPr="005E7422">
        <w:rPr>
          <w:color w:val="000000"/>
          <w:lang w:val="en-GB"/>
        </w:rPr>
        <w:t xml:space="preserve"> </w:t>
      </w:r>
      <w:r w:rsidR="00215E08" w:rsidRPr="005E7422">
        <w:rPr>
          <w:color w:val="000000"/>
          <w:lang w:val="en-GB"/>
        </w:rPr>
        <w:t>frequently</w:t>
      </w:r>
      <w:r w:rsidR="0041377A" w:rsidRPr="005E7422">
        <w:rPr>
          <w:color w:val="000000"/>
          <w:lang w:val="en-GB"/>
        </w:rPr>
        <w:t xml:space="preserve"> </w:t>
      </w:r>
      <w:r w:rsidR="00A478B3" w:rsidRPr="005E7422">
        <w:rPr>
          <w:color w:val="000000"/>
          <w:lang w:val="en-GB"/>
        </w:rPr>
        <w:t>than</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times.</w:t>
      </w:r>
    </w:p>
    <w:p w14:paraId="5F587E47" w14:textId="77777777" w:rsidR="004B521D" w:rsidRPr="005E7422" w:rsidRDefault="00AF300C" w:rsidP="00622F1B">
      <w:pPr>
        <w:pStyle w:val="Notesheading"/>
        <w:spacing w:line="240" w:lineRule="auto"/>
        <w:ind w:left="567" w:hanging="567"/>
        <w:rPr>
          <w:color w:val="000000"/>
        </w:rPr>
      </w:pPr>
      <w:r w:rsidRPr="005E7422">
        <w:rPr>
          <w:color w:val="000000"/>
        </w:rPr>
        <w:t>Note</w:t>
      </w:r>
      <w:r w:rsidR="008C2500" w:rsidRPr="005E7422">
        <w:rPr>
          <w:color w:val="000000"/>
        </w:rPr>
        <w:t>s</w:t>
      </w:r>
      <w:r w:rsidRPr="005E7422">
        <w:rPr>
          <w:color w:val="000000"/>
        </w:rPr>
        <w:t>:</w:t>
      </w:r>
      <w:r w:rsidR="0041377A" w:rsidRPr="005E7422">
        <w:rPr>
          <w:color w:val="000000"/>
        </w:rPr>
        <w:t xml:space="preserve"> </w:t>
      </w:r>
    </w:p>
    <w:p w14:paraId="60F163B3" w14:textId="77777777" w:rsidR="00AF300C" w:rsidRPr="005E7422" w:rsidRDefault="008C2500" w:rsidP="006004EF">
      <w:pPr>
        <w:pStyle w:val="Notes1"/>
      </w:pPr>
      <w:r w:rsidRPr="005E7422">
        <w:t>1.</w:t>
      </w:r>
      <w:r w:rsidRPr="005E7422">
        <w:tab/>
      </w:r>
      <w:r w:rsidR="00F635A2" w:rsidRPr="005E7422">
        <w:t>S</w:t>
      </w:r>
      <w:r w:rsidR="008114E6" w:rsidRPr="005E7422">
        <w:t>torm</w:t>
      </w:r>
      <w:r w:rsidR="0041377A" w:rsidRPr="005E7422">
        <w:t xml:space="preserve"> </w:t>
      </w:r>
      <w:r w:rsidR="008114E6" w:rsidRPr="005E7422">
        <w:t>conditions</w:t>
      </w:r>
      <w:r w:rsidR="0041377A" w:rsidRPr="005E7422">
        <w:t xml:space="preserve"> </w:t>
      </w:r>
      <w:r w:rsidR="008114E6" w:rsidRPr="005E7422">
        <w:t>refer</w:t>
      </w:r>
      <w:r w:rsidR="0041377A" w:rsidRPr="005E7422">
        <w:t xml:space="preserve"> </w:t>
      </w:r>
      <w:r w:rsidR="008114E6" w:rsidRPr="005E7422">
        <w:t>to</w:t>
      </w:r>
      <w:r w:rsidR="0041377A" w:rsidRPr="005E7422">
        <w:t xml:space="preserve"> </w:t>
      </w:r>
      <w:r w:rsidR="008114E6" w:rsidRPr="005E7422">
        <w:t>the</w:t>
      </w:r>
      <w:r w:rsidR="0041377A" w:rsidRPr="005E7422">
        <w:t xml:space="preserve"> </w:t>
      </w:r>
      <w:r w:rsidR="008114E6" w:rsidRPr="005E7422">
        <w:t>Beaufort</w:t>
      </w:r>
      <w:r w:rsidR="0041377A" w:rsidRPr="005E7422">
        <w:t xml:space="preserve"> </w:t>
      </w:r>
      <w:r w:rsidR="00F635A2" w:rsidRPr="005E7422">
        <w:t>scale</w:t>
      </w:r>
      <w:r w:rsidR="0041377A" w:rsidRPr="005E7422">
        <w:t xml:space="preserve"> </w:t>
      </w:r>
      <w:r w:rsidR="008D3F30" w:rsidRPr="005E7422">
        <w:t>number</w:t>
      </w:r>
      <w:r w:rsidR="0041377A" w:rsidRPr="005E7422">
        <w:t xml:space="preserve"> </w:t>
      </w:r>
      <w:r w:rsidR="008D3F30" w:rsidRPr="005E7422">
        <w:t>10</w:t>
      </w:r>
      <w:r w:rsidR="0041377A" w:rsidRPr="005E7422">
        <w:t xml:space="preserve"> </w:t>
      </w:r>
      <w:r w:rsidR="008D3F30" w:rsidRPr="005E7422">
        <w:t>and</w:t>
      </w:r>
      <w:r w:rsidR="0041377A" w:rsidRPr="005E7422">
        <w:t xml:space="preserve"> </w:t>
      </w:r>
      <w:r w:rsidR="008D3F30" w:rsidRPr="005E7422">
        <w:t>higher.</w:t>
      </w:r>
      <w:r w:rsidR="0041377A" w:rsidRPr="005E7422">
        <w:t xml:space="preserve"> </w:t>
      </w:r>
    </w:p>
    <w:p w14:paraId="278AB82C" w14:textId="77777777" w:rsidR="00A478B3" w:rsidRPr="005E7422" w:rsidRDefault="00A478B3">
      <w:pPr>
        <w:pStyle w:val="Notes1"/>
      </w:pPr>
    </w:p>
    <w:p w14:paraId="0FC84A47" w14:textId="77777777" w:rsidR="008C2500" w:rsidRPr="005E7422" w:rsidRDefault="007C50B0">
      <w:pPr>
        <w:pStyle w:val="Notes1"/>
      </w:pPr>
      <w:r w:rsidRPr="005E7422">
        <w:t>2</w:t>
      </w:r>
      <w:r w:rsidR="008C2500" w:rsidRPr="005E7422">
        <w:t>.</w:t>
      </w:r>
      <w:r w:rsidR="008C2500" w:rsidRPr="005E7422">
        <w:tab/>
      </w:r>
      <w:r w:rsidR="004E7647" w:rsidRPr="005E7422">
        <w:t>Some</w:t>
      </w:r>
      <w:r w:rsidR="0041377A" w:rsidRPr="005E7422">
        <w:t xml:space="preserve"> </w:t>
      </w:r>
      <w:r w:rsidR="004E7647" w:rsidRPr="005E7422">
        <w:t>observing</w:t>
      </w:r>
      <w:r w:rsidR="0041377A" w:rsidRPr="005E7422">
        <w:t xml:space="preserve"> </w:t>
      </w:r>
      <w:r w:rsidR="004E7647" w:rsidRPr="005E7422">
        <w:t>stations</w:t>
      </w:r>
      <w:r w:rsidR="00E37C27" w:rsidRPr="005E7422">
        <w:t>/platforms</w:t>
      </w:r>
      <w:r w:rsidR="0041377A" w:rsidRPr="005E7422">
        <w:t xml:space="preserve"> </w:t>
      </w:r>
      <w:r w:rsidR="00E37C27" w:rsidRPr="005E7422">
        <w:t>are</w:t>
      </w:r>
      <w:r w:rsidR="0041377A" w:rsidRPr="005E7422">
        <w:t xml:space="preserve"> </w:t>
      </w:r>
      <w:r w:rsidR="004F0AB5" w:rsidRPr="005E7422">
        <w:t>better</w:t>
      </w:r>
      <w:r w:rsidR="0041377A" w:rsidRPr="005E7422">
        <w:t xml:space="preserve"> </w:t>
      </w:r>
      <w:r w:rsidR="00E37C27" w:rsidRPr="005E7422">
        <w:t>than</w:t>
      </w:r>
      <w:r w:rsidR="0041377A" w:rsidRPr="005E7422">
        <w:t xml:space="preserve"> </w:t>
      </w:r>
      <w:r w:rsidR="004E7647" w:rsidRPr="005E7422">
        <w:t>others</w:t>
      </w:r>
      <w:r w:rsidR="0041377A" w:rsidRPr="005E7422">
        <w:t xml:space="preserve"> </w:t>
      </w:r>
      <w:r w:rsidR="004F0AB5" w:rsidRPr="005E7422">
        <w:t xml:space="preserve">for </w:t>
      </w:r>
      <w:r w:rsidR="004E7647" w:rsidRPr="005E7422">
        <w:t>mak</w:t>
      </w:r>
      <w:r w:rsidR="004F0AB5" w:rsidRPr="005E7422">
        <w:t>ing</w:t>
      </w:r>
      <w:r w:rsidR="0041377A" w:rsidRPr="005E7422">
        <w:t xml:space="preserve"> </w:t>
      </w:r>
      <w:r w:rsidR="00F775D4" w:rsidRPr="005E7422">
        <w:t xml:space="preserve">such </w:t>
      </w:r>
      <w:r w:rsidR="004E7647" w:rsidRPr="005E7422">
        <w:t>ad</w:t>
      </w:r>
      <w:r w:rsidR="004410D6" w:rsidRPr="005E7422">
        <w:noBreakHyphen/>
      </w:r>
      <w:r w:rsidR="004E7647" w:rsidRPr="005E7422">
        <w:t>hoc</w:t>
      </w:r>
      <w:r w:rsidR="0041377A" w:rsidRPr="005E7422">
        <w:t xml:space="preserve"> </w:t>
      </w:r>
      <w:r w:rsidR="004E7647" w:rsidRPr="005E7422">
        <w:t>observations.</w:t>
      </w:r>
      <w:r w:rsidR="0041377A" w:rsidRPr="005E7422">
        <w:t xml:space="preserve"> </w:t>
      </w:r>
    </w:p>
    <w:p w14:paraId="11D6348D" w14:textId="77777777" w:rsidR="001F2E10" w:rsidRPr="005E7422" w:rsidRDefault="009F0F38" w:rsidP="006004EF">
      <w:pPr>
        <w:pStyle w:val="Bodytextsemibold"/>
        <w:rPr>
          <w:lang w:val="en-GB"/>
        </w:rPr>
      </w:pPr>
      <w:r w:rsidRPr="005E7422">
        <w:rPr>
          <w:lang w:val="en-GB"/>
        </w:rPr>
        <w:t>5.2.10</w:t>
      </w:r>
      <w:r w:rsidRPr="005E7422">
        <w:rPr>
          <w:lang w:val="en-GB"/>
        </w:rPr>
        <w:tab/>
      </w:r>
      <w:r w:rsidR="00264AA1" w:rsidRPr="005E7422">
        <w:rPr>
          <w:lang w:val="en-GB"/>
        </w:rPr>
        <w:t>Members</w:t>
      </w:r>
      <w:r w:rsidR="0041377A" w:rsidRPr="005E7422">
        <w:rPr>
          <w:lang w:val="en-GB"/>
        </w:rPr>
        <w:t xml:space="preserve"> </w:t>
      </w:r>
      <w:r w:rsidR="00264AA1" w:rsidRPr="005E7422">
        <w:rPr>
          <w:lang w:val="en-GB"/>
        </w:rPr>
        <w:t>shall</w:t>
      </w:r>
      <w:r w:rsidR="0041377A" w:rsidRPr="005E7422">
        <w:rPr>
          <w:lang w:val="en-GB"/>
        </w:rPr>
        <w:t xml:space="preserve"> </w:t>
      </w:r>
      <w:r w:rsidR="00264AA1" w:rsidRPr="005E7422">
        <w:rPr>
          <w:lang w:val="en-GB"/>
        </w:rPr>
        <w:t>report</w:t>
      </w:r>
      <w:r w:rsidR="0041377A" w:rsidRPr="005E7422">
        <w:rPr>
          <w:lang w:val="en-GB"/>
        </w:rPr>
        <w:t xml:space="preserve"> </w:t>
      </w:r>
      <w:r w:rsidR="00264AA1" w:rsidRPr="005E7422">
        <w:rPr>
          <w:lang w:val="en-GB"/>
        </w:rPr>
        <w:t>and</w:t>
      </w:r>
      <w:r w:rsidR="0041377A" w:rsidRPr="005E7422">
        <w:rPr>
          <w:lang w:val="en-GB"/>
        </w:rPr>
        <w:t xml:space="preserve"> </w:t>
      </w:r>
      <w:r w:rsidR="00264AA1" w:rsidRPr="005E7422">
        <w:rPr>
          <w:lang w:val="en-GB"/>
        </w:rPr>
        <w:t>make</w:t>
      </w:r>
      <w:r w:rsidR="0041377A" w:rsidRPr="005E7422">
        <w:rPr>
          <w:lang w:val="en-GB"/>
        </w:rPr>
        <w:t xml:space="preserve"> </w:t>
      </w:r>
      <w:r w:rsidR="00264AA1" w:rsidRPr="005E7422">
        <w:rPr>
          <w:lang w:val="en-GB"/>
        </w:rPr>
        <w:t>available</w:t>
      </w:r>
      <w:r w:rsidR="0041377A" w:rsidRPr="005E7422">
        <w:rPr>
          <w:lang w:val="en-GB"/>
        </w:rPr>
        <w:t xml:space="preserve"> </w:t>
      </w:r>
      <w:r w:rsidR="00281584"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00264AA1" w:rsidRPr="005E7422">
        <w:rPr>
          <w:lang w:val="en-GB"/>
        </w:rPr>
        <w:t>observations</w:t>
      </w:r>
      <w:r w:rsidR="0041377A" w:rsidRPr="005E7422">
        <w:rPr>
          <w:lang w:val="en-GB"/>
        </w:rPr>
        <w:t xml:space="preserve"> </w:t>
      </w:r>
      <w:r w:rsidR="0046135E" w:rsidRPr="005E7422">
        <w:rPr>
          <w:lang w:val="en-GB"/>
        </w:rPr>
        <w:t>in</w:t>
      </w:r>
      <w:r w:rsidR="0041377A" w:rsidRPr="005E7422">
        <w:rPr>
          <w:lang w:val="en-GB"/>
        </w:rPr>
        <w:t xml:space="preserve"> </w:t>
      </w:r>
      <w:r w:rsidR="0046135E" w:rsidRPr="005E7422">
        <w:rPr>
          <w:lang w:val="en-GB"/>
        </w:rPr>
        <w:t>real</w:t>
      </w:r>
      <w:r w:rsidR="0041377A" w:rsidRPr="005E7422">
        <w:rPr>
          <w:lang w:val="en-GB"/>
        </w:rPr>
        <w:t xml:space="preserve"> </w:t>
      </w:r>
      <w:r w:rsidR="0046135E" w:rsidRPr="005E7422">
        <w:rPr>
          <w:lang w:val="en-GB"/>
        </w:rPr>
        <w:t>time</w:t>
      </w:r>
      <w:r w:rsidR="00264AA1" w:rsidRPr="005E7422">
        <w:rPr>
          <w:lang w:val="en-GB"/>
        </w:rPr>
        <w:t>.</w:t>
      </w:r>
    </w:p>
    <w:p w14:paraId="61AAC5E2" w14:textId="77777777" w:rsidR="00264AA1" w:rsidRPr="005E7422" w:rsidRDefault="001F2E10" w:rsidP="006004EF">
      <w:pPr>
        <w:pStyle w:val="Note"/>
      </w:pPr>
      <w:r w:rsidRPr="005E7422">
        <w:t>Note:</w:t>
      </w:r>
      <w:r w:rsidR="00E37C27" w:rsidRPr="005E7422">
        <w:tab/>
      </w:r>
      <w:r w:rsidRPr="005E7422">
        <w:t>Logistics</w:t>
      </w:r>
      <w:r w:rsidR="0041377A" w:rsidRPr="005E7422">
        <w:t xml:space="preserve"> </w:t>
      </w:r>
      <w:r w:rsidRPr="005E7422">
        <w:t>of</w:t>
      </w:r>
      <w:r w:rsidR="0041377A" w:rsidRPr="005E7422">
        <w:t xml:space="preserve"> </w:t>
      </w:r>
      <w:r w:rsidRPr="005E7422">
        <w:t>communications</w:t>
      </w:r>
      <w:r w:rsidR="0041377A" w:rsidRPr="005E7422">
        <w:t xml:space="preserve"> </w:t>
      </w:r>
      <w:r w:rsidRPr="005E7422">
        <w:t>from</w:t>
      </w:r>
      <w:r w:rsidR="0041377A" w:rsidRPr="005E7422">
        <w:t xml:space="preserve"> </w:t>
      </w:r>
      <w:r w:rsidRPr="005E7422">
        <w:t>remote</w:t>
      </w:r>
      <w:r w:rsidR="0041377A" w:rsidRPr="005E7422">
        <w:t xml:space="preserve"> </w:t>
      </w:r>
      <w:r w:rsidRPr="005E7422">
        <w:t>areas</w:t>
      </w:r>
      <w:r w:rsidR="0041377A" w:rsidRPr="005E7422">
        <w:t xml:space="preserve"> </w:t>
      </w:r>
      <w:r w:rsidR="00470A63" w:rsidRPr="005E7422">
        <w:t>may</w:t>
      </w:r>
      <w:r w:rsidR="0041377A" w:rsidRPr="005E7422">
        <w:t xml:space="preserve"> </w:t>
      </w:r>
      <w:r w:rsidR="00470A63" w:rsidRPr="005E7422">
        <w:t>prevent</w:t>
      </w:r>
      <w:r w:rsidR="0041377A" w:rsidRPr="005E7422">
        <w:t xml:space="preserve"> </w:t>
      </w:r>
      <w:r w:rsidR="00470A63" w:rsidRPr="005E7422">
        <w:t>this</w:t>
      </w:r>
      <w:r w:rsidR="0041377A" w:rsidRPr="005E7422">
        <w:t xml:space="preserve"> </w:t>
      </w:r>
      <w:r w:rsidR="00470A63" w:rsidRPr="005E7422">
        <w:t>in</w:t>
      </w:r>
      <w:r w:rsidR="0041377A" w:rsidRPr="005E7422">
        <w:t xml:space="preserve"> </w:t>
      </w:r>
      <w:r w:rsidR="00470A63" w:rsidRPr="005E7422">
        <w:t>certain</w:t>
      </w:r>
      <w:r w:rsidR="0041377A" w:rsidRPr="005E7422">
        <w:t xml:space="preserve"> </w:t>
      </w:r>
      <w:r w:rsidR="00470A63" w:rsidRPr="005E7422">
        <w:t>circumstances.</w:t>
      </w:r>
      <w:r w:rsidR="0041377A" w:rsidRPr="005E7422">
        <w:t xml:space="preserve"> </w:t>
      </w:r>
    </w:p>
    <w:p w14:paraId="6F7665EF" w14:textId="77777777" w:rsidR="00555EFA" w:rsidRPr="005E7422" w:rsidRDefault="00555EFA" w:rsidP="00374708">
      <w:pPr>
        <w:pStyle w:val="Bodytext"/>
        <w:rPr>
          <w:lang w:val="en-GB"/>
        </w:rPr>
      </w:pPr>
      <w:r w:rsidRPr="005E7422">
        <w:rPr>
          <w:lang w:val="en-GB"/>
        </w:rPr>
        <w:t>5.2.11</w:t>
      </w:r>
      <w:r w:rsidRPr="005E7422">
        <w:rPr>
          <w:lang w:val="en-GB"/>
        </w:rPr>
        <w:tab/>
        <w:t>Members should report and make available surface marine observations also in non</w:t>
      </w:r>
      <w:r w:rsidR="004410D6" w:rsidRPr="005E7422">
        <w:rPr>
          <w:lang w:val="en-GB"/>
        </w:rPr>
        <w:noBreakHyphen/>
      </w:r>
      <w:r w:rsidRPr="005E7422">
        <w:rPr>
          <w:lang w:val="en-GB"/>
        </w:rPr>
        <w:t>real</w:t>
      </w:r>
      <w:r w:rsidR="004410D6" w:rsidRPr="005E7422">
        <w:rPr>
          <w:lang w:val="en-GB"/>
        </w:rPr>
        <w:noBreakHyphen/>
      </w:r>
      <w:r w:rsidRPr="005E7422">
        <w:rPr>
          <w:lang w:val="en-GB"/>
        </w:rPr>
        <w:t>time through the Marine Climate Data System, appro</w:t>
      </w:r>
      <w:r w:rsidR="00F35166" w:rsidRPr="005E7422">
        <w:rPr>
          <w:lang w:val="en-GB"/>
        </w:rPr>
        <w:t>pri</w:t>
      </w:r>
      <w:r w:rsidRPr="005E7422">
        <w:rPr>
          <w:lang w:val="en-GB"/>
        </w:rPr>
        <w:t>ate Data Acquisition Centres and Global Data Assembly Centres.</w:t>
      </w:r>
    </w:p>
    <w:p w14:paraId="2C31852D" w14:textId="77777777" w:rsidR="00865061" w:rsidRPr="005E7422" w:rsidRDefault="00865061" w:rsidP="00865061">
      <w:pPr>
        <w:pStyle w:val="Notesheading"/>
      </w:pPr>
      <w:r w:rsidRPr="005E7422">
        <w:t>Notes:</w:t>
      </w:r>
    </w:p>
    <w:p w14:paraId="02CED2DD" w14:textId="77777777" w:rsidR="00865061" w:rsidRPr="005E7422" w:rsidRDefault="00865061" w:rsidP="00865061">
      <w:pPr>
        <w:pStyle w:val="Note"/>
      </w:pPr>
      <w:r w:rsidRPr="005E7422">
        <w:t>1.</w:t>
      </w:r>
      <w:r w:rsidRPr="005E7422">
        <w:tab/>
        <w:t xml:space="preserve">The Marine Climate Data System (MCDS) aims to standardize the data system and facilitate access to observations for climate studies and monitoring in accordance with the GCOS climate monitoring principles (Appendix 2.2) and is defined in the </w:t>
      </w:r>
      <w:hyperlink r:id="rId178" w:history="1">
        <w:r w:rsidRPr="005E7422">
          <w:rPr>
            <w:rStyle w:val="HyperlinkItalic0"/>
          </w:rPr>
          <w:t>Manual on Marine Meteorological Services</w:t>
        </w:r>
      </w:hyperlink>
      <w:r w:rsidRPr="005E7422">
        <w:t xml:space="preserve"> (WMO</w:t>
      </w:r>
      <w:r w:rsidR="004410D6" w:rsidRPr="005E7422">
        <w:noBreakHyphen/>
      </w:r>
      <w:r w:rsidRPr="005E7422">
        <w:t>No. 558), Volume I, Part VII.</w:t>
      </w:r>
    </w:p>
    <w:p w14:paraId="537C0EA6" w14:textId="77777777" w:rsidR="00555EFA" w:rsidRPr="005E7422" w:rsidRDefault="00865061" w:rsidP="00865061">
      <w:pPr>
        <w:pStyle w:val="Note"/>
      </w:pPr>
      <w:r w:rsidRPr="005E7422">
        <w:t>2.</w:t>
      </w:r>
      <w:r w:rsidRPr="005E7422">
        <w:tab/>
        <w:t xml:space="preserve">Further guidance and information on the structure and different centres within the MCDS can be found in the </w:t>
      </w:r>
      <w:hyperlink r:id="rId179" w:history="1">
        <w:r w:rsidRPr="005E7422">
          <w:rPr>
            <w:rStyle w:val="HyperlinkItalic0"/>
          </w:rPr>
          <w:t>Guide to Marine Meteorological Services</w:t>
        </w:r>
      </w:hyperlink>
      <w:r w:rsidRPr="005E7422">
        <w:t xml:space="preserve"> (WMO</w:t>
      </w:r>
      <w:r w:rsidR="004410D6" w:rsidRPr="005E7422">
        <w:noBreakHyphen/>
      </w:r>
      <w:r w:rsidRPr="005E7422">
        <w:t>No. 471), Section 9.3.</w:t>
      </w:r>
    </w:p>
    <w:p w14:paraId="594AD025" w14:textId="77777777" w:rsidR="00456BB3" w:rsidRPr="005E7422" w:rsidRDefault="008D4DBA" w:rsidP="00293DC0">
      <w:pPr>
        <w:pStyle w:val="Heading2NOToC"/>
        <w:rPr>
          <w:lang w:val="en-GB"/>
        </w:rPr>
      </w:pPr>
      <w:r w:rsidRPr="005E7422">
        <w:rPr>
          <w:lang w:val="en-GB"/>
        </w:rPr>
        <w:t>Sea</w:t>
      </w:r>
      <w:r w:rsidR="004410D6" w:rsidRPr="005E7422">
        <w:rPr>
          <w:lang w:val="en-GB"/>
        </w:rPr>
        <w:noBreakHyphen/>
      </w:r>
      <w:r w:rsidRPr="005E7422">
        <w:rPr>
          <w:lang w:val="en-GB"/>
        </w:rPr>
        <w:t>level</w:t>
      </w:r>
      <w:r w:rsidR="0041377A" w:rsidRPr="005E7422">
        <w:rPr>
          <w:lang w:val="en-GB"/>
        </w:rPr>
        <w:t xml:space="preserve"> </w:t>
      </w:r>
      <w:r w:rsidR="00456BB3" w:rsidRPr="005E7422">
        <w:rPr>
          <w:lang w:val="en-GB"/>
        </w:rPr>
        <w:t>observations</w:t>
      </w:r>
    </w:p>
    <w:p w14:paraId="2620041E" w14:textId="77777777" w:rsidR="006813FE" w:rsidRPr="005E7422" w:rsidRDefault="00AD04F7">
      <w:pPr>
        <w:pStyle w:val="Bodytext"/>
        <w:rPr>
          <w:color w:val="000000"/>
          <w:lang w:val="en-GB"/>
        </w:rPr>
      </w:pPr>
      <w:r w:rsidRPr="005E7422">
        <w:rPr>
          <w:color w:val="000000"/>
          <w:lang w:val="en-GB"/>
        </w:rPr>
        <w:t>5.2.1</w:t>
      </w:r>
      <w:r w:rsidR="00523092" w:rsidRPr="005E7422">
        <w:rPr>
          <w:color w:val="000000"/>
          <w:lang w:val="en-GB"/>
        </w:rPr>
        <w:t>2</w:t>
      </w:r>
      <w:r w:rsidRPr="005E7422">
        <w:rPr>
          <w:color w:val="000000"/>
          <w:lang w:val="en-GB"/>
        </w:rPr>
        <w:tab/>
      </w:r>
      <w:r w:rsidR="00456BB3" w:rsidRPr="005E7422">
        <w:rPr>
          <w:color w:val="000000"/>
          <w:lang w:val="en-GB"/>
        </w:rPr>
        <w:t>Members</w:t>
      </w:r>
      <w:r w:rsidR="0041377A" w:rsidRPr="005E7422">
        <w:rPr>
          <w:color w:val="000000"/>
          <w:lang w:val="en-GB"/>
        </w:rPr>
        <w:t xml:space="preserve"> </w:t>
      </w:r>
      <w:r w:rsidR="00456BB3" w:rsidRPr="005E7422">
        <w:rPr>
          <w:color w:val="000000"/>
          <w:lang w:val="en-GB"/>
        </w:rPr>
        <w:t>should</w:t>
      </w:r>
      <w:r w:rsidR="0041377A" w:rsidRPr="005E7422">
        <w:rPr>
          <w:color w:val="000000"/>
          <w:lang w:val="en-GB"/>
        </w:rPr>
        <w:t xml:space="preserve"> </w:t>
      </w:r>
      <w:r w:rsidR="00456BB3" w:rsidRPr="005E7422">
        <w:rPr>
          <w:color w:val="000000"/>
          <w:lang w:val="en-GB"/>
        </w:rPr>
        <w:t>establish</w:t>
      </w:r>
      <w:r w:rsidR="0041377A" w:rsidRPr="005E7422">
        <w:rPr>
          <w:color w:val="000000"/>
          <w:lang w:val="en-GB"/>
        </w:rPr>
        <w:t xml:space="preserve"> </w:t>
      </w:r>
      <w:r w:rsidR="00456BB3" w:rsidRPr="005E7422">
        <w:rPr>
          <w:color w:val="000000"/>
          <w:lang w:val="en-GB"/>
        </w:rPr>
        <w:t>a</w:t>
      </w:r>
      <w:r w:rsidR="0041377A" w:rsidRPr="005E7422">
        <w:rPr>
          <w:color w:val="000000"/>
          <w:lang w:val="en-GB"/>
        </w:rPr>
        <w:t xml:space="preserve"> </w:t>
      </w:r>
      <w:r w:rsidR="004E3DDA" w:rsidRPr="005E7422">
        <w:rPr>
          <w:color w:val="000000"/>
          <w:lang w:val="en-GB"/>
        </w:rPr>
        <w:t>network</w:t>
      </w:r>
      <w:r w:rsidR="0041377A" w:rsidRPr="005E7422">
        <w:rPr>
          <w:color w:val="000000"/>
          <w:lang w:val="en-GB"/>
        </w:rPr>
        <w:t xml:space="preserve"> </w:t>
      </w:r>
      <w:r w:rsidR="004E3DDA" w:rsidRPr="005E7422">
        <w:rPr>
          <w:color w:val="000000"/>
          <w:lang w:val="en-GB"/>
        </w:rPr>
        <w:t>of</w:t>
      </w:r>
      <w:r w:rsidR="0041377A" w:rsidRPr="005E7422">
        <w:rPr>
          <w:color w:val="000000"/>
          <w:lang w:val="en-GB"/>
        </w:rPr>
        <w:t xml:space="preserve"> </w:t>
      </w:r>
      <w:r w:rsidR="004E3DDA" w:rsidRPr="005E7422">
        <w:rPr>
          <w:color w:val="000000"/>
          <w:lang w:val="en-GB"/>
        </w:rPr>
        <w:t>sea</w:t>
      </w:r>
      <w:r w:rsidR="004410D6" w:rsidRPr="005E7422">
        <w:rPr>
          <w:color w:val="000000"/>
          <w:lang w:val="en-GB"/>
        </w:rPr>
        <w:noBreakHyphen/>
      </w:r>
      <w:r w:rsidR="004E3DDA" w:rsidRPr="005E7422">
        <w:rPr>
          <w:color w:val="000000"/>
          <w:lang w:val="en-GB"/>
        </w:rPr>
        <w:t>level</w:t>
      </w:r>
      <w:r w:rsidR="0041377A" w:rsidRPr="005E7422">
        <w:rPr>
          <w:color w:val="000000"/>
          <w:lang w:val="en-GB"/>
        </w:rPr>
        <w:t xml:space="preserve"> </w:t>
      </w:r>
      <w:r w:rsidR="004E3DDA" w:rsidRPr="005E7422">
        <w:rPr>
          <w:color w:val="000000"/>
          <w:lang w:val="en-GB"/>
        </w:rPr>
        <w:t>observing</w:t>
      </w:r>
      <w:r w:rsidR="0041377A" w:rsidRPr="005E7422">
        <w:rPr>
          <w:color w:val="000000"/>
          <w:lang w:val="en-GB"/>
        </w:rPr>
        <w:t xml:space="preserve"> </w:t>
      </w:r>
      <w:r w:rsidR="00456BB3" w:rsidRPr="005E7422">
        <w:rPr>
          <w:color w:val="000000"/>
          <w:lang w:val="en-GB"/>
        </w:rPr>
        <w:t>stations</w:t>
      </w:r>
      <w:r w:rsidR="0041377A" w:rsidRPr="005E7422">
        <w:rPr>
          <w:color w:val="000000"/>
          <w:lang w:val="en-GB"/>
        </w:rPr>
        <w:t xml:space="preserve"> </w:t>
      </w:r>
      <w:r w:rsidR="00456BB3" w:rsidRPr="005E7422">
        <w:rPr>
          <w:color w:val="000000"/>
          <w:lang w:val="en-GB"/>
        </w:rPr>
        <w:t>along</w:t>
      </w:r>
      <w:r w:rsidR="0041377A" w:rsidRPr="005E7422">
        <w:rPr>
          <w:color w:val="000000"/>
          <w:lang w:val="en-GB"/>
        </w:rPr>
        <w:t xml:space="preserve"> </w:t>
      </w:r>
      <w:r w:rsidR="006813FE" w:rsidRPr="005E7422">
        <w:rPr>
          <w:color w:val="000000"/>
          <w:lang w:val="en-GB"/>
        </w:rPr>
        <w:t>their</w:t>
      </w:r>
      <w:r w:rsidR="0041377A" w:rsidRPr="005E7422">
        <w:rPr>
          <w:color w:val="000000"/>
          <w:lang w:val="en-GB"/>
        </w:rPr>
        <w:t xml:space="preserve"> </w:t>
      </w:r>
      <w:r w:rsidR="00456BB3" w:rsidRPr="005E7422">
        <w:rPr>
          <w:color w:val="000000"/>
          <w:lang w:val="en-GB"/>
        </w:rPr>
        <w:t>coasts</w:t>
      </w:r>
      <w:r w:rsidR="006813FE" w:rsidRPr="005E7422">
        <w:rPr>
          <w:color w:val="000000"/>
          <w:lang w:val="en-GB"/>
        </w:rPr>
        <w:t>.</w:t>
      </w:r>
    </w:p>
    <w:p w14:paraId="354AC339" w14:textId="77777777" w:rsidR="004B521D" w:rsidRPr="005E7422" w:rsidRDefault="006813FE" w:rsidP="00622F1B">
      <w:pPr>
        <w:pStyle w:val="Notesheading"/>
        <w:spacing w:line="240" w:lineRule="auto"/>
        <w:ind w:left="567" w:hanging="567"/>
        <w:rPr>
          <w:color w:val="000000"/>
        </w:rPr>
      </w:pPr>
      <w:r w:rsidRPr="005E7422">
        <w:rPr>
          <w:color w:val="000000"/>
        </w:rPr>
        <w:t>Note</w:t>
      </w:r>
      <w:r w:rsidR="00865BF3" w:rsidRPr="005E7422">
        <w:rPr>
          <w:color w:val="000000"/>
        </w:rPr>
        <w:t>s</w:t>
      </w:r>
      <w:r w:rsidRPr="005E7422">
        <w:rPr>
          <w:color w:val="000000"/>
        </w:rPr>
        <w:t>:</w:t>
      </w:r>
    </w:p>
    <w:p w14:paraId="103030C2" w14:textId="77777777" w:rsidR="006813FE" w:rsidRPr="005E7422" w:rsidRDefault="00865BF3" w:rsidP="006004EF">
      <w:pPr>
        <w:pStyle w:val="Notes1"/>
      </w:pPr>
      <w:r w:rsidRPr="005E7422">
        <w:t>1.</w:t>
      </w:r>
      <w:r w:rsidRPr="005E7422">
        <w:tab/>
      </w:r>
      <w:r w:rsidR="009C0A16" w:rsidRPr="005E7422">
        <w:t>The</w:t>
      </w:r>
      <w:r w:rsidR="0041377A" w:rsidRPr="005E7422">
        <w:t xml:space="preserve"> </w:t>
      </w:r>
      <w:r w:rsidR="009C0A16" w:rsidRPr="005E7422">
        <w:t>design</w:t>
      </w:r>
      <w:r w:rsidR="0041377A" w:rsidRPr="005E7422">
        <w:t xml:space="preserve"> </w:t>
      </w:r>
      <w:r w:rsidR="009C0A16" w:rsidRPr="005E7422">
        <w:t>of</w:t>
      </w:r>
      <w:r w:rsidR="0041377A" w:rsidRPr="005E7422">
        <w:t xml:space="preserve"> </w:t>
      </w:r>
      <w:r w:rsidR="009C0A16" w:rsidRPr="005E7422">
        <w:t>such</w:t>
      </w:r>
      <w:r w:rsidR="0041377A" w:rsidRPr="005E7422">
        <w:t xml:space="preserve"> </w:t>
      </w:r>
      <w:r w:rsidR="009C0A16" w:rsidRPr="005E7422">
        <w:t>networks</w:t>
      </w:r>
      <w:r w:rsidR="0041377A" w:rsidRPr="005E7422">
        <w:t xml:space="preserve"> </w:t>
      </w:r>
      <w:r w:rsidR="009C0A16" w:rsidRPr="005E7422">
        <w:t>will</w:t>
      </w:r>
      <w:r w:rsidR="0041377A" w:rsidRPr="005E7422">
        <w:t xml:space="preserve"> </w:t>
      </w:r>
      <w:r w:rsidR="009C0A16" w:rsidRPr="005E7422">
        <w:t>consider</w:t>
      </w:r>
      <w:r w:rsidR="0041377A" w:rsidRPr="005E7422">
        <w:t xml:space="preserve"> </w:t>
      </w:r>
      <w:r w:rsidR="009C0A16" w:rsidRPr="005E7422">
        <w:t>the</w:t>
      </w:r>
      <w:r w:rsidR="0041377A" w:rsidRPr="005E7422">
        <w:t xml:space="preserve"> </w:t>
      </w:r>
      <w:r w:rsidR="009C0A16" w:rsidRPr="005E7422">
        <w:t>requirements</w:t>
      </w:r>
      <w:r w:rsidR="0041377A" w:rsidRPr="005E7422">
        <w:t xml:space="preserve"> </w:t>
      </w:r>
      <w:r w:rsidR="009C0A16" w:rsidRPr="005E7422">
        <w:t>of</w:t>
      </w:r>
      <w:r w:rsidR="0041377A" w:rsidRPr="005E7422">
        <w:t xml:space="preserve"> </w:t>
      </w:r>
      <w:r w:rsidR="009C0A16" w:rsidRPr="005E7422">
        <w:t>WMO</w:t>
      </w:r>
      <w:r w:rsidR="0041377A" w:rsidRPr="005E7422">
        <w:t xml:space="preserve"> </w:t>
      </w:r>
      <w:r w:rsidR="00D25830" w:rsidRPr="005E7422">
        <w:t>and</w:t>
      </w:r>
      <w:r w:rsidR="0041377A" w:rsidRPr="005E7422">
        <w:t xml:space="preserve"> </w:t>
      </w:r>
      <w:r w:rsidR="00D25830" w:rsidRPr="005E7422">
        <w:t>their</w:t>
      </w:r>
      <w:r w:rsidR="0041377A" w:rsidRPr="005E7422">
        <w:t xml:space="preserve"> </w:t>
      </w:r>
      <w:r w:rsidR="00D25830" w:rsidRPr="005E7422">
        <w:t>partners</w:t>
      </w:r>
      <w:r w:rsidR="00F775D4" w:rsidRPr="005E7422">
        <w:t>,</w:t>
      </w:r>
      <w:r w:rsidR="0041377A" w:rsidRPr="005E7422">
        <w:t xml:space="preserve"> </w:t>
      </w:r>
      <w:r w:rsidR="00D25830" w:rsidRPr="005E7422">
        <w:t>and</w:t>
      </w:r>
      <w:r w:rsidR="0041377A" w:rsidRPr="005E7422">
        <w:t xml:space="preserve"> </w:t>
      </w:r>
      <w:r w:rsidR="00D25830" w:rsidRPr="005E7422">
        <w:t>will</w:t>
      </w:r>
      <w:r w:rsidR="0041377A" w:rsidRPr="005E7422">
        <w:t xml:space="preserve"> </w:t>
      </w:r>
      <w:r w:rsidR="00441768" w:rsidRPr="005E7422">
        <w:t>address</w:t>
      </w:r>
      <w:r w:rsidR="0041377A" w:rsidRPr="005E7422">
        <w:t xml:space="preserve"> </w:t>
      </w:r>
      <w:r w:rsidR="00441768" w:rsidRPr="005E7422">
        <w:t>topics</w:t>
      </w:r>
      <w:r w:rsidR="0041377A" w:rsidRPr="005E7422">
        <w:t xml:space="preserve"> </w:t>
      </w:r>
      <w:r w:rsidR="00441768" w:rsidRPr="005E7422">
        <w:t>including</w:t>
      </w:r>
      <w:r w:rsidR="0041377A" w:rsidRPr="005E7422">
        <w:t xml:space="preserve"> </w:t>
      </w:r>
      <w:r w:rsidR="00456BB3" w:rsidRPr="005E7422">
        <w:t>storm</w:t>
      </w:r>
      <w:r w:rsidR="0041377A" w:rsidRPr="005E7422">
        <w:t xml:space="preserve"> </w:t>
      </w:r>
      <w:r w:rsidR="00456BB3" w:rsidRPr="005E7422">
        <w:t>surges</w:t>
      </w:r>
      <w:r w:rsidR="00441768" w:rsidRPr="005E7422">
        <w:t>,</w:t>
      </w:r>
      <w:r w:rsidR="0041377A" w:rsidRPr="005E7422">
        <w:t xml:space="preserve"> </w:t>
      </w:r>
      <w:r w:rsidR="00441768" w:rsidRPr="005E7422">
        <w:t>tsunamis,</w:t>
      </w:r>
      <w:r w:rsidR="0041377A" w:rsidRPr="005E7422">
        <w:t xml:space="preserve"> </w:t>
      </w:r>
      <w:r w:rsidR="00441768" w:rsidRPr="005E7422">
        <w:t>tidal</w:t>
      </w:r>
      <w:r w:rsidR="0041377A" w:rsidRPr="005E7422">
        <w:t xml:space="preserve"> </w:t>
      </w:r>
      <w:r w:rsidR="00441768" w:rsidRPr="005E7422">
        <w:t>observations</w:t>
      </w:r>
      <w:r w:rsidR="0041377A" w:rsidRPr="005E7422">
        <w:t xml:space="preserve"> </w:t>
      </w:r>
      <w:r w:rsidR="00441768" w:rsidRPr="005E7422">
        <w:t>and</w:t>
      </w:r>
      <w:r w:rsidR="0041377A" w:rsidRPr="005E7422">
        <w:t xml:space="preserve"> </w:t>
      </w:r>
      <w:r w:rsidR="00441768" w:rsidRPr="005E7422">
        <w:t>predictions,</w:t>
      </w:r>
      <w:r w:rsidR="00F775D4" w:rsidRPr="005E7422">
        <w:t xml:space="preserve"> and</w:t>
      </w:r>
      <w:r w:rsidR="0041377A" w:rsidRPr="005E7422">
        <w:t xml:space="preserve"> </w:t>
      </w:r>
      <w:r w:rsidR="00A71ADF" w:rsidRPr="005E7422">
        <w:t>climate</w:t>
      </w:r>
      <w:r w:rsidR="0041377A" w:rsidRPr="005E7422">
        <w:t xml:space="preserve"> </w:t>
      </w:r>
      <w:r w:rsidR="00A71ADF" w:rsidRPr="005E7422">
        <w:t>trends</w:t>
      </w:r>
      <w:r w:rsidR="00456BB3" w:rsidRPr="005E7422">
        <w:t>.</w:t>
      </w:r>
    </w:p>
    <w:p w14:paraId="23CB4E28" w14:textId="77777777" w:rsidR="0041377A" w:rsidRPr="005E7422" w:rsidRDefault="00865BF3" w:rsidP="006004EF">
      <w:pPr>
        <w:pStyle w:val="Notes1"/>
      </w:pPr>
      <w:r w:rsidRPr="005E7422">
        <w:t>2.</w:t>
      </w:r>
      <w:r w:rsidRPr="005E7422">
        <w:tab/>
      </w:r>
      <w:r w:rsidR="00A3617F" w:rsidRPr="005E7422">
        <w:t>Guidance</w:t>
      </w:r>
      <w:r w:rsidR="0041377A" w:rsidRPr="005E7422">
        <w:t xml:space="preserve"> </w:t>
      </w:r>
      <w:r w:rsidR="00A3617F" w:rsidRPr="005E7422">
        <w:t>can</w:t>
      </w:r>
      <w:r w:rsidR="0041377A" w:rsidRPr="005E7422">
        <w:t xml:space="preserve"> </w:t>
      </w:r>
      <w:r w:rsidR="00A3617F" w:rsidRPr="005E7422">
        <w:t>be</w:t>
      </w:r>
      <w:r w:rsidR="0041377A" w:rsidRPr="005E7422">
        <w:t xml:space="preserve"> </w:t>
      </w:r>
      <w:r w:rsidR="00A3617F" w:rsidRPr="005E7422">
        <w:t>found</w:t>
      </w:r>
      <w:r w:rsidR="0041377A" w:rsidRPr="005E7422">
        <w:t xml:space="preserve"> </w:t>
      </w:r>
      <w:r w:rsidR="00A3617F" w:rsidRPr="005E7422">
        <w:t>in</w:t>
      </w:r>
      <w:r w:rsidR="0041377A" w:rsidRPr="005E7422">
        <w:t xml:space="preserve"> </w:t>
      </w:r>
      <w:r w:rsidRPr="005E7422">
        <w:t>the</w:t>
      </w:r>
      <w:r w:rsidR="0041377A" w:rsidRPr="005E7422">
        <w:t xml:space="preserve"> </w:t>
      </w:r>
      <w:hyperlink r:id="rId180"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Sea</w:t>
        </w:r>
        <w:r w:rsidR="004410D6" w:rsidRPr="005E7422">
          <w:rPr>
            <w:rStyle w:val="HyperlinkItalic0"/>
          </w:rPr>
          <w:noBreakHyphen/>
        </w:r>
        <w:r w:rsidR="0060024A" w:rsidRPr="005E7422">
          <w:rPr>
            <w:rStyle w:val="HyperlinkItalic0"/>
          </w:rPr>
          <w:t>l</w:t>
        </w:r>
        <w:r w:rsidRPr="005E7422">
          <w:rPr>
            <w:rStyle w:val="HyperlinkItalic0"/>
          </w:rPr>
          <w:t>evel</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Interpretation</w:t>
        </w:r>
      </w:hyperlink>
      <w:r w:rsidRPr="005E7422">
        <w:t>,</w:t>
      </w:r>
      <w:r w:rsidR="0041377A" w:rsidRPr="005E7422">
        <w:t xml:space="preserve"> </w:t>
      </w:r>
      <w:r w:rsidRPr="005E7422">
        <w:t>IOC</w:t>
      </w:r>
      <w:r w:rsidR="0041377A" w:rsidRPr="005E7422">
        <w:t xml:space="preserve"> </w:t>
      </w:r>
      <w:r w:rsidRPr="005E7422">
        <w:t>Manuals</w:t>
      </w:r>
      <w:r w:rsidR="0041377A" w:rsidRPr="005E7422">
        <w:t xml:space="preserve"> </w:t>
      </w:r>
      <w:r w:rsidRPr="005E7422">
        <w:t>and</w:t>
      </w:r>
      <w:r w:rsidR="0041377A" w:rsidRPr="005E7422">
        <w:t xml:space="preserve"> </w:t>
      </w:r>
      <w:r w:rsidRPr="005E7422">
        <w:t>Guides</w:t>
      </w:r>
      <w:r w:rsidR="0041377A" w:rsidRPr="005E7422">
        <w:t xml:space="preserve"> </w:t>
      </w:r>
      <w:r w:rsidRPr="005E7422">
        <w:t>No.</w:t>
      </w:r>
      <w:r w:rsidR="00F5553E" w:rsidRPr="005E7422">
        <w:t> </w:t>
      </w:r>
      <w:r w:rsidRPr="005E7422">
        <w:t>14</w:t>
      </w:r>
      <w:r w:rsidR="00805035" w:rsidRPr="005E7422">
        <w:t>,</w:t>
      </w:r>
      <w:r w:rsidR="0041377A" w:rsidRPr="005E7422">
        <w:t xml:space="preserve"> </w:t>
      </w:r>
      <w:r w:rsidR="00805035" w:rsidRPr="005E7422">
        <w:t>Volume</w:t>
      </w:r>
      <w:r w:rsidR="0041377A" w:rsidRPr="005E7422">
        <w:t xml:space="preserve"> </w:t>
      </w:r>
      <w:r w:rsidR="00805035" w:rsidRPr="005E7422">
        <w:t>IV,</w:t>
      </w:r>
      <w:r w:rsidR="0041377A" w:rsidRPr="005E7422">
        <w:t xml:space="preserve"> </w:t>
      </w:r>
      <w:r w:rsidR="003E67F6" w:rsidRPr="005E7422">
        <w:t>(WMO/TD</w:t>
      </w:r>
      <w:r w:rsidR="004410D6" w:rsidRPr="005E7422">
        <w:noBreakHyphen/>
      </w:r>
      <w:r w:rsidR="003E67F6" w:rsidRPr="005E7422">
        <w:t>No.</w:t>
      </w:r>
      <w:r w:rsidR="00F5553E" w:rsidRPr="005E7422">
        <w:t> </w:t>
      </w:r>
      <w:r w:rsidR="003E67F6" w:rsidRPr="005E7422">
        <w:t>1339;</w:t>
      </w:r>
      <w:r w:rsidR="0041377A" w:rsidRPr="005E7422">
        <w:t xml:space="preserve"> </w:t>
      </w:r>
      <w:r w:rsidR="003E67F6" w:rsidRPr="005E7422">
        <w:t>JCOMM</w:t>
      </w:r>
      <w:r w:rsidR="0041377A" w:rsidRPr="005E7422">
        <w:t xml:space="preserve"> </w:t>
      </w:r>
      <w:r w:rsidR="003E67F6" w:rsidRPr="005E7422">
        <w:t>Technical</w:t>
      </w:r>
      <w:r w:rsidR="0041377A" w:rsidRPr="005E7422">
        <w:t xml:space="preserve"> </w:t>
      </w:r>
      <w:r w:rsidR="003E67F6" w:rsidRPr="005E7422">
        <w:t>Report</w:t>
      </w:r>
      <w:r w:rsidR="0041377A" w:rsidRPr="005E7422">
        <w:t xml:space="preserve"> </w:t>
      </w:r>
      <w:r w:rsidR="003E67F6" w:rsidRPr="005E7422">
        <w:t>No.</w:t>
      </w:r>
      <w:r w:rsidR="00F5553E" w:rsidRPr="005E7422">
        <w:t> </w:t>
      </w:r>
      <w:r w:rsidR="003E67F6" w:rsidRPr="005E7422">
        <w:t>31)</w:t>
      </w:r>
      <w:r w:rsidR="006D427D" w:rsidRPr="005E7422">
        <w:t xml:space="preserve">, and the </w:t>
      </w:r>
      <w:hyperlink r:id="rId181" w:history="1">
        <w:r w:rsidR="0007592F" w:rsidRPr="005E7422">
          <w:rPr>
            <w:rStyle w:val="HyperlinkItalic0"/>
          </w:rPr>
          <w:t>Manual on Sea</w:t>
        </w:r>
        <w:r w:rsidR="0007592F" w:rsidRPr="005E7422">
          <w:rPr>
            <w:rStyle w:val="HyperlinkItalic0"/>
          </w:rPr>
          <w:noBreakHyphen/>
          <w:t>level Measurements and Interpretation</w:t>
        </w:r>
      </w:hyperlink>
      <w:r w:rsidR="0007592F" w:rsidRPr="005E7422">
        <w:t xml:space="preserve">, IOC Manuals and Guides </w:t>
      </w:r>
      <w:r w:rsidR="007F139A" w:rsidRPr="005E7422">
        <w:t>No.</w:t>
      </w:r>
      <w:r w:rsidR="00F5553E" w:rsidRPr="005E7422">
        <w:t> </w:t>
      </w:r>
      <w:r w:rsidR="007F139A" w:rsidRPr="005E7422">
        <w:t>14, Volume</w:t>
      </w:r>
      <w:r w:rsidR="00F5553E" w:rsidRPr="005E7422">
        <w:t> </w:t>
      </w:r>
      <w:r w:rsidR="007F139A" w:rsidRPr="005E7422">
        <w:t>V: Radar Gauges (JCOMM Technical Report No.</w:t>
      </w:r>
      <w:r w:rsidR="00F5553E" w:rsidRPr="005E7422">
        <w:t> </w:t>
      </w:r>
      <w:r w:rsidR="007F139A" w:rsidRPr="005E7422">
        <w:t>89</w:t>
      </w:r>
      <w:r w:rsidR="00F5553E" w:rsidRPr="005E7422">
        <w:t>)</w:t>
      </w:r>
      <w:r w:rsidRPr="005E7422">
        <w:t>.</w:t>
      </w:r>
    </w:p>
    <w:p w14:paraId="4982198A" w14:textId="77777777" w:rsidR="0041377A" w:rsidRPr="005E7422" w:rsidRDefault="00C74A2E">
      <w:pPr>
        <w:pStyle w:val="Bodytext"/>
        <w:rPr>
          <w:lang w:val="en-GB"/>
        </w:rPr>
      </w:pPr>
      <w:r w:rsidRPr="005E7422">
        <w:rPr>
          <w:lang w:val="en-GB"/>
        </w:rPr>
        <w:t>5.2.1</w:t>
      </w:r>
      <w:r w:rsidR="00523092" w:rsidRPr="005E7422">
        <w:rPr>
          <w:lang w:val="en-GB"/>
        </w:rPr>
        <w:t>3</w:t>
      </w:r>
      <w:r w:rsidRPr="005E7422">
        <w:rPr>
          <w:lang w:val="en-GB"/>
        </w:rPr>
        <w:tab/>
      </w:r>
      <w:r w:rsidR="00291181" w:rsidRPr="005E7422">
        <w:rPr>
          <w:lang w:val="en-GB"/>
        </w:rPr>
        <w:t>Members</w:t>
      </w:r>
      <w:r w:rsidR="0041377A" w:rsidRPr="005E7422">
        <w:rPr>
          <w:lang w:val="en-GB"/>
        </w:rPr>
        <w:t xml:space="preserve"> </w:t>
      </w:r>
      <w:r w:rsidR="00291181" w:rsidRPr="005E7422">
        <w:rPr>
          <w:lang w:val="en-GB"/>
        </w:rPr>
        <w:t>should</w:t>
      </w:r>
      <w:r w:rsidR="0041377A" w:rsidRPr="005E7422">
        <w:rPr>
          <w:lang w:val="en-GB"/>
        </w:rPr>
        <w:t xml:space="preserve"> </w:t>
      </w:r>
      <w:r w:rsidR="00291181" w:rsidRPr="005E7422">
        <w:rPr>
          <w:lang w:val="en-GB"/>
        </w:rPr>
        <w:t>make</w:t>
      </w:r>
      <w:r w:rsidR="0041377A" w:rsidRPr="005E7422">
        <w:rPr>
          <w:lang w:val="en-GB"/>
        </w:rPr>
        <w:t xml:space="preserve"> </w:t>
      </w:r>
      <w:r w:rsidR="00BC48D0" w:rsidRPr="005E7422">
        <w:rPr>
          <w:lang w:val="en-GB"/>
        </w:rPr>
        <w:t>sea</w:t>
      </w:r>
      <w:r w:rsidR="004410D6" w:rsidRPr="005E7422">
        <w:rPr>
          <w:lang w:val="en-GB"/>
        </w:rPr>
        <w:noBreakHyphen/>
      </w:r>
      <w:r w:rsidR="00BC48D0" w:rsidRPr="005E7422">
        <w:rPr>
          <w:lang w:val="en-GB"/>
        </w:rPr>
        <w:t>level</w:t>
      </w:r>
      <w:r w:rsidR="0041377A" w:rsidRPr="005E7422">
        <w:rPr>
          <w:lang w:val="en-GB"/>
        </w:rPr>
        <w:t xml:space="preserve"> </w:t>
      </w:r>
      <w:r w:rsidR="00291181" w:rsidRPr="005E7422">
        <w:rPr>
          <w:lang w:val="en-GB"/>
        </w:rPr>
        <w:t>o</w:t>
      </w:r>
      <w:r w:rsidR="00BC48D0" w:rsidRPr="005E7422">
        <w:rPr>
          <w:lang w:val="en-GB"/>
        </w:rPr>
        <w:t>bservations</w:t>
      </w:r>
      <w:r w:rsidR="0041377A" w:rsidRPr="005E7422">
        <w:rPr>
          <w:lang w:val="en-GB"/>
        </w:rPr>
        <w:t xml:space="preserve"> </w:t>
      </w:r>
      <w:r w:rsidR="00456BB3" w:rsidRPr="005E7422">
        <w:rPr>
          <w:lang w:val="en-GB"/>
        </w:rPr>
        <w:t>at</w:t>
      </w:r>
      <w:r w:rsidR="0041377A" w:rsidRPr="005E7422">
        <w:rPr>
          <w:lang w:val="en-GB"/>
        </w:rPr>
        <w:t xml:space="preserve"> </w:t>
      </w:r>
      <w:r w:rsidR="00456BB3" w:rsidRPr="005E7422">
        <w:rPr>
          <w:lang w:val="en-GB"/>
        </w:rPr>
        <w:t>the</w:t>
      </w:r>
      <w:r w:rsidR="0041377A" w:rsidRPr="005E7422">
        <w:rPr>
          <w:lang w:val="en-GB"/>
        </w:rPr>
        <w:t xml:space="preserve"> </w:t>
      </w:r>
      <w:r w:rsidR="00456BB3" w:rsidRPr="005E7422">
        <w:rPr>
          <w:lang w:val="en-GB"/>
        </w:rPr>
        <w:t>main</w:t>
      </w:r>
      <w:r w:rsidR="0041377A" w:rsidRPr="005E7422">
        <w:rPr>
          <w:lang w:val="en-GB"/>
        </w:rPr>
        <w:t xml:space="preserve"> </w:t>
      </w:r>
      <w:r w:rsidR="00282813" w:rsidRPr="005E7422">
        <w:rPr>
          <w:lang w:val="en-GB"/>
        </w:rPr>
        <w:t>standard</w:t>
      </w:r>
      <w:r w:rsidR="0041377A" w:rsidRPr="005E7422">
        <w:rPr>
          <w:lang w:val="en-GB"/>
        </w:rPr>
        <w:t xml:space="preserve"> </w:t>
      </w:r>
      <w:r w:rsidR="00236072" w:rsidRPr="005E7422">
        <w:rPr>
          <w:lang w:val="en-GB"/>
        </w:rPr>
        <w:t>time</w:t>
      </w:r>
      <w:r w:rsidR="00BC48D0" w:rsidRPr="005E7422">
        <w:rPr>
          <w:lang w:val="en-GB"/>
        </w:rPr>
        <w:t>s</w:t>
      </w:r>
      <w:r w:rsidR="0041377A" w:rsidRPr="005E7422">
        <w:rPr>
          <w:lang w:val="en-GB"/>
        </w:rPr>
        <w:t xml:space="preserve"> </w:t>
      </w:r>
      <w:r w:rsidR="00723944" w:rsidRPr="005E7422">
        <w:rPr>
          <w:lang w:val="en-GB"/>
        </w:rPr>
        <w:t>and</w:t>
      </w:r>
      <w:r w:rsidR="00CD7C70" w:rsidRPr="005E7422">
        <w:rPr>
          <w:lang w:val="en-GB"/>
        </w:rPr>
        <w:t>,</w:t>
      </w:r>
      <w:r w:rsidR="0041377A" w:rsidRPr="005E7422">
        <w:rPr>
          <w:lang w:val="en-GB"/>
        </w:rPr>
        <w:t xml:space="preserve"> </w:t>
      </w:r>
      <w:r w:rsidR="0060024A" w:rsidRPr="005E7422">
        <w:rPr>
          <w:lang w:val="en-GB"/>
        </w:rPr>
        <w:t xml:space="preserve">in </w:t>
      </w:r>
      <w:r w:rsidR="00CD7C70" w:rsidRPr="005E7422">
        <w:rPr>
          <w:lang w:val="en-GB"/>
        </w:rPr>
        <w:t>extreme</w:t>
      </w:r>
      <w:r w:rsidR="0041377A" w:rsidRPr="005E7422">
        <w:rPr>
          <w:lang w:val="en-GB"/>
        </w:rPr>
        <w:t xml:space="preserve"> </w:t>
      </w:r>
      <w:r w:rsidR="00CD7C70" w:rsidRPr="005E7422">
        <w:rPr>
          <w:lang w:val="en-GB"/>
        </w:rPr>
        <w:t>circumstances,</w:t>
      </w:r>
      <w:r w:rsidR="0041377A" w:rsidRPr="005E7422">
        <w:rPr>
          <w:lang w:val="en-GB"/>
        </w:rPr>
        <w:t xml:space="preserve"> </w:t>
      </w:r>
      <w:r w:rsidR="00E51CF3" w:rsidRPr="005E7422">
        <w:rPr>
          <w:lang w:val="en-GB"/>
        </w:rPr>
        <w:t>as</w:t>
      </w:r>
      <w:r w:rsidR="0041377A" w:rsidRPr="005E7422">
        <w:rPr>
          <w:lang w:val="en-GB"/>
        </w:rPr>
        <w:t xml:space="preserve"> </w:t>
      </w:r>
      <w:r w:rsidR="00E51CF3" w:rsidRPr="005E7422">
        <w:rPr>
          <w:lang w:val="en-GB"/>
        </w:rPr>
        <w:t>soon</w:t>
      </w:r>
      <w:r w:rsidR="0041377A" w:rsidRPr="005E7422">
        <w:rPr>
          <w:lang w:val="en-GB"/>
        </w:rPr>
        <w:t xml:space="preserve"> </w:t>
      </w:r>
      <w:r w:rsidR="00E51CF3" w:rsidRPr="005E7422">
        <w:rPr>
          <w:lang w:val="en-GB"/>
        </w:rPr>
        <w:t>as</w:t>
      </w:r>
      <w:r w:rsidR="0041377A" w:rsidRPr="005E7422">
        <w:rPr>
          <w:lang w:val="en-GB"/>
        </w:rPr>
        <w:t xml:space="preserve"> </w:t>
      </w:r>
      <w:r w:rsidR="002A2A5A" w:rsidRPr="005E7422">
        <w:rPr>
          <w:lang w:val="en-GB"/>
        </w:rPr>
        <w:t>possible</w:t>
      </w:r>
      <w:r w:rsidR="0041377A" w:rsidRPr="005E7422">
        <w:rPr>
          <w:lang w:val="en-GB"/>
        </w:rPr>
        <w:t xml:space="preserve"> </w:t>
      </w:r>
      <w:r w:rsidR="002A2A5A" w:rsidRPr="005E7422">
        <w:rPr>
          <w:lang w:val="en-GB"/>
        </w:rPr>
        <w:t>and</w:t>
      </w:r>
      <w:r w:rsidR="0041377A" w:rsidRPr="005E7422">
        <w:rPr>
          <w:lang w:val="en-GB"/>
        </w:rPr>
        <w:t xml:space="preserve"> </w:t>
      </w:r>
      <w:r w:rsidR="00E51CF3" w:rsidRPr="005E7422">
        <w:rPr>
          <w:lang w:val="en-GB"/>
        </w:rPr>
        <w:t>more</w:t>
      </w:r>
      <w:r w:rsidR="0041377A" w:rsidRPr="005E7422">
        <w:rPr>
          <w:lang w:val="en-GB"/>
        </w:rPr>
        <w:t xml:space="preserve"> </w:t>
      </w:r>
      <w:r w:rsidR="00E51CF3" w:rsidRPr="005E7422">
        <w:rPr>
          <w:lang w:val="en-GB"/>
        </w:rPr>
        <w:t>frequently</w:t>
      </w:r>
      <w:r w:rsidR="00723944" w:rsidRPr="005E7422">
        <w:rPr>
          <w:lang w:val="en-GB"/>
        </w:rPr>
        <w:t>.</w:t>
      </w:r>
    </w:p>
    <w:p w14:paraId="1F1AA823" w14:textId="77777777" w:rsidR="00723944" w:rsidRPr="005E7422" w:rsidRDefault="00723944">
      <w:pPr>
        <w:pStyle w:val="Note"/>
      </w:pPr>
      <w:r w:rsidRPr="005E7422">
        <w:t>Note:</w:t>
      </w:r>
      <w:r w:rsidR="00906C3F" w:rsidRPr="005E7422">
        <w:tab/>
      </w:r>
      <w:r w:rsidR="00C266ED" w:rsidRPr="005E7422">
        <w:t>Extreme</w:t>
      </w:r>
      <w:r w:rsidR="0041377A" w:rsidRPr="005E7422">
        <w:t xml:space="preserve"> </w:t>
      </w:r>
      <w:r w:rsidR="00C266ED" w:rsidRPr="005E7422">
        <w:t>circumstances</w:t>
      </w:r>
      <w:r w:rsidR="0041377A" w:rsidRPr="005E7422">
        <w:t xml:space="preserve"> </w:t>
      </w:r>
      <w:r w:rsidR="00C266ED" w:rsidRPr="005E7422">
        <w:t>may</w:t>
      </w:r>
      <w:r w:rsidR="0041377A" w:rsidRPr="005E7422">
        <w:t xml:space="preserve"> </w:t>
      </w:r>
      <w:r w:rsidR="00C266ED" w:rsidRPr="005E7422">
        <w:t>include</w:t>
      </w:r>
      <w:r w:rsidR="0041377A" w:rsidRPr="005E7422">
        <w:t xml:space="preserve"> </w:t>
      </w:r>
      <w:r w:rsidR="00C266ED" w:rsidRPr="005E7422">
        <w:t>tsunamis</w:t>
      </w:r>
      <w:r w:rsidR="0041377A" w:rsidRPr="005E7422">
        <w:t xml:space="preserve"> </w:t>
      </w:r>
      <w:r w:rsidR="00C266ED" w:rsidRPr="005E7422">
        <w:t>and</w:t>
      </w:r>
      <w:r w:rsidR="0041377A" w:rsidRPr="005E7422">
        <w:t xml:space="preserve"> </w:t>
      </w:r>
      <w:r w:rsidR="00C266ED" w:rsidRPr="005E7422">
        <w:t>storm</w:t>
      </w:r>
      <w:r w:rsidR="0041377A" w:rsidRPr="005E7422">
        <w:t xml:space="preserve"> </w:t>
      </w:r>
      <w:r w:rsidR="00C266ED" w:rsidRPr="005E7422">
        <w:t>surge</w:t>
      </w:r>
      <w:r w:rsidR="0060024A" w:rsidRPr="005E7422">
        <w:t>s</w:t>
      </w:r>
      <w:r w:rsidR="00A41332" w:rsidRPr="005E7422">
        <w:t>.</w:t>
      </w:r>
      <w:r w:rsidR="0041377A" w:rsidRPr="005E7422">
        <w:t xml:space="preserve"> </w:t>
      </w:r>
    </w:p>
    <w:p w14:paraId="5CB11ADC" w14:textId="77777777" w:rsidR="005515C8" w:rsidRPr="005E7422" w:rsidRDefault="0034284A" w:rsidP="00293DC0">
      <w:pPr>
        <w:pStyle w:val="Heading2NOToC"/>
        <w:rPr>
          <w:lang w:val="en-GB"/>
        </w:rPr>
      </w:pPr>
      <w:r w:rsidRPr="005E7422">
        <w:rPr>
          <w:lang w:val="en-GB"/>
        </w:rPr>
        <w:t>R</w:t>
      </w:r>
      <w:r w:rsidR="005515C8" w:rsidRPr="005E7422">
        <w:rPr>
          <w:lang w:val="en-GB"/>
        </w:rPr>
        <w:t>esearch</w:t>
      </w:r>
      <w:r w:rsidR="0041377A" w:rsidRPr="005E7422">
        <w:rPr>
          <w:lang w:val="en-GB"/>
        </w:rPr>
        <w:t xml:space="preserve"> </w:t>
      </w:r>
      <w:r w:rsidR="005515C8" w:rsidRPr="005E7422">
        <w:rPr>
          <w:lang w:val="en-GB"/>
        </w:rPr>
        <w:t>and</w:t>
      </w:r>
      <w:r w:rsidR="0041377A" w:rsidRPr="005E7422">
        <w:rPr>
          <w:lang w:val="en-GB"/>
        </w:rPr>
        <w:t xml:space="preserve"> </w:t>
      </w:r>
      <w:r w:rsidR="005515C8" w:rsidRPr="005E7422">
        <w:rPr>
          <w:lang w:val="en-GB"/>
        </w:rPr>
        <w:t>special</w:t>
      </w:r>
      <w:r w:rsidR="004410D6" w:rsidRPr="005E7422">
        <w:rPr>
          <w:lang w:val="en-GB"/>
        </w:rPr>
        <w:noBreakHyphen/>
      </w:r>
      <w:r w:rsidR="005515C8" w:rsidRPr="005E7422">
        <w:rPr>
          <w:lang w:val="en-GB"/>
        </w:rPr>
        <w:t>purpose</w:t>
      </w:r>
      <w:r w:rsidR="0041377A" w:rsidRPr="005E7422">
        <w:rPr>
          <w:lang w:val="en-GB"/>
        </w:rPr>
        <w:t xml:space="preserve"> </w:t>
      </w:r>
      <w:r w:rsidR="005515C8" w:rsidRPr="005E7422">
        <w:rPr>
          <w:lang w:val="en-GB"/>
        </w:rPr>
        <w:t>vessel</w:t>
      </w:r>
      <w:r w:rsidR="0041377A" w:rsidRPr="005E7422">
        <w:rPr>
          <w:lang w:val="en-GB"/>
        </w:rPr>
        <w:t xml:space="preserve"> </w:t>
      </w:r>
      <w:r w:rsidR="005515C8" w:rsidRPr="005E7422">
        <w:rPr>
          <w:lang w:val="en-GB"/>
        </w:rPr>
        <w:t>stations</w:t>
      </w:r>
    </w:p>
    <w:p w14:paraId="11604317" w14:textId="77777777" w:rsidR="005515C8" w:rsidRPr="005E7422" w:rsidRDefault="00D106BE">
      <w:pPr>
        <w:pStyle w:val="Bodytext"/>
        <w:rPr>
          <w:color w:val="000000"/>
          <w:lang w:val="en-GB"/>
        </w:rPr>
      </w:pPr>
      <w:r w:rsidRPr="005E7422">
        <w:rPr>
          <w:color w:val="000000"/>
          <w:lang w:val="en-GB"/>
        </w:rPr>
        <w:t>5.2.1</w:t>
      </w:r>
      <w:r w:rsidR="00523092" w:rsidRPr="005E7422">
        <w:rPr>
          <w:color w:val="000000"/>
          <w:lang w:val="en-GB"/>
        </w:rPr>
        <w:t>4</w:t>
      </w:r>
      <w:r w:rsidRPr="005E7422">
        <w:rPr>
          <w:color w:val="000000"/>
          <w:lang w:val="en-GB"/>
        </w:rPr>
        <w:tab/>
      </w:r>
      <w:r w:rsidR="005515C8" w:rsidRPr="005E7422">
        <w:rPr>
          <w:color w:val="000000"/>
          <w:lang w:val="en-GB"/>
        </w:rPr>
        <w:t>Members</w:t>
      </w:r>
      <w:r w:rsidR="0041377A" w:rsidRPr="005E7422">
        <w:rPr>
          <w:color w:val="000000"/>
          <w:lang w:val="en-GB"/>
        </w:rPr>
        <w:t xml:space="preserve"> </w:t>
      </w:r>
      <w:r w:rsidR="005515C8" w:rsidRPr="005E7422">
        <w:rPr>
          <w:color w:val="000000"/>
          <w:lang w:val="en-GB"/>
        </w:rPr>
        <w:t>operating</w:t>
      </w:r>
      <w:r w:rsidR="0041377A" w:rsidRPr="005E7422">
        <w:rPr>
          <w:color w:val="000000"/>
          <w:lang w:val="en-GB"/>
        </w:rPr>
        <w:t xml:space="preserve"> </w:t>
      </w:r>
      <w:r w:rsidR="005515C8" w:rsidRPr="005E7422">
        <w:rPr>
          <w:color w:val="000000"/>
          <w:lang w:val="en-GB"/>
        </w:rPr>
        <w:t>research</w:t>
      </w:r>
      <w:r w:rsidR="0041377A" w:rsidRPr="005E7422">
        <w:rPr>
          <w:color w:val="000000"/>
          <w:lang w:val="en-GB"/>
        </w:rPr>
        <w:t xml:space="preserve"> </w:t>
      </w:r>
      <w:r w:rsidR="005515C8" w:rsidRPr="005E7422">
        <w:rPr>
          <w:color w:val="000000"/>
          <w:lang w:val="en-GB"/>
        </w:rPr>
        <w:t>and</w:t>
      </w:r>
      <w:r w:rsidR="0041377A" w:rsidRPr="005E7422">
        <w:rPr>
          <w:color w:val="000000"/>
          <w:lang w:val="en-GB"/>
        </w:rPr>
        <w:t xml:space="preserve"> </w:t>
      </w:r>
      <w:r w:rsidR="005515C8" w:rsidRPr="005E7422">
        <w:rPr>
          <w:color w:val="000000"/>
          <w:lang w:val="en-GB"/>
        </w:rPr>
        <w:t>special</w:t>
      </w:r>
      <w:r w:rsidR="004410D6" w:rsidRPr="005E7422">
        <w:rPr>
          <w:color w:val="000000"/>
          <w:lang w:val="en-GB"/>
        </w:rPr>
        <w:noBreakHyphen/>
      </w:r>
      <w:r w:rsidR="005515C8" w:rsidRPr="005E7422">
        <w:rPr>
          <w:color w:val="000000"/>
          <w:lang w:val="en-GB"/>
        </w:rPr>
        <w:t>purpose</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5515C8" w:rsidRPr="005E7422">
        <w:rPr>
          <w:color w:val="000000"/>
          <w:lang w:val="en-GB"/>
        </w:rPr>
        <w:t>should</w:t>
      </w:r>
      <w:r w:rsidR="0041377A" w:rsidRPr="005E7422">
        <w:rPr>
          <w:color w:val="000000"/>
          <w:lang w:val="en-GB"/>
        </w:rPr>
        <w:t xml:space="preserve"> </w:t>
      </w:r>
      <w:r w:rsidR="005515C8" w:rsidRPr="005E7422">
        <w:rPr>
          <w:color w:val="000000"/>
          <w:lang w:val="en-GB"/>
        </w:rPr>
        <w:t>ensure</w:t>
      </w:r>
      <w:r w:rsidR="0041377A" w:rsidRPr="005E7422">
        <w:rPr>
          <w:color w:val="000000"/>
          <w:lang w:val="en-GB"/>
        </w:rPr>
        <w:t xml:space="preserve"> </w:t>
      </w:r>
      <w:r w:rsidR="005515C8" w:rsidRPr="005E7422">
        <w:rPr>
          <w:color w:val="000000"/>
          <w:lang w:val="en-GB"/>
        </w:rPr>
        <w:t>that</w:t>
      </w:r>
      <w:r w:rsidR="0041377A" w:rsidRPr="005E7422">
        <w:rPr>
          <w:color w:val="000000"/>
          <w:lang w:val="en-GB"/>
        </w:rPr>
        <w:t xml:space="preserve"> </w:t>
      </w:r>
      <w:r w:rsidR="005515C8" w:rsidRPr="005E7422">
        <w:rPr>
          <w:color w:val="000000"/>
          <w:lang w:val="en-GB"/>
        </w:rPr>
        <w:t>all</w:t>
      </w:r>
      <w:r w:rsidR="0041377A" w:rsidRPr="005E7422">
        <w:rPr>
          <w:color w:val="000000"/>
          <w:lang w:val="en-GB"/>
        </w:rPr>
        <w:t xml:space="preserve"> </w:t>
      </w:r>
      <w:r w:rsidR="005515C8" w:rsidRPr="005E7422">
        <w:rPr>
          <w:color w:val="000000"/>
          <w:lang w:val="en-GB"/>
        </w:rPr>
        <w:t>such</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B109D6" w:rsidRPr="005E7422">
        <w:rPr>
          <w:color w:val="000000"/>
          <w:lang w:val="en-GB"/>
        </w:rPr>
        <w:t>are</w:t>
      </w:r>
      <w:r w:rsidR="0041377A" w:rsidRPr="005E7422">
        <w:rPr>
          <w:color w:val="000000"/>
          <w:lang w:val="en-GB"/>
        </w:rPr>
        <w:t xml:space="preserve"> </w:t>
      </w:r>
      <w:r w:rsidR="00B109D6" w:rsidRPr="005E7422">
        <w:rPr>
          <w:color w:val="000000"/>
          <w:lang w:val="en-GB"/>
        </w:rPr>
        <w:t>recruited</w:t>
      </w:r>
      <w:r w:rsidR="0041377A" w:rsidRPr="005E7422">
        <w:rPr>
          <w:color w:val="000000"/>
          <w:lang w:val="en-GB"/>
        </w:rPr>
        <w:t xml:space="preserve"> </w:t>
      </w:r>
      <w:r w:rsidR="00B109D6" w:rsidRPr="005E7422">
        <w:rPr>
          <w:color w:val="000000"/>
          <w:lang w:val="en-GB"/>
        </w:rPr>
        <w:t>to</w:t>
      </w:r>
      <w:r w:rsidR="0041377A" w:rsidRPr="005E7422">
        <w:rPr>
          <w:color w:val="000000"/>
          <w:lang w:val="en-GB"/>
        </w:rPr>
        <w:t xml:space="preserve"> </w:t>
      </w:r>
      <w:r w:rsidR="00B109D6" w:rsidRPr="005E7422">
        <w:rPr>
          <w:color w:val="000000"/>
          <w:lang w:val="en-GB"/>
        </w:rPr>
        <w:t>be</w:t>
      </w:r>
      <w:r w:rsidR="0041377A" w:rsidRPr="005E7422">
        <w:rPr>
          <w:color w:val="000000"/>
          <w:lang w:val="en-GB"/>
        </w:rPr>
        <w:t xml:space="preserve"> </w:t>
      </w:r>
      <w:r w:rsidR="00B109D6" w:rsidRPr="005E7422">
        <w:rPr>
          <w:color w:val="000000"/>
          <w:lang w:val="en-GB"/>
        </w:rPr>
        <w:t>WIGOS</w:t>
      </w:r>
      <w:r w:rsidR="0041377A" w:rsidRPr="005E7422">
        <w:rPr>
          <w:color w:val="000000"/>
          <w:lang w:val="en-GB"/>
        </w:rPr>
        <w:t xml:space="preserve"> </w:t>
      </w:r>
      <w:r w:rsidR="00B109D6" w:rsidRPr="005E7422">
        <w:rPr>
          <w:color w:val="000000"/>
          <w:lang w:val="en-GB"/>
        </w:rPr>
        <w:t>stations/platforms</w:t>
      </w:r>
      <w:r w:rsidR="0062614B" w:rsidRPr="005E7422">
        <w:rPr>
          <w:color w:val="000000"/>
          <w:lang w:val="en-GB"/>
        </w:rPr>
        <w:t>.</w:t>
      </w:r>
    </w:p>
    <w:p w14:paraId="34FA82AD" w14:textId="77777777" w:rsidR="0041377A" w:rsidRPr="005E7422" w:rsidRDefault="00FA503E" w:rsidP="00662552">
      <w:pPr>
        <w:pStyle w:val="Note"/>
      </w:pPr>
      <w:r w:rsidRPr="005E7422">
        <w:t>Note:</w:t>
      </w:r>
      <w:r w:rsidR="00E37C27" w:rsidRPr="005E7422">
        <w:tab/>
      </w:r>
      <w:r w:rsidR="00567923" w:rsidRPr="005E7422">
        <w:t>Such</w:t>
      </w:r>
      <w:r w:rsidR="0041377A" w:rsidRPr="005E7422">
        <w:t xml:space="preserve"> </w:t>
      </w:r>
      <w:r w:rsidR="00567923" w:rsidRPr="005E7422">
        <w:t>vessels</w:t>
      </w:r>
      <w:r w:rsidR="0041377A" w:rsidRPr="005E7422">
        <w:t xml:space="preserve"> </w:t>
      </w:r>
      <w:r w:rsidR="00567923" w:rsidRPr="005E7422">
        <w:t>may</w:t>
      </w:r>
      <w:r w:rsidR="0041377A" w:rsidRPr="005E7422">
        <w:t xml:space="preserve"> </w:t>
      </w:r>
      <w:r w:rsidR="00567923" w:rsidRPr="005E7422">
        <w:t>provide</w:t>
      </w:r>
      <w:r w:rsidR="0041377A" w:rsidRPr="005E7422">
        <w:t xml:space="preserve"> </w:t>
      </w:r>
      <w:r w:rsidR="00567923" w:rsidRPr="005E7422">
        <w:t>valuable</w:t>
      </w:r>
      <w:r w:rsidR="0041377A" w:rsidRPr="005E7422">
        <w:t xml:space="preserve"> </w:t>
      </w:r>
      <w:r w:rsidR="00567923" w:rsidRPr="005E7422">
        <w:t>observations</w:t>
      </w:r>
      <w:r w:rsidR="0041377A" w:rsidRPr="005E7422">
        <w:t xml:space="preserve"> </w:t>
      </w:r>
      <w:r w:rsidR="00567923" w:rsidRPr="005E7422">
        <w:t>and</w:t>
      </w:r>
      <w:r w:rsidR="0041377A" w:rsidRPr="005E7422">
        <w:t xml:space="preserve"> </w:t>
      </w:r>
      <w:r w:rsidR="00567923" w:rsidRPr="005E7422">
        <w:t>are</w:t>
      </w:r>
      <w:r w:rsidR="0041377A" w:rsidRPr="005E7422">
        <w:t xml:space="preserve"> </w:t>
      </w:r>
      <w:r w:rsidR="00567923" w:rsidRPr="005E7422">
        <w:t>to</w:t>
      </w:r>
      <w:r w:rsidR="0041377A" w:rsidRPr="005E7422">
        <w:t xml:space="preserve"> </w:t>
      </w:r>
      <w:r w:rsidR="00567923" w:rsidRPr="005E7422">
        <w:t>be</w:t>
      </w:r>
      <w:r w:rsidR="0041377A" w:rsidRPr="005E7422">
        <w:t xml:space="preserve"> </w:t>
      </w:r>
      <w:r w:rsidR="00567923" w:rsidRPr="005E7422">
        <w:t>encouraged</w:t>
      </w:r>
      <w:r w:rsidR="0041377A" w:rsidRPr="005E7422">
        <w:t xml:space="preserve"> </w:t>
      </w:r>
      <w:r w:rsidR="00D40349" w:rsidRPr="005E7422">
        <w:t>to</w:t>
      </w:r>
      <w:r w:rsidR="0041377A" w:rsidRPr="005E7422">
        <w:t xml:space="preserve"> </w:t>
      </w:r>
      <w:r w:rsidR="00D40349" w:rsidRPr="005E7422">
        <w:t>provide</w:t>
      </w:r>
      <w:r w:rsidR="0041377A" w:rsidRPr="005E7422">
        <w:t xml:space="preserve"> </w:t>
      </w:r>
      <w:r w:rsidR="005515C8" w:rsidRPr="005E7422">
        <w:t>as</w:t>
      </w:r>
      <w:r w:rsidR="0041377A" w:rsidRPr="005E7422">
        <w:t xml:space="preserve"> </w:t>
      </w:r>
      <w:r w:rsidR="005515C8" w:rsidRPr="005E7422">
        <w:t>many</w:t>
      </w:r>
      <w:r w:rsidR="0041377A" w:rsidRPr="005E7422">
        <w:t xml:space="preserve"> </w:t>
      </w:r>
      <w:r w:rsidR="005515C8" w:rsidRPr="005E7422">
        <w:t>meteorological</w:t>
      </w:r>
      <w:r w:rsidR="0041377A" w:rsidRPr="005E7422">
        <w:t xml:space="preserve"> </w:t>
      </w:r>
      <w:r w:rsidR="005515C8" w:rsidRPr="005E7422">
        <w:t>surf</w:t>
      </w:r>
      <w:r w:rsidR="00D40349" w:rsidRPr="005E7422">
        <w:t>ace</w:t>
      </w:r>
      <w:r w:rsidR="0041377A" w:rsidRPr="005E7422">
        <w:t xml:space="preserve"> </w:t>
      </w:r>
      <w:r w:rsidR="00D40349" w:rsidRPr="005E7422">
        <w:t>and</w:t>
      </w:r>
      <w:r w:rsidR="0041377A" w:rsidRPr="005E7422">
        <w:t xml:space="preserve"> </w:t>
      </w:r>
      <w:r w:rsidR="00D40349" w:rsidRPr="005E7422">
        <w:t>upper</w:t>
      </w:r>
      <w:r w:rsidR="004410D6" w:rsidRPr="005E7422">
        <w:noBreakHyphen/>
      </w:r>
      <w:r w:rsidR="00D40349" w:rsidRPr="005E7422">
        <w:t>air</w:t>
      </w:r>
      <w:r w:rsidR="0041377A" w:rsidRPr="005E7422">
        <w:t xml:space="preserve"> </w:t>
      </w:r>
      <w:r w:rsidR="00D40349" w:rsidRPr="005E7422">
        <w:t>observations</w:t>
      </w:r>
      <w:r w:rsidR="0041377A" w:rsidRPr="005E7422">
        <w:t xml:space="preserve"> </w:t>
      </w:r>
      <w:r w:rsidR="00E37C27" w:rsidRPr="005E7422">
        <w:t>as</w:t>
      </w:r>
      <w:r w:rsidR="0041377A" w:rsidRPr="005E7422">
        <w:t xml:space="preserve"> </w:t>
      </w:r>
      <w:r w:rsidR="00E37C27" w:rsidRPr="005E7422">
        <w:t>possible</w:t>
      </w:r>
      <w:r w:rsidR="00D40349" w:rsidRPr="005E7422">
        <w:t>,</w:t>
      </w:r>
      <w:r w:rsidR="0041377A" w:rsidRPr="005E7422">
        <w:t xml:space="preserve"> </w:t>
      </w:r>
      <w:r w:rsidR="00E37C27" w:rsidRPr="005E7422">
        <w:t>and</w:t>
      </w:r>
      <w:r w:rsidR="0041377A" w:rsidRPr="005E7422">
        <w:t xml:space="preserve"> </w:t>
      </w:r>
      <w:r w:rsidR="005515C8" w:rsidRPr="005E7422">
        <w:t>subsurface</w:t>
      </w:r>
      <w:r w:rsidR="0041377A" w:rsidRPr="005E7422">
        <w:t xml:space="preserve"> </w:t>
      </w:r>
      <w:r w:rsidR="005515C8" w:rsidRPr="005E7422">
        <w:t>observations</w:t>
      </w:r>
      <w:r w:rsidR="0041377A" w:rsidRPr="005E7422">
        <w:t xml:space="preserve"> </w:t>
      </w:r>
      <w:r w:rsidR="005515C8" w:rsidRPr="005E7422">
        <w:t>down</w:t>
      </w:r>
      <w:r w:rsidR="0041377A" w:rsidRPr="005E7422">
        <w:t xml:space="preserve"> </w:t>
      </w:r>
      <w:r w:rsidR="005515C8" w:rsidRPr="005E7422">
        <w:t>to</w:t>
      </w:r>
      <w:r w:rsidR="0041377A" w:rsidRPr="005E7422">
        <w:t xml:space="preserve"> </w:t>
      </w:r>
      <w:r w:rsidR="005515C8" w:rsidRPr="005E7422">
        <w:t>the</w:t>
      </w:r>
      <w:r w:rsidR="0041377A" w:rsidRPr="005E7422">
        <w:t xml:space="preserve"> </w:t>
      </w:r>
      <w:r w:rsidR="005515C8" w:rsidRPr="005E7422">
        <w:t>thermocline</w:t>
      </w:r>
      <w:r w:rsidR="0041377A" w:rsidRPr="005E7422">
        <w:t xml:space="preserve"> </w:t>
      </w:r>
      <w:r w:rsidR="005515C8" w:rsidRPr="005E7422">
        <w:t>and</w:t>
      </w:r>
      <w:r w:rsidR="0041377A" w:rsidRPr="005E7422">
        <w:t xml:space="preserve"> </w:t>
      </w:r>
      <w:r w:rsidR="005515C8" w:rsidRPr="005E7422">
        <w:t>below,</w:t>
      </w:r>
      <w:r w:rsidR="0041377A" w:rsidRPr="005E7422">
        <w:t xml:space="preserve"> </w:t>
      </w:r>
      <w:r w:rsidR="005515C8" w:rsidRPr="005E7422">
        <w:t>in</w:t>
      </w:r>
      <w:r w:rsidR="0041377A" w:rsidRPr="005E7422">
        <w:t xml:space="preserve"> </w:t>
      </w:r>
      <w:r w:rsidR="005515C8" w:rsidRPr="005E7422">
        <w:t>accordance</w:t>
      </w:r>
      <w:r w:rsidR="0041377A" w:rsidRPr="005E7422">
        <w:t xml:space="preserve"> </w:t>
      </w:r>
      <w:r w:rsidR="005515C8" w:rsidRPr="005E7422">
        <w:t>with</w:t>
      </w:r>
      <w:r w:rsidR="0041377A" w:rsidRPr="005E7422">
        <w:t xml:space="preserve"> </w:t>
      </w:r>
      <w:r w:rsidR="005515C8" w:rsidRPr="005E7422">
        <w:t>the</w:t>
      </w:r>
      <w:r w:rsidR="0041377A" w:rsidRPr="005E7422">
        <w:t xml:space="preserve"> </w:t>
      </w:r>
      <w:r w:rsidR="005515C8" w:rsidRPr="005E7422">
        <w:t>procedures</w:t>
      </w:r>
      <w:r w:rsidR="0041377A" w:rsidRPr="005E7422">
        <w:t xml:space="preserve"> </w:t>
      </w:r>
      <w:r w:rsidR="005515C8" w:rsidRPr="005E7422">
        <w:t>agreed</w:t>
      </w:r>
      <w:r w:rsidR="0041377A" w:rsidRPr="005E7422">
        <w:t xml:space="preserve"> </w:t>
      </w:r>
      <w:r w:rsidR="005515C8" w:rsidRPr="005E7422">
        <w:t>between</w:t>
      </w:r>
      <w:r w:rsidR="0041377A" w:rsidRPr="005E7422">
        <w:t xml:space="preserve"> </w:t>
      </w:r>
      <w:r w:rsidR="005515C8" w:rsidRPr="005E7422">
        <w:t>WMO</w:t>
      </w:r>
      <w:r w:rsidR="0041377A" w:rsidRPr="005E7422">
        <w:t xml:space="preserve"> </w:t>
      </w:r>
      <w:r w:rsidR="005515C8" w:rsidRPr="005E7422">
        <w:t>and</w:t>
      </w:r>
      <w:r w:rsidR="0041377A" w:rsidRPr="005E7422">
        <w:t xml:space="preserve"> </w:t>
      </w:r>
      <w:r w:rsidR="005515C8" w:rsidRPr="005E7422">
        <w:t>the</w:t>
      </w:r>
      <w:r w:rsidR="0041377A" w:rsidRPr="005E7422">
        <w:t xml:space="preserve"> </w:t>
      </w:r>
      <w:r w:rsidR="005515C8" w:rsidRPr="005E7422">
        <w:t>Intergovernmental</w:t>
      </w:r>
      <w:r w:rsidR="0041377A" w:rsidRPr="005E7422">
        <w:t xml:space="preserve"> </w:t>
      </w:r>
      <w:r w:rsidR="005515C8" w:rsidRPr="005E7422">
        <w:t>Oceanographic</w:t>
      </w:r>
      <w:r w:rsidR="0041377A" w:rsidRPr="005E7422">
        <w:t xml:space="preserve"> </w:t>
      </w:r>
      <w:r w:rsidR="005515C8" w:rsidRPr="005E7422">
        <w:t>Commission</w:t>
      </w:r>
      <w:r w:rsidR="0041377A" w:rsidRPr="005E7422">
        <w:t xml:space="preserve"> </w:t>
      </w:r>
      <w:r w:rsidR="005515C8" w:rsidRPr="005E7422">
        <w:t>of</w:t>
      </w:r>
      <w:r w:rsidR="0041377A" w:rsidRPr="005E7422">
        <w:t xml:space="preserve"> </w:t>
      </w:r>
      <w:r w:rsidR="005515C8" w:rsidRPr="005E7422">
        <w:t>the</w:t>
      </w:r>
      <w:r w:rsidR="0041377A" w:rsidRPr="005E7422">
        <w:t xml:space="preserve"> </w:t>
      </w:r>
      <w:r w:rsidR="005515C8" w:rsidRPr="005E7422">
        <w:t>United</w:t>
      </w:r>
      <w:r w:rsidR="0041377A" w:rsidRPr="005E7422">
        <w:t xml:space="preserve"> </w:t>
      </w:r>
      <w:r w:rsidR="005515C8" w:rsidRPr="005E7422">
        <w:t>Nations</w:t>
      </w:r>
      <w:r w:rsidR="0041377A" w:rsidRPr="005E7422">
        <w:t xml:space="preserve"> </w:t>
      </w:r>
      <w:r w:rsidR="005515C8" w:rsidRPr="005E7422">
        <w:t>Educational,</w:t>
      </w:r>
      <w:r w:rsidR="0041377A" w:rsidRPr="005E7422">
        <w:t xml:space="preserve"> </w:t>
      </w:r>
      <w:r w:rsidR="005515C8" w:rsidRPr="005E7422">
        <w:t>Scientific</w:t>
      </w:r>
      <w:r w:rsidR="0041377A" w:rsidRPr="005E7422">
        <w:t xml:space="preserve"> </w:t>
      </w:r>
      <w:r w:rsidR="005515C8" w:rsidRPr="005E7422">
        <w:t>and</w:t>
      </w:r>
      <w:r w:rsidR="0041377A" w:rsidRPr="005E7422">
        <w:t xml:space="preserve"> </w:t>
      </w:r>
      <w:r w:rsidR="005515C8" w:rsidRPr="005E7422">
        <w:t>C</w:t>
      </w:r>
      <w:r w:rsidR="00BB2B57" w:rsidRPr="005E7422">
        <w:t>ultural</w:t>
      </w:r>
      <w:r w:rsidR="0041377A" w:rsidRPr="005E7422">
        <w:t xml:space="preserve"> </w:t>
      </w:r>
      <w:r w:rsidR="00BB2B57" w:rsidRPr="005E7422">
        <w:t>Organization.</w:t>
      </w:r>
    </w:p>
    <w:p w14:paraId="0973FEF8" w14:textId="77777777" w:rsidR="00182DAF" w:rsidRPr="005E7422" w:rsidRDefault="00182DAF" w:rsidP="00182DAF">
      <w:pPr>
        <w:pStyle w:val="THEEND"/>
      </w:pPr>
    </w:p>
    <w:p w14:paraId="42091496" w14:textId="77777777" w:rsidR="008F1124" w:rsidRPr="005E7422" w:rsidRDefault="008F1124"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ID="D7C4C8F6-B94D-A74D-99CF-A6D7E7F600B4" </w:instrText>
      </w:r>
      <w:r w:rsidR="00E563D8" w:rsidRPr="004C59F4">
        <w:fldChar w:fldCharType="end"/>
      </w:r>
      <w:r w:rsidRPr="004C59F4">
        <w:fldChar w:fldCharType="end"/>
      </w:r>
    </w:p>
    <w:p w14:paraId="71678393" w14:textId="77777777" w:rsidR="008F1124" w:rsidRPr="005E7422" w:rsidRDefault="008F1124"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2B2F8A60" w14:textId="77777777" w:rsidR="00403ED8" w:rsidRPr="005E7422" w:rsidRDefault="00AF72D6" w:rsidP="00AF72D6">
      <w:pPr>
        <w:pStyle w:val="ChapterheadAnxRef"/>
      </w:pPr>
      <w:r w:rsidRPr="005E7422">
        <w:lastRenderedPageBreak/>
        <w:t>Appendix</w:t>
      </w:r>
      <w:r w:rsidR="0041377A" w:rsidRPr="005E7422">
        <w:t xml:space="preserve"> </w:t>
      </w:r>
      <w:r w:rsidR="00403ED8" w:rsidRPr="005E7422">
        <w:t>5.</w:t>
      </w:r>
      <w:r w:rsidR="00025C21" w:rsidRPr="005E7422">
        <w:t>3</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p>
    <w:p w14:paraId="59DC54F9" w14:textId="77777777" w:rsidR="0041377A" w:rsidRPr="005E7422" w:rsidRDefault="007A51B2">
      <w:pPr>
        <w:pStyle w:val="Note"/>
      </w:pPr>
      <w:r w:rsidRPr="005E7422">
        <w:t>Note:</w:t>
      </w:r>
      <w:r w:rsidR="00E37C27" w:rsidRPr="005E7422">
        <w:tab/>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Italic"/>
          <w:color w:val="000000"/>
        </w:rPr>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424961" w:rsidRPr="005E7422">
        <w:t>3</w:t>
      </w:r>
      <w:r w:rsidR="00E665DE" w:rsidRPr="005E7422">
        <w:t>,</w:t>
      </w:r>
      <w:r w:rsidR="0041377A" w:rsidRPr="005E7422">
        <w:t xml:space="preserve"> </w:t>
      </w:r>
      <w:r w:rsidRPr="005E7422">
        <w:t>and</w:t>
      </w:r>
      <w:r w:rsidR="0041377A" w:rsidRPr="005E7422">
        <w:t xml:space="preserve"> </w:t>
      </w:r>
      <w:r w:rsidR="00E665DE" w:rsidRPr="005E7422">
        <w:t xml:space="preserve">in the </w:t>
      </w:r>
      <w:hyperlink r:id="rId183" w:history="1">
        <w:r w:rsidRPr="005E7422">
          <w:rPr>
            <w:rStyle w:val="HyperlinkItalic0"/>
          </w:rPr>
          <w:t>Guide</w:t>
        </w:r>
        <w:r w:rsidR="0041377A" w:rsidRPr="005E7422">
          <w:rPr>
            <w:rStyle w:val="HyperlinkItalic0"/>
          </w:rPr>
          <w:t xml:space="preserve"> </w:t>
        </w:r>
        <w:r w:rsidR="00E665DE" w:rsidRPr="005E7422">
          <w:rPr>
            <w:rStyle w:val="HyperlinkItalic0"/>
          </w:rPr>
          <w:t xml:space="preserve">to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3766C1" w:rsidRPr="005E7422">
        <w:t xml:space="preserve">Volume </w:t>
      </w:r>
      <w:r w:rsidRPr="005E7422">
        <w:t>I,</w:t>
      </w:r>
      <w:r w:rsidR="0041377A" w:rsidRPr="005E7422">
        <w:t xml:space="preserve"> </w:t>
      </w:r>
      <w:r w:rsidRPr="005E7422">
        <w:t>Chapters</w:t>
      </w:r>
      <w:r w:rsidR="0041377A" w:rsidRPr="005E7422">
        <w:t xml:space="preserve"> </w:t>
      </w:r>
      <w:r w:rsidRPr="005E7422">
        <w:t>1</w:t>
      </w:r>
      <w:r w:rsidR="00560600" w:rsidRPr="005E7422">
        <w:t>2</w:t>
      </w:r>
      <w:r w:rsidR="0041377A" w:rsidRPr="005E7422">
        <w:t xml:space="preserve"> </w:t>
      </w:r>
      <w:r w:rsidRPr="005E7422">
        <w:t>and</w:t>
      </w:r>
      <w:r w:rsidR="0041377A" w:rsidRPr="005E7422">
        <w:t xml:space="preserve"> </w:t>
      </w:r>
      <w:r w:rsidR="00560600" w:rsidRPr="005E7422">
        <w:t>13</w:t>
      </w:r>
      <w:r w:rsidRPr="005E7422">
        <w:t>.</w:t>
      </w:r>
    </w:p>
    <w:p w14:paraId="74B4B4F6" w14:textId="77777777" w:rsidR="00695144" w:rsidRPr="005E7422" w:rsidRDefault="00695144" w:rsidP="007927F6">
      <w:pPr>
        <w:pStyle w:val="Bodytext"/>
        <w:rPr>
          <w:color w:val="000000"/>
          <w:lang w:val="en-GB"/>
        </w:rPr>
      </w:pPr>
      <w:r w:rsidRPr="005E7422">
        <w:rPr>
          <w:color w:val="000000"/>
          <w:lang w:val="en-GB"/>
        </w:rPr>
        <w:t>5.3.1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establish</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network</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Pr="005E7422">
        <w:rPr>
          <w:color w:val="000000"/>
          <w:lang w:val="en-GB"/>
        </w:rPr>
        <w:t>air</w:t>
      </w:r>
      <w:r w:rsidR="0041377A" w:rsidRPr="005E7422">
        <w:rPr>
          <w:color w:val="000000"/>
          <w:lang w:val="en-GB"/>
        </w:rPr>
        <w:t xml:space="preserve"> </w:t>
      </w:r>
      <w:r w:rsidRPr="005E7422">
        <w:rPr>
          <w:color w:val="000000"/>
          <w:lang w:val="en-GB"/>
        </w:rPr>
        <w:t>stations</w:t>
      </w:r>
      <w:r w:rsidR="007A57AB" w:rsidRPr="005E7422">
        <w:rPr>
          <w:color w:val="000000"/>
          <w:lang w:val="en-GB"/>
        </w:rPr>
        <w:t>/platforms</w:t>
      </w:r>
      <w:r w:rsidRPr="005E7422">
        <w:rPr>
          <w:color w:val="000000"/>
          <w:lang w:val="en-GB"/>
        </w:rPr>
        <w:t>.</w:t>
      </w:r>
    </w:p>
    <w:p w14:paraId="538F3FC5" w14:textId="77777777" w:rsidR="00C34254" w:rsidRPr="005E7422" w:rsidRDefault="00CD5FE0">
      <w:pPr>
        <w:pStyle w:val="Bodytext"/>
        <w:rPr>
          <w:color w:val="000000"/>
          <w:lang w:val="en-GB"/>
        </w:rPr>
      </w:pPr>
      <w:r w:rsidRPr="005E7422">
        <w:rPr>
          <w:color w:val="000000"/>
          <w:lang w:val="en-GB"/>
        </w:rPr>
        <w:t>5.3.2</w:t>
      </w:r>
      <w:r w:rsidRPr="005E7422">
        <w:rPr>
          <w:color w:val="000000"/>
          <w:lang w:val="en-GB"/>
        </w:rPr>
        <w:tab/>
        <w:t>M</w:t>
      </w:r>
      <w:r w:rsidR="00C34254" w:rsidRPr="005E7422">
        <w:rPr>
          <w:color w:val="000000"/>
          <w:lang w:val="en-GB"/>
        </w:rPr>
        <w:t>embers</w:t>
      </w:r>
      <w:r w:rsidR="0041377A" w:rsidRPr="005E7422">
        <w:rPr>
          <w:color w:val="000000"/>
          <w:lang w:val="en-GB"/>
        </w:rPr>
        <w:t xml:space="preserve"> </w:t>
      </w:r>
      <w:r w:rsidR="00C34254" w:rsidRPr="005E7422">
        <w:rPr>
          <w:color w:val="000000"/>
          <w:lang w:val="en-GB"/>
        </w:rPr>
        <w:t>making</w:t>
      </w:r>
      <w:r w:rsidR="0041377A" w:rsidRPr="005E7422">
        <w:rPr>
          <w:color w:val="000000"/>
          <w:lang w:val="en-GB"/>
        </w:rPr>
        <w:t xml:space="preserve"> </w:t>
      </w:r>
      <w:r w:rsidR="00C34254" w:rsidRPr="005E7422">
        <w:rPr>
          <w:color w:val="000000"/>
          <w:lang w:val="en-GB"/>
        </w:rPr>
        <w:t>upper</w:t>
      </w:r>
      <w:r w:rsidR="004410D6" w:rsidRPr="005E7422">
        <w:rPr>
          <w:color w:val="000000"/>
          <w:lang w:val="en-GB"/>
        </w:rPr>
        <w:noBreakHyphen/>
      </w:r>
      <w:r w:rsidR="00C34254" w:rsidRPr="005E7422">
        <w:rPr>
          <w:color w:val="000000"/>
          <w:lang w:val="en-GB"/>
        </w:rPr>
        <w:t>air</w:t>
      </w:r>
      <w:r w:rsidR="0041377A" w:rsidRPr="005E7422">
        <w:rPr>
          <w:color w:val="000000"/>
          <w:lang w:val="en-GB"/>
        </w:rPr>
        <w:t xml:space="preserve"> </w:t>
      </w:r>
      <w:r w:rsidR="00C34254"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0093331F" w:rsidRPr="005E7422">
        <w:rPr>
          <w:color w:val="000000"/>
          <w:lang w:val="en-GB"/>
        </w:rPr>
        <w:t>in</w:t>
      </w:r>
      <w:r w:rsidR="0041377A" w:rsidRPr="005E7422">
        <w:rPr>
          <w:color w:val="000000"/>
          <w:lang w:val="en-GB"/>
        </w:rPr>
        <w:t xml:space="preserve"> </w:t>
      </w:r>
      <w:r w:rsidRPr="005E7422">
        <w:rPr>
          <w:color w:val="000000"/>
          <w:lang w:val="en-GB"/>
        </w:rPr>
        <w:t>Attachment</w:t>
      </w:r>
      <w:r w:rsidR="0041377A" w:rsidRPr="005E7422">
        <w:rPr>
          <w:color w:val="000000"/>
          <w:lang w:val="en-GB"/>
        </w:rPr>
        <w:t xml:space="preserve"> </w:t>
      </w:r>
      <w:r w:rsidRPr="005E7422">
        <w:rPr>
          <w:color w:val="000000"/>
          <w:lang w:val="en-GB"/>
        </w:rPr>
        <w:t>5.1.</w:t>
      </w:r>
    </w:p>
    <w:p w14:paraId="398E52E4" w14:textId="77777777" w:rsidR="007A57AB" w:rsidRPr="005E7422" w:rsidRDefault="00C865F6" w:rsidP="007927F6">
      <w:pPr>
        <w:pStyle w:val="Bodytext"/>
        <w:rPr>
          <w:color w:val="000000"/>
          <w:lang w:val="en-GB"/>
        </w:rPr>
      </w:pPr>
      <w:r w:rsidRPr="005E7422">
        <w:rPr>
          <w:color w:val="000000"/>
          <w:lang w:val="en-GB"/>
        </w:rPr>
        <w:t>5.3.</w:t>
      </w:r>
      <w:r w:rsidR="00167915" w:rsidRPr="005E7422">
        <w:rPr>
          <w:color w:val="000000"/>
          <w:lang w:val="en-GB"/>
        </w:rPr>
        <w:t>3</w:t>
      </w:r>
      <w:r w:rsidRPr="005E7422">
        <w:rPr>
          <w:color w:val="000000"/>
          <w:lang w:val="en-GB"/>
        </w:rPr>
        <w:tab/>
      </w:r>
      <w:r w:rsidR="007A57AB" w:rsidRPr="005E7422">
        <w:rPr>
          <w:color w:val="000000"/>
          <w:lang w:val="en-GB"/>
        </w:rPr>
        <w:t>Members</w:t>
      </w:r>
      <w:r w:rsidR="0041377A" w:rsidRPr="005E7422">
        <w:rPr>
          <w:color w:val="000000"/>
          <w:lang w:val="en-GB"/>
        </w:rPr>
        <w:t xml:space="preserve"> </w:t>
      </w:r>
      <w:r w:rsidR="007A57AB" w:rsidRPr="005E7422">
        <w:rPr>
          <w:color w:val="000000"/>
          <w:lang w:val="en-GB"/>
        </w:rPr>
        <w:t>should</w:t>
      </w:r>
      <w:r w:rsidR="0041377A" w:rsidRPr="005E7422">
        <w:rPr>
          <w:color w:val="000000"/>
          <w:lang w:val="en-GB"/>
        </w:rPr>
        <w:t xml:space="preserve"> </w:t>
      </w:r>
      <w:r w:rsidR="007A57AB" w:rsidRPr="005E7422">
        <w:rPr>
          <w:color w:val="000000"/>
          <w:lang w:val="en-GB"/>
        </w:rPr>
        <w:t>make</w:t>
      </w:r>
      <w:r w:rsidR="0041377A" w:rsidRPr="005E7422">
        <w:rPr>
          <w:color w:val="000000"/>
          <w:lang w:val="en-GB"/>
        </w:rPr>
        <w:t xml:space="preserve"> </w:t>
      </w:r>
      <w:r w:rsidR="007A57AB" w:rsidRPr="005E7422">
        <w:rPr>
          <w:color w:val="000000"/>
          <w:lang w:val="en-GB"/>
        </w:rPr>
        <w:t>upper</w:t>
      </w:r>
      <w:r w:rsidR="004410D6" w:rsidRPr="005E7422">
        <w:rPr>
          <w:color w:val="000000"/>
          <w:lang w:val="en-GB"/>
        </w:rPr>
        <w:noBreakHyphen/>
      </w:r>
      <w:r w:rsidR="007A57AB" w:rsidRPr="005E7422">
        <w:rPr>
          <w:color w:val="000000"/>
          <w:lang w:val="en-GB"/>
        </w:rPr>
        <w:t>air</w:t>
      </w:r>
      <w:r w:rsidR="0041377A" w:rsidRPr="005E7422">
        <w:rPr>
          <w:color w:val="000000"/>
          <w:lang w:val="en-GB"/>
        </w:rPr>
        <w:t xml:space="preserve"> </w:t>
      </w:r>
      <w:r w:rsidR="007A57AB" w:rsidRPr="005E7422">
        <w:rPr>
          <w:color w:val="000000"/>
          <w:lang w:val="en-GB"/>
        </w:rPr>
        <w:t>synoptic</w:t>
      </w:r>
      <w:r w:rsidR="0041377A" w:rsidRPr="005E7422">
        <w:rPr>
          <w:color w:val="000000"/>
          <w:lang w:val="en-GB"/>
        </w:rPr>
        <w:t xml:space="preserve"> </w:t>
      </w:r>
      <w:r w:rsidR="007A57AB" w:rsidRPr="005E7422">
        <w:rPr>
          <w:color w:val="000000"/>
          <w:lang w:val="en-GB"/>
        </w:rPr>
        <w:t>observations</w:t>
      </w:r>
      <w:r w:rsidR="0041377A" w:rsidRPr="005E7422">
        <w:rPr>
          <w:color w:val="000000"/>
          <w:lang w:val="en-GB"/>
        </w:rPr>
        <w:t xml:space="preserve"> </w:t>
      </w:r>
      <w:r w:rsidR="00367F89" w:rsidRPr="005E7422">
        <w:rPr>
          <w:color w:val="000000"/>
          <w:lang w:val="en-GB"/>
        </w:rPr>
        <w:t>from</w:t>
      </w:r>
      <w:r w:rsidR="0041377A" w:rsidRPr="005E7422">
        <w:rPr>
          <w:color w:val="000000"/>
          <w:lang w:val="en-GB"/>
        </w:rPr>
        <w:t xml:space="preserve"> </w:t>
      </w:r>
      <w:r w:rsidR="00367F89" w:rsidRPr="005E7422">
        <w:rPr>
          <w:color w:val="000000"/>
          <w:lang w:val="en-GB"/>
        </w:rPr>
        <w:t>at</w:t>
      </w:r>
      <w:r w:rsidR="0041377A" w:rsidRPr="005E7422">
        <w:rPr>
          <w:color w:val="000000"/>
          <w:lang w:val="en-GB"/>
        </w:rPr>
        <w:t xml:space="preserve"> </w:t>
      </w:r>
      <w:r w:rsidR="00367F89" w:rsidRPr="005E7422">
        <w:rPr>
          <w:color w:val="000000"/>
          <w:lang w:val="en-GB"/>
        </w:rPr>
        <w:t>least</w:t>
      </w:r>
      <w:r w:rsidR="0041377A" w:rsidRPr="005E7422">
        <w:rPr>
          <w:color w:val="000000"/>
          <w:lang w:val="en-GB"/>
        </w:rPr>
        <w:t xml:space="preserve"> </w:t>
      </w:r>
      <w:r w:rsidR="00367F89" w:rsidRPr="005E7422">
        <w:rPr>
          <w:color w:val="000000"/>
          <w:lang w:val="en-GB"/>
        </w:rPr>
        <w:t>some</w:t>
      </w:r>
      <w:r w:rsidR="0041377A" w:rsidRPr="005E7422">
        <w:rPr>
          <w:color w:val="000000"/>
          <w:lang w:val="en-GB"/>
        </w:rPr>
        <w:t xml:space="preserve"> </w:t>
      </w:r>
      <w:r w:rsidR="00367F89" w:rsidRPr="005E7422">
        <w:rPr>
          <w:color w:val="000000"/>
          <w:lang w:val="en-GB"/>
        </w:rPr>
        <w:t>of</w:t>
      </w:r>
      <w:r w:rsidR="0041377A" w:rsidRPr="005E7422">
        <w:rPr>
          <w:color w:val="000000"/>
          <w:lang w:val="en-GB"/>
        </w:rPr>
        <w:t xml:space="preserve"> </w:t>
      </w:r>
      <w:r w:rsidR="00367F89" w:rsidRPr="005E7422">
        <w:rPr>
          <w:color w:val="000000"/>
          <w:lang w:val="en-GB"/>
        </w:rPr>
        <w:t>their</w:t>
      </w:r>
      <w:r w:rsidR="0041377A" w:rsidRPr="005E7422">
        <w:rPr>
          <w:color w:val="000000"/>
          <w:lang w:val="en-GB"/>
        </w:rPr>
        <w:t xml:space="preserve"> </w:t>
      </w:r>
      <w:r w:rsidR="00367F89" w:rsidRPr="005E7422">
        <w:rPr>
          <w:color w:val="000000"/>
          <w:lang w:val="en-GB"/>
        </w:rPr>
        <w:t>upper</w:t>
      </w:r>
      <w:r w:rsidR="004410D6" w:rsidRPr="005E7422">
        <w:rPr>
          <w:color w:val="000000"/>
          <w:lang w:val="en-GB"/>
        </w:rPr>
        <w:noBreakHyphen/>
      </w:r>
      <w:r w:rsidR="00367F89" w:rsidRPr="005E7422">
        <w:rPr>
          <w:color w:val="000000"/>
          <w:lang w:val="en-GB"/>
        </w:rPr>
        <w:t>air</w:t>
      </w:r>
      <w:r w:rsidR="0041377A" w:rsidRPr="005E7422">
        <w:rPr>
          <w:color w:val="000000"/>
          <w:lang w:val="en-GB"/>
        </w:rPr>
        <w:t xml:space="preserve"> </w:t>
      </w:r>
      <w:r w:rsidR="00367F89" w:rsidRPr="005E7422">
        <w:rPr>
          <w:color w:val="000000"/>
          <w:lang w:val="en-GB"/>
        </w:rPr>
        <w:t>stations.</w:t>
      </w:r>
    </w:p>
    <w:p w14:paraId="240EC501" w14:textId="77777777" w:rsidR="0041377A" w:rsidRPr="005E7422" w:rsidRDefault="00367F89" w:rsidP="006004EF">
      <w:pPr>
        <w:pStyle w:val="Note"/>
      </w:pPr>
      <w:r w:rsidRPr="005E7422">
        <w:t>Note:</w:t>
      </w:r>
      <w:r w:rsidR="00E37C27" w:rsidRPr="005E7422">
        <w:tab/>
      </w:r>
      <w:r w:rsidR="00007282" w:rsidRPr="005E7422">
        <w:t>C</w:t>
      </w:r>
      <w:r w:rsidR="00B519C0" w:rsidRPr="005E7422">
        <w:t>ollection</w:t>
      </w:r>
      <w:r w:rsidR="00007282" w:rsidRPr="005E7422">
        <w:t>s</w:t>
      </w:r>
      <w:r w:rsidR="0041377A" w:rsidRPr="005E7422">
        <w:t xml:space="preserve"> </w:t>
      </w:r>
      <w:r w:rsidR="00B519C0" w:rsidRPr="005E7422">
        <w:t>of</w:t>
      </w:r>
      <w:r w:rsidR="0041377A" w:rsidRPr="005E7422">
        <w:t xml:space="preserve"> </w:t>
      </w:r>
      <w:r w:rsidR="00B519C0" w:rsidRPr="005E7422">
        <w:t>standard</w:t>
      </w:r>
      <w:r w:rsidR="0041377A" w:rsidRPr="005E7422">
        <w:t xml:space="preserve"> </w:t>
      </w:r>
      <w:r w:rsidR="00B519C0" w:rsidRPr="005E7422">
        <w:t>set</w:t>
      </w:r>
      <w:r w:rsidR="00007282" w:rsidRPr="005E7422">
        <w:t>s</w:t>
      </w:r>
      <w:r w:rsidR="0041377A" w:rsidRPr="005E7422">
        <w:t xml:space="preserve"> </w:t>
      </w:r>
      <w:r w:rsidR="00B519C0" w:rsidRPr="005E7422">
        <w:t>of</w:t>
      </w:r>
      <w:r w:rsidR="0041377A" w:rsidRPr="005E7422">
        <w:t xml:space="preserve"> </w:t>
      </w:r>
      <w:r w:rsidR="00B519C0" w:rsidRPr="005E7422">
        <w:t>variables</w:t>
      </w:r>
      <w:r w:rsidR="0041377A" w:rsidRPr="005E7422">
        <w:t xml:space="preserve"> </w:t>
      </w:r>
      <w:r w:rsidR="00B519C0" w:rsidRPr="005E7422">
        <w:t>at</w:t>
      </w:r>
      <w:r w:rsidR="0041377A" w:rsidRPr="005E7422">
        <w:t xml:space="preserve"> </w:t>
      </w:r>
      <w:r w:rsidR="00B519C0" w:rsidRPr="005E7422">
        <w:t>standard</w:t>
      </w:r>
      <w:r w:rsidR="0041377A" w:rsidRPr="005E7422">
        <w:t xml:space="preserve"> </w:t>
      </w:r>
      <w:r w:rsidR="00B519C0" w:rsidRPr="005E7422">
        <w:t>time</w:t>
      </w:r>
      <w:r w:rsidR="00007282" w:rsidRPr="005E7422">
        <w:t>s</w:t>
      </w:r>
      <w:r w:rsidR="0041377A" w:rsidRPr="005E7422">
        <w:t xml:space="preserve"> </w:t>
      </w:r>
      <w:r w:rsidR="00007282" w:rsidRPr="005E7422">
        <w:t>have</w:t>
      </w:r>
      <w:r w:rsidR="0041377A" w:rsidRPr="005E7422">
        <w:t xml:space="preserve"> </w:t>
      </w:r>
      <w:r w:rsidR="00007282" w:rsidRPr="005E7422">
        <w:t>long</w:t>
      </w:r>
      <w:r w:rsidR="0041377A" w:rsidRPr="005E7422">
        <w:t xml:space="preserve"> </w:t>
      </w:r>
      <w:r w:rsidR="00007282" w:rsidRPr="005E7422">
        <w:t>been</w:t>
      </w:r>
      <w:r w:rsidR="0041377A" w:rsidRPr="005E7422">
        <w:t xml:space="preserve"> </w:t>
      </w:r>
      <w:r w:rsidR="00007282" w:rsidRPr="005E7422">
        <w:t>referred</w:t>
      </w:r>
      <w:r w:rsidR="0041377A" w:rsidRPr="005E7422">
        <w:t xml:space="preserve"> </w:t>
      </w:r>
      <w:r w:rsidR="009B0096" w:rsidRPr="005E7422">
        <w:t>to</w:t>
      </w:r>
      <w:r w:rsidR="0041377A" w:rsidRPr="005E7422">
        <w:t xml:space="preserve"> </w:t>
      </w:r>
      <w:r w:rsidR="009B0096" w:rsidRPr="005E7422">
        <w:t>as</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Upper</w:t>
      </w:r>
      <w:r w:rsidR="004410D6" w:rsidRPr="005E7422">
        <w:noBreakHyphen/>
      </w:r>
      <w:r w:rsidR="009B0096" w:rsidRPr="005E7422">
        <w:t>air</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have</w:t>
      </w:r>
      <w:r w:rsidR="0041377A" w:rsidRPr="005E7422">
        <w:t xml:space="preserve"> </w:t>
      </w:r>
      <w:r w:rsidR="00257AA8" w:rsidRPr="005E7422">
        <w:t>in</w:t>
      </w:r>
      <w:r w:rsidR="0041377A" w:rsidRPr="005E7422">
        <w:t xml:space="preserve"> </w:t>
      </w:r>
      <w:r w:rsidR="00257AA8" w:rsidRPr="005E7422">
        <w:t>the</w:t>
      </w:r>
      <w:r w:rsidR="0041377A" w:rsidRPr="005E7422">
        <w:t xml:space="preserve"> </w:t>
      </w:r>
      <w:r w:rsidR="00257AA8" w:rsidRPr="005E7422">
        <w:t>past</w:t>
      </w:r>
      <w:r w:rsidR="0041377A" w:rsidRPr="005E7422">
        <w:t xml:space="preserve"> </w:t>
      </w:r>
      <w:r w:rsidR="00257AA8" w:rsidRPr="005E7422">
        <w:t>been</w:t>
      </w:r>
      <w:r w:rsidR="0041377A" w:rsidRPr="005E7422">
        <w:t xml:space="preserve"> </w:t>
      </w:r>
      <w:r w:rsidR="00257AA8" w:rsidRPr="005E7422">
        <w:t>made</w:t>
      </w:r>
      <w:r w:rsidR="0041377A" w:rsidRPr="005E7422">
        <w:t xml:space="preserve"> </w:t>
      </w:r>
      <w:r w:rsidR="00257AA8" w:rsidRPr="005E7422">
        <w:t>by</w:t>
      </w:r>
      <w:r w:rsidR="0041377A" w:rsidRPr="005E7422">
        <w:t xml:space="preserve"> </w:t>
      </w:r>
      <w:r w:rsidR="00257AA8" w:rsidRPr="005E7422">
        <w:t>radiosonde</w:t>
      </w:r>
      <w:r w:rsidR="0041377A" w:rsidRPr="005E7422">
        <w:t xml:space="preserve"> </w:t>
      </w:r>
      <w:r w:rsidR="00257AA8" w:rsidRPr="005E7422">
        <w:t>systems</w:t>
      </w:r>
      <w:r w:rsidR="0041377A" w:rsidRPr="005E7422">
        <w:t xml:space="preserve"> </w:t>
      </w:r>
      <w:r w:rsidR="00257AA8" w:rsidRPr="005E7422">
        <w:t>and</w:t>
      </w:r>
      <w:r w:rsidR="0041377A" w:rsidRPr="005E7422">
        <w:t xml:space="preserve"> </w:t>
      </w:r>
      <w:r w:rsidR="00257AA8" w:rsidRPr="005E7422">
        <w:t>o</w:t>
      </w:r>
      <w:r w:rsidR="00513885" w:rsidRPr="005E7422">
        <w:t>ther</w:t>
      </w:r>
      <w:r w:rsidR="0041377A" w:rsidRPr="005E7422">
        <w:t xml:space="preserve"> </w:t>
      </w:r>
      <w:r w:rsidR="00513885" w:rsidRPr="005E7422">
        <w:t>balloon</w:t>
      </w:r>
      <w:r w:rsidR="004410D6" w:rsidRPr="005E7422">
        <w:noBreakHyphen/>
      </w:r>
      <w:r w:rsidR="00257AA8" w:rsidRPr="005E7422">
        <w:t>borne</w:t>
      </w:r>
      <w:r w:rsidR="0041377A" w:rsidRPr="005E7422">
        <w:t xml:space="preserve"> </w:t>
      </w:r>
      <w:r w:rsidR="00257AA8" w:rsidRPr="005E7422">
        <w:t>systems.</w:t>
      </w:r>
      <w:r w:rsidR="0041377A" w:rsidRPr="005E7422">
        <w:t xml:space="preserve"> </w:t>
      </w:r>
      <w:r w:rsidR="00B5058D" w:rsidRPr="005E7422">
        <w:t>Upper</w:t>
      </w:r>
      <w:r w:rsidR="004410D6" w:rsidRPr="005E7422">
        <w:noBreakHyphen/>
      </w:r>
      <w:r w:rsidR="00B5058D" w:rsidRPr="005E7422">
        <w:t>air</w:t>
      </w:r>
      <w:r w:rsidR="0041377A" w:rsidRPr="005E7422">
        <w:t xml:space="preserve"> </w:t>
      </w:r>
      <w:r w:rsidR="00B5058D" w:rsidRPr="005E7422">
        <w:t>networks</w:t>
      </w:r>
      <w:r w:rsidR="0041377A" w:rsidRPr="005E7422">
        <w:t xml:space="preserve"> </w:t>
      </w:r>
      <w:r w:rsidR="00B5058D" w:rsidRPr="005E7422">
        <w:t>now</w:t>
      </w:r>
      <w:r w:rsidR="0041377A" w:rsidRPr="005E7422">
        <w:t xml:space="preserve"> </w:t>
      </w:r>
      <w:r w:rsidR="00F8190C" w:rsidRPr="005E7422">
        <w:t>also</w:t>
      </w:r>
      <w:r w:rsidR="0041377A" w:rsidRPr="005E7422">
        <w:t xml:space="preserve"> </w:t>
      </w:r>
      <w:r w:rsidR="00B5058D" w:rsidRPr="005E7422">
        <w:t>make</w:t>
      </w:r>
      <w:r w:rsidR="0041377A" w:rsidRPr="005E7422">
        <w:t xml:space="preserve"> </w:t>
      </w:r>
      <w:r w:rsidR="00B5058D" w:rsidRPr="005E7422">
        <w:t>extensive</w:t>
      </w:r>
      <w:r w:rsidR="0041377A" w:rsidRPr="005E7422">
        <w:t xml:space="preserve"> </w:t>
      </w:r>
      <w:r w:rsidR="00B5058D" w:rsidRPr="005E7422">
        <w:t>use</w:t>
      </w:r>
      <w:r w:rsidR="0041377A" w:rsidRPr="005E7422">
        <w:t xml:space="preserve"> </w:t>
      </w:r>
      <w:r w:rsidR="00B5058D" w:rsidRPr="005E7422">
        <w:t>of</w:t>
      </w:r>
      <w:r w:rsidR="0041377A" w:rsidRPr="005E7422">
        <w:t xml:space="preserve"> </w:t>
      </w:r>
      <w:r w:rsidR="00F8190C" w:rsidRPr="005E7422">
        <w:t>other</w:t>
      </w:r>
      <w:r w:rsidR="0041377A" w:rsidRPr="005E7422">
        <w:t xml:space="preserve"> </w:t>
      </w:r>
      <w:r w:rsidR="00F8190C" w:rsidRPr="005E7422">
        <w:t>systems.</w:t>
      </w:r>
      <w:r w:rsidR="0041377A" w:rsidRPr="005E7422">
        <w:t xml:space="preserve"> </w:t>
      </w:r>
    </w:p>
    <w:p w14:paraId="65A87879" w14:textId="77777777" w:rsidR="00E850CF" w:rsidRPr="005E7422" w:rsidRDefault="00251C4B" w:rsidP="006004EF">
      <w:pPr>
        <w:pStyle w:val="Bodytextsemibold"/>
        <w:rPr>
          <w:lang w:val="en-GB"/>
        </w:rPr>
      </w:pPr>
      <w:r w:rsidRPr="005E7422">
        <w:rPr>
          <w:lang w:val="en-GB"/>
        </w:rPr>
        <w:t>5.3.</w:t>
      </w:r>
      <w:r w:rsidR="00FB25BA" w:rsidRPr="005E7422">
        <w:rPr>
          <w:lang w:val="en-GB"/>
        </w:rPr>
        <w:t>4</w:t>
      </w:r>
      <w:r w:rsidRPr="005E7422">
        <w:rPr>
          <w:lang w:val="en-GB"/>
        </w:rPr>
        <w:tab/>
      </w:r>
      <w:r w:rsidR="00E850CF" w:rsidRPr="005E7422">
        <w:rPr>
          <w:lang w:val="en-GB"/>
        </w:rPr>
        <w:t>An</w:t>
      </w:r>
      <w:r w:rsidR="0041377A" w:rsidRPr="005E7422">
        <w:rPr>
          <w:lang w:val="en-GB"/>
        </w:rPr>
        <w:t xml:space="preserve"> </w:t>
      </w:r>
      <w:r w:rsidR="00E850CF" w:rsidRPr="005E7422">
        <w:rPr>
          <w:lang w:val="en-GB"/>
        </w:rPr>
        <w:t>upper</w:t>
      </w:r>
      <w:r w:rsidR="004410D6" w:rsidRPr="005E7422">
        <w:rPr>
          <w:lang w:val="en-GB"/>
        </w:rPr>
        <w:noBreakHyphen/>
      </w:r>
      <w:r w:rsidR="00E850CF" w:rsidRPr="005E7422">
        <w:rPr>
          <w:lang w:val="en-GB"/>
        </w:rPr>
        <w:t>air</w:t>
      </w:r>
      <w:r w:rsidR="0041377A" w:rsidRPr="005E7422">
        <w:rPr>
          <w:lang w:val="en-GB"/>
        </w:rPr>
        <w:t xml:space="preserve"> </w:t>
      </w:r>
      <w:r w:rsidR="00E850CF" w:rsidRPr="005E7422">
        <w:rPr>
          <w:lang w:val="en-GB"/>
        </w:rPr>
        <w:t>synoptic</w:t>
      </w:r>
      <w:r w:rsidR="0041377A" w:rsidRPr="005E7422">
        <w:rPr>
          <w:lang w:val="en-GB"/>
        </w:rPr>
        <w:t xml:space="preserve"> </w:t>
      </w:r>
      <w:r w:rsidR="00E850CF" w:rsidRPr="005E7422">
        <w:rPr>
          <w:lang w:val="en-GB"/>
        </w:rPr>
        <w:t>observation</w:t>
      </w:r>
      <w:r w:rsidR="0041377A" w:rsidRPr="005E7422">
        <w:rPr>
          <w:lang w:val="en-GB"/>
        </w:rPr>
        <w:t xml:space="preserve"> </w:t>
      </w:r>
      <w:r w:rsidR="00E850CF" w:rsidRPr="005E7422">
        <w:rPr>
          <w:lang w:val="en-GB"/>
        </w:rPr>
        <w:t>shall</w:t>
      </w:r>
      <w:r w:rsidR="0041377A" w:rsidRPr="005E7422">
        <w:rPr>
          <w:lang w:val="en-GB"/>
        </w:rPr>
        <w:t xml:space="preserve"> </w:t>
      </w:r>
      <w:r w:rsidR="00575927" w:rsidRPr="005E7422">
        <w:rPr>
          <w:lang w:val="en-GB"/>
        </w:rPr>
        <w:t>include</w:t>
      </w:r>
      <w:r w:rsidR="0041377A" w:rsidRPr="005E7422">
        <w:rPr>
          <w:lang w:val="en-GB"/>
        </w:rPr>
        <w:t xml:space="preserve"> </w:t>
      </w:r>
      <w:r w:rsidR="00560AAE" w:rsidRPr="005E7422">
        <w:rPr>
          <w:lang w:val="en-GB"/>
        </w:rPr>
        <w:t>a</w:t>
      </w:r>
      <w:r w:rsidR="0041377A" w:rsidRPr="005E7422">
        <w:rPr>
          <w:lang w:val="en-GB"/>
        </w:rPr>
        <w:t xml:space="preserve"> </w:t>
      </w:r>
      <w:r w:rsidR="00560AAE" w:rsidRPr="005E7422">
        <w:rPr>
          <w:lang w:val="en-GB"/>
        </w:rPr>
        <w:t>vertical</w:t>
      </w:r>
      <w:r w:rsidR="0041377A" w:rsidRPr="005E7422">
        <w:rPr>
          <w:lang w:val="en-GB"/>
        </w:rPr>
        <w:t xml:space="preserve"> </w:t>
      </w:r>
      <w:r w:rsidR="00560AAE" w:rsidRPr="005E7422">
        <w:rPr>
          <w:lang w:val="en-GB"/>
        </w:rPr>
        <w:t>profile</w:t>
      </w:r>
      <w:r w:rsidR="0041377A" w:rsidRPr="005E7422">
        <w:rPr>
          <w:lang w:val="en-GB"/>
        </w:rPr>
        <w:t xml:space="preserve"> </w:t>
      </w:r>
      <w:r w:rsidR="00560AAE" w:rsidRPr="005E7422">
        <w:rPr>
          <w:lang w:val="en-GB"/>
        </w:rPr>
        <w:t>of</w:t>
      </w:r>
      <w:r w:rsidR="0041377A" w:rsidRPr="005E7422">
        <w:rPr>
          <w:lang w:val="en-GB"/>
        </w:rPr>
        <w:t xml:space="preserve"> </w:t>
      </w:r>
      <w:r w:rsidR="00E850CF" w:rsidRPr="005E7422">
        <w:rPr>
          <w:lang w:val="en-GB"/>
        </w:rPr>
        <w:t>one</w:t>
      </w:r>
      <w:r w:rsidR="0041377A" w:rsidRPr="005E7422">
        <w:rPr>
          <w:lang w:val="en-GB"/>
        </w:rPr>
        <w:t xml:space="preserve"> </w:t>
      </w:r>
      <w:r w:rsidR="00E850CF" w:rsidRPr="005E7422">
        <w:rPr>
          <w:lang w:val="en-GB"/>
        </w:rPr>
        <w:t>or</w:t>
      </w:r>
      <w:r w:rsidR="0041377A" w:rsidRPr="005E7422">
        <w:rPr>
          <w:lang w:val="en-GB"/>
        </w:rPr>
        <w:t xml:space="preserve"> </w:t>
      </w:r>
      <w:r w:rsidR="00E850CF" w:rsidRPr="005E7422">
        <w:rPr>
          <w:lang w:val="en-GB"/>
        </w:rPr>
        <w:t>more</w:t>
      </w:r>
      <w:r w:rsidR="0041377A" w:rsidRPr="005E7422">
        <w:rPr>
          <w:lang w:val="en-GB"/>
        </w:rPr>
        <w:t xml:space="preserve"> </w:t>
      </w:r>
      <w:r w:rsidR="00E850CF" w:rsidRPr="005E7422">
        <w:rPr>
          <w:lang w:val="en-GB"/>
        </w:rPr>
        <w:t>of</w:t>
      </w:r>
      <w:r w:rsidR="0041377A" w:rsidRPr="005E7422">
        <w:rPr>
          <w:lang w:val="en-GB"/>
        </w:rPr>
        <w:t xml:space="preserve"> </w:t>
      </w:r>
      <w:r w:rsidR="00E850CF" w:rsidRPr="005E7422">
        <w:rPr>
          <w:lang w:val="en-GB"/>
        </w:rPr>
        <w:t>the</w:t>
      </w:r>
      <w:r w:rsidR="0041377A" w:rsidRPr="005E7422">
        <w:rPr>
          <w:lang w:val="en-GB"/>
        </w:rPr>
        <w:t xml:space="preserve"> </w:t>
      </w:r>
      <w:r w:rsidR="00E850CF" w:rsidRPr="005E7422">
        <w:rPr>
          <w:lang w:val="en-GB"/>
        </w:rPr>
        <w:t>following</w:t>
      </w:r>
      <w:r w:rsidR="0041377A" w:rsidRPr="005E7422">
        <w:rPr>
          <w:lang w:val="en-GB"/>
        </w:rPr>
        <w:t xml:space="preserve"> </w:t>
      </w:r>
      <w:r w:rsidR="00575927" w:rsidRPr="005E7422">
        <w:rPr>
          <w:lang w:val="en-GB"/>
        </w:rPr>
        <w:t>variable</w:t>
      </w:r>
      <w:r w:rsidR="00E850CF" w:rsidRPr="005E7422">
        <w:rPr>
          <w:lang w:val="en-GB"/>
        </w:rPr>
        <w:t>s:</w:t>
      </w:r>
    </w:p>
    <w:p w14:paraId="0B22B43E" w14:textId="77777777" w:rsidR="00680C2F" w:rsidRPr="005E7422" w:rsidRDefault="00E850CF" w:rsidP="006004EF">
      <w:pPr>
        <w:pStyle w:val="Indent1semibold"/>
      </w:pPr>
      <w:r w:rsidRPr="005E7422">
        <w:t>(</w:t>
      </w:r>
      <w:r w:rsidR="00A073B9" w:rsidRPr="005E7422">
        <w:t>a</w:t>
      </w:r>
      <w:r w:rsidRPr="005E7422">
        <w:t>)</w:t>
      </w:r>
      <w:r w:rsidR="00622F1B" w:rsidRPr="005E7422">
        <w:tab/>
      </w:r>
      <w:r w:rsidR="00680C2F" w:rsidRPr="005E7422">
        <w:t>Wind</w:t>
      </w:r>
      <w:r w:rsidR="0041377A" w:rsidRPr="005E7422">
        <w:t xml:space="preserve"> </w:t>
      </w:r>
      <w:r w:rsidR="00680C2F" w:rsidRPr="005E7422">
        <w:t>direction</w:t>
      </w:r>
      <w:r w:rsidR="0041377A" w:rsidRPr="005E7422">
        <w:t xml:space="preserve"> </w:t>
      </w:r>
      <w:r w:rsidR="00680C2F" w:rsidRPr="005E7422">
        <w:t>and</w:t>
      </w:r>
      <w:r w:rsidR="0041377A" w:rsidRPr="005E7422">
        <w:t xml:space="preserve"> </w:t>
      </w:r>
      <w:r w:rsidR="00680C2F" w:rsidRPr="005E7422">
        <w:t>speed</w:t>
      </w:r>
      <w:r w:rsidR="00FE2E48" w:rsidRPr="005E7422">
        <w:t>;</w:t>
      </w:r>
    </w:p>
    <w:p w14:paraId="4D6972C8" w14:textId="77777777" w:rsidR="00E850CF" w:rsidRPr="005E7422" w:rsidRDefault="00680C2F" w:rsidP="006004EF">
      <w:pPr>
        <w:pStyle w:val="Indent1semibold"/>
      </w:pPr>
      <w:r w:rsidRPr="005E7422">
        <w:t>(b)</w:t>
      </w:r>
      <w:r w:rsidR="00622F1B" w:rsidRPr="005E7422">
        <w:tab/>
      </w:r>
      <w:r w:rsidR="00E850CF" w:rsidRPr="005E7422">
        <w:t>Air</w:t>
      </w:r>
      <w:r w:rsidR="0041377A" w:rsidRPr="005E7422">
        <w:t xml:space="preserve"> </w:t>
      </w:r>
      <w:r w:rsidR="00E850CF" w:rsidRPr="005E7422">
        <w:t>temperature;</w:t>
      </w:r>
    </w:p>
    <w:p w14:paraId="61654EB3" w14:textId="77777777" w:rsidR="00E850CF" w:rsidRPr="005E7422" w:rsidRDefault="00A073B9" w:rsidP="006004EF">
      <w:pPr>
        <w:pStyle w:val="Indent1semibold"/>
      </w:pPr>
      <w:r w:rsidRPr="005E7422">
        <w:t>(</w:t>
      </w:r>
      <w:r w:rsidR="00680C2F" w:rsidRPr="005E7422">
        <w:t>c</w:t>
      </w:r>
      <w:r w:rsidR="00E850CF" w:rsidRPr="005E7422">
        <w:t>)</w:t>
      </w:r>
      <w:r w:rsidR="00622F1B" w:rsidRPr="005E7422">
        <w:tab/>
      </w:r>
      <w:r w:rsidR="00E850CF" w:rsidRPr="005E7422">
        <w:t>Humidity;</w:t>
      </w:r>
    </w:p>
    <w:p w14:paraId="06892663" w14:textId="77777777" w:rsidR="00680C2F" w:rsidRPr="005E7422" w:rsidRDefault="00680C2F" w:rsidP="006004EF">
      <w:pPr>
        <w:pStyle w:val="Indent1semibold"/>
      </w:pPr>
      <w:r w:rsidRPr="005E7422">
        <w:t>(d)</w:t>
      </w:r>
      <w:r w:rsidR="00622F1B" w:rsidRPr="005E7422">
        <w:tab/>
      </w:r>
      <w:r w:rsidRPr="005E7422">
        <w:t>Atmospheric</w:t>
      </w:r>
      <w:r w:rsidR="0041377A" w:rsidRPr="005E7422">
        <w:t xml:space="preserve"> </w:t>
      </w:r>
      <w:r w:rsidRPr="005E7422">
        <w:t>pressure.</w:t>
      </w:r>
    </w:p>
    <w:p w14:paraId="56925305" w14:textId="77777777" w:rsidR="004B521D" w:rsidRPr="005E7422" w:rsidRDefault="00560AAE" w:rsidP="00622F1B">
      <w:pPr>
        <w:pStyle w:val="Notesheading"/>
        <w:spacing w:line="240" w:lineRule="auto"/>
        <w:ind w:left="567" w:hanging="567"/>
        <w:rPr>
          <w:color w:val="000000"/>
        </w:rPr>
      </w:pPr>
      <w:r w:rsidRPr="005E7422">
        <w:rPr>
          <w:color w:val="000000"/>
        </w:rPr>
        <w:t>Note</w:t>
      </w:r>
      <w:r w:rsidR="00031E30" w:rsidRPr="005E7422">
        <w:rPr>
          <w:color w:val="000000"/>
        </w:rPr>
        <w:t>s</w:t>
      </w:r>
      <w:r w:rsidRPr="005E7422">
        <w:rPr>
          <w:color w:val="000000"/>
        </w:rPr>
        <w:t>:</w:t>
      </w:r>
    </w:p>
    <w:p w14:paraId="4687C35A" w14:textId="77777777" w:rsidR="00031E30" w:rsidRPr="005E7422" w:rsidRDefault="00031E30">
      <w:pPr>
        <w:pStyle w:val="Notes1"/>
      </w:pPr>
      <w:r w:rsidRPr="005E7422">
        <w:t>1.</w:t>
      </w:r>
      <w:r w:rsidR="001C6BEE" w:rsidRPr="005E7422">
        <w:tab/>
      </w:r>
      <w:r w:rsidR="00560AAE" w:rsidRPr="005E7422">
        <w:t>In</w:t>
      </w:r>
      <w:r w:rsidR="0041377A" w:rsidRPr="005E7422">
        <w:t xml:space="preserve"> </w:t>
      </w:r>
      <w:r w:rsidR="00560AAE" w:rsidRPr="005E7422">
        <w:t>general</w:t>
      </w:r>
      <w:r w:rsidR="000939F2" w:rsidRPr="005E7422">
        <w:t>,</w:t>
      </w:r>
      <w:r w:rsidR="0041377A" w:rsidRPr="005E7422">
        <w:t xml:space="preserve"> </w:t>
      </w:r>
      <w:r w:rsidR="002B2474" w:rsidRPr="005E7422">
        <w:t>profiles</w:t>
      </w:r>
      <w:r w:rsidR="0041377A" w:rsidRPr="005E7422">
        <w:t xml:space="preserve"> </w:t>
      </w:r>
      <w:r w:rsidR="00C61319" w:rsidRPr="005E7422">
        <w:t>with</w:t>
      </w:r>
      <w:r w:rsidR="0041377A" w:rsidRPr="005E7422">
        <w:t xml:space="preserve"> </w:t>
      </w:r>
      <w:r w:rsidR="00560AAE" w:rsidRPr="005E7422">
        <w:t>a</w:t>
      </w:r>
      <w:r w:rsidR="0041377A" w:rsidRPr="005E7422">
        <w:t xml:space="preserve"> </w:t>
      </w:r>
      <w:r w:rsidR="00560AAE" w:rsidRPr="005E7422">
        <w:t>high</w:t>
      </w:r>
      <w:r w:rsidR="0041377A" w:rsidRPr="005E7422">
        <w:t xml:space="preserve"> </w:t>
      </w:r>
      <w:r w:rsidR="000939F2" w:rsidRPr="005E7422">
        <w:t>vertical</w:t>
      </w:r>
      <w:r w:rsidR="0041377A" w:rsidRPr="005E7422">
        <w:t xml:space="preserve"> </w:t>
      </w:r>
      <w:r w:rsidR="00560AAE" w:rsidRPr="005E7422">
        <w:t>resolution</w:t>
      </w:r>
      <w:r w:rsidR="0041377A" w:rsidRPr="005E7422">
        <w:t xml:space="preserve"> </w:t>
      </w:r>
      <w:r w:rsidR="000939F2" w:rsidRPr="005E7422">
        <w:t>provide</w:t>
      </w:r>
      <w:r w:rsidR="0041377A" w:rsidRPr="005E7422">
        <w:t xml:space="preserve"> </w:t>
      </w:r>
      <w:r w:rsidR="000939F2" w:rsidRPr="005E7422">
        <w:t>greater</w:t>
      </w:r>
      <w:r w:rsidR="0041377A" w:rsidRPr="005E7422">
        <w:t xml:space="preserve"> </w:t>
      </w:r>
      <w:r w:rsidR="000939F2" w:rsidRPr="005E7422">
        <w:t>value</w:t>
      </w:r>
      <w:r w:rsidR="0041377A" w:rsidRPr="005E7422">
        <w:t xml:space="preserve"> </w:t>
      </w:r>
      <w:r w:rsidR="000939F2" w:rsidRPr="005E7422">
        <w:t>for</w:t>
      </w:r>
      <w:r w:rsidR="0041377A" w:rsidRPr="005E7422">
        <w:t xml:space="preserve"> </w:t>
      </w:r>
      <w:r w:rsidR="000939F2" w:rsidRPr="005E7422">
        <w:t>users.</w:t>
      </w:r>
      <w:r w:rsidR="0041377A" w:rsidRPr="005E7422">
        <w:t xml:space="preserve"> </w:t>
      </w:r>
      <w:r w:rsidR="0070115E" w:rsidRPr="005E7422">
        <w:t>Requirements</w:t>
      </w:r>
      <w:r w:rsidR="0041377A" w:rsidRPr="005E7422">
        <w:t xml:space="preserve"> </w:t>
      </w:r>
      <w:r w:rsidR="0070115E" w:rsidRPr="005E7422">
        <w:t>for</w:t>
      </w:r>
      <w:r w:rsidR="0041377A" w:rsidRPr="005E7422">
        <w:t xml:space="preserve"> </w:t>
      </w:r>
      <w:r w:rsidR="0070115E" w:rsidRPr="005E7422">
        <w:t>vertical</w:t>
      </w:r>
      <w:r w:rsidR="0041377A" w:rsidRPr="005E7422">
        <w:t xml:space="preserve"> </w:t>
      </w:r>
      <w:r w:rsidR="0070115E" w:rsidRPr="005E7422">
        <w:t>resolution</w:t>
      </w:r>
      <w:r w:rsidR="0041377A" w:rsidRPr="005E7422">
        <w:t xml:space="preserve"> </w:t>
      </w:r>
      <w:r w:rsidR="00945DF6" w:rsidRPr="005E7422">
        <w:t>are</w:t>
      </w:r>
      <w:r w:rsidR="0041377A" w:rsidRPr="005E7422">
        <w:t xml:space="preserve"> </w:t>
      </w:r>
      <w:r w:rsidR="00945DF6" w:rsidRPr="005E7422">
        <w:t>documented</w:t>
      </w:r>
      <w:r w:rsidR="0041377A" w:rsidRPr="005E7422">
        <w:t xml:space="preserve"> </w:t>
      </w:r>
      <w:r w:rsidR="00945DF6" w:rsidRPr="005E7422">
        <w:t>in</w:t>
      </w:r>
      <w:r w:rsidR="0041377A" w:rsidRPr="005E7422">
        <w:t xml:space="preserve"> </w:t>
      </w:r>
      <w:r w:rsidR="00945DF6" w:rsidRPr="005E7422">
        <w:t>the</w:t>
      </w:r>
      <w:r w:rsidR="0041377A" w:rsidRPr="005E7422">
        <w:t xml:space="preserve"> </w:t>
      </w:r>
      <w:hyperlink r:id="rId184" w:history="1">
        <w:r w:rsidR="00945DF6" w:rsidRPr="005E7422">
          <w:rPr>
            <w:rStyle w:val="Hyperlink"/>
          </w:rPr>
          <w:t>OSCAR</w:t>
        </w:r>
        <w:r w:rsidR="00513885" w:rsidRPr="005E7422">
          <w:rPr>
            <w:rStyle w:val="Hyperlink"/>
          </w:rPr>
          <w:t>/R</w:t>
        </w:r>
        <w:r w:rsidR="00945DF6" w:rsidRPr="005E7422">
          <w:rPr>
            <w:rStyle w:val="Hyperlink"/>
          </w:rPr>
          <w:t>equirements</w:t>
        </w:r>
      </w:hyperlink>
      <w:r w:rsidR="0041377A" w:rsidRPr="005E7422">
        <w:t xml:space="preserve"> </w:t>
      </w:r>
      <w:r w:rsidR="00945DF6" w:rsidRPr="005E7422">
        <w:t>database</w:t>
      </w:r>
      <w:r w:rsidR="0041377A" w:rsidRPr="005E7422">
        <w:t xml:space="preserve"> </w:t>
      </w:r>
      <w:r w:rsidR="00513885" w:rsidRPr="005E7422">
        <w:t>and</w:t>
      </w:r>
      <w:r w:rsidR="0041377A" w:rsidRPr="005E7422">
        <w:t xml:space="preserve"> </w:t>
      </w:r>
      <w:r w:rsidR="00513885" w:rsidRPr="005E7422">
        <w:t>are</w:t>
      </w:r>
      <w:r w:rsidR="0041377A" w:rsidRPr="005E7422">
        <w:t xml:space="preserve"> </w:t>
      </w:r>
      <w:r w:rsidR="00945DF6" w:rsidRPr="005E7422">
        <w:t>described</w:t>
      </w:r>
      <w:r w:rsidR="0041377A" w:rsidRPr="005E7422">
        <w:t xml:space="preserve"> </w:t>
      </w:r>
      <w:r w:rsidR="00945DF6" w:rsidRPr="005E7422">
        <w:t>separately</w:t>
      </w:r>
      <w:r w:rsidR="0041377A" w:rsidRPr="005E7422">
        <w:t xml:space="preserve"> </w:t>
      </w:r>
      <w:r w:rsidR="00945DF6" w:rsidRPr="005E7422">
        <w:t>for</w:t>
      </w:r>
      <w:r w:rsidR="0041377A" w:rsidRPr="005E7422">
        <w:t xml:space="preserve"> </w:t>
      </w:r>
      <w:r w:rsidR="00945DF6" w:rsidRPr="005E7422">
        <w:t>the</w:t>
      </w:r>
      <w:r w:rsidR="0041377A" w:rsidRPr="005E7422">
        <w:t xml:space="preserve"> </w:t>
      </w:r>
      <w:r w:rsidR="00945DF6" w:rsidRPr="005E7422">
        <w:t>lower</w:t>
      </w:r>
      <w:r w:rsidR="0041377A" w:rsidRPr="005E7422">
        <w:t xml:space="preserve"> </w:t>
      </w:r>
      <w:r w:rsidR="00945DF6" w:rsidRPr="005E7422">
        <w:t>troposphere,</w:t>
      </w:r>
      <w:r w:rsidR="0041377A" w:rsidRPr="005E7422">
        <w:t xml:space="preserve"> </w:t>
      </w:r>
      <w:r w:rsidR="00945DF6" w:rsidRPr="005E7422">
        <w:t>high</w:t>
      </w:r>
      <w:r w:rsidR="0041377A" w:rsidRPr="005E7422">
        <w:t xml:space="preserve"> </w:t>
      </w:r>
      <w:r w:rsidR="00945DF6" w:rsidRPr="005E7422">
        <w:t>troposphere</w:t>
      </w:r>
      <w:r w:rsidR="0041377A" w:rsidRPr="005E7422">
        <w:t xml:space="preserve"> </w:t>
      </w:r>
      <w:r w:rsidR="00C61319" w:rsidRPr="005E7422">
        <w:t>and</w:t>
      </w:r>
      <w:r w:rsidR="0041377A" w:rsidRPr="005E7422">
        <w:t xml:space="preserve"> </w:t>
      </w:r>
      <w:r w:rsidR="00C61319" w:rsidRPr="005E7422">
        <w:t>lower</w:t>
      </w:r>
      <w:r w:rsidR="0041377A" w:rsidRPr="005E7422">
        <w:t xml:space="preserve"> </w:t>
      </w:r>
      <w:r w:rsidR="00C61319" w:rsidRPr="005E7422">
        <w:t>stratosphere</w:t>
      </w:r>
      <w:r w:rsidR="00945DF6" w:rsidRPr="005E7422">
        <w:t>.</w:t>
      </w:r>
    </w:p>
    <w:p w14:paraId="615E3A0C" w14:textId="77777777" w:rsidR="000B020C" w:rsidRPr="005E7422" w:rsidRDefault="000B020C" w:rsidP="006004EF">
      <w:pPr>
        <w:pStyle w:val="Notes1"/>
      </w:pPr>
      <w:r w:rsidRPr="005E7422">
        <w:t>2.</w:t>
      </w:r>
      <w:r w:rsidRPr="005E7422">
        <w:tab/>
      </w:r>
      <w:r w:rsidR="002B226F" w:rsidRPr="005E7422">
        <w:t>In</w:t>
      </w:r>
      <w:r w:rsidR="0041377A" w:rsidRPr="005E7422">
        <w:t xml:space="preserve"> </w:t>
      </w:r>
      <w:r w:rsidR="002B226F" w:rsidRPr="005E7422">
        <w:t>general,</w:t>
      </w:r>
      <w:r w:rsidR="0041377A" w:rsidRPr="005E7422">
        <w:t xml:space="preserve"> </w:t>
      </w:r>
      <w:r w:rsidR="002B205E" w:rsidRPr="005E7422">
        <w:t>profiles</w:t>
      </w:r>
      <w:r w:rsidR="0041377A" w:rsidRPr="005E7422">
        <w:t xml:space="preserve"> </w:t>
      </w:r>
      <w:r w:rsidR="00DF79A0" w:rsidRPr="005E7422">
        <w:t>of</w:t>
      </w:r>
      <w:r w:rsidR="0041377A" w:rsidRPr="005E7422">
        <w:t xml:space="preserve"> </w:t>
      </w:r>
      <w:r w:rsidR="00DF79A0" w:rsidRPr="005E7422">
        <w:t>all</w:t>
      </w:r>
      <w:r w:rsidR="0041377A" w:rsidRPr="005E7422">
        <w:t xml:space="preserve"> </w:t>
      </w:r>
      <w:r w:rsidR="00DF79A0" w:rsidRPr="005E7422">
        <w:t>the</w:t>
      </w:r>
      <w:r w:rsidR="0041377A" w:rsidRPr="005E7422">
        <w:t xml:space="preserve"> </w:t>
      </w:r>
      <w:r w:rsidR="00DF79A0" w:rsidRPr="005E7422">
        <w:t>above</w:t>
      </w:r>
      <w:r w:rsidR="0041377A" w:rsidRPr="005E7422">
        <w:t xml:space="preserve"> </w:t>
      </w:r>
      <w:r w:rsidR="00DF79A0" w:rsidRPr="005E7422">
        <w:t>variables</w:t>
      </w:r>
      <w:r w:rsidR="0041377A" w:rsidRPr="005E7422">
        <w:t xml:space="preserve"> </w:t>
      </w:r>
      <w:r w:rsidR="00DF79A0" w:rsidRPr="005E7422">
        <w:t>provide</w:t>
      </w:r>
      <w:r w:rsidR="0041377A" w:rsidRPr="005E7422">
        <w:t xml:space="preserve"> </w:t>
      </w:r>
      <w:r w:rsidR="00DF79A0" w:rsidRPr="005E7422">
        <w:t>greater</w:t>
      </w:r>
      <w:r w:rsidR="0041377A" w:rsidRPr="005E7422">
        <w:t xml:space="preserve"> </w:t>
      </w:r>
      <w:r w:rsidR="00DF79A0" w:rsidRPr="005E7422">
        <w:t>value</w:t>
      </w:r>
      <w:r w:rsidR="0041377A" w:rsidRPr="005E7422">
        <w:t xml:space="preserve"> </w:t>
      </w:r>
      <w:r w:rsidR="00F15283" w:rsidRPr="005E7422">
        <w:t>than</w:t>
      </w:r>
      <w:r w:rsidR="0041377A" w:rsidRPr="005E7422">
        <w:t xml:space="preserve"> </w:t>
      </w:r>
      <w:r w:rsidR="00F15283" w:rsidRPr="005E7422">
        <w:t>profiles</w:t>
      </w:r>
      <w:r w:rsidR="0041377A" w:rsidRPr="005E7422">
        <w:t xml:space="preserve"> </w:t>
      </w:r>
      <w:r w:rsidR="00F15283" w:rsidRPr="005E7422">
        <w:t>of</w:t>
      </w:r>
      <w:r w:rsidR="0041377A" w:rsidRPr="005E7422">
        <w:t xml:space="preserve"> </w:t>
      </w:r>
      <w:r w:rsidR="00F15283" w:rsidRPr="005E7422">
        <w:t>a</w:t>
      </w:r>
      <w:r w:rsidR="0041377A" w:rsidRPr="005E7422">
        <w:t xml:space="preserve"> </w:t>
      </w:r>
      <w:r w:rsidR="00F15283" w:rsidRPr="005E7422">
        <w:t>single</w:t>
      </w:r>
      <w:r w:rsidR="0041377A" w:rsidRPr="005E7422">
        <w:t xml:space="preserve"> </w:t>
      </w:r>
      <w:r w:rsidR="00F15283" w:rsidRPr="005E7422">
        <w:t>variable.</w:t>
      </w:r>
      <w:r w:rsidR="0041377A" w:rsidRPr="005E7422">
        <w:t xml:space="preserve"> </w:t>
      </w:r>
      <w:r w:rsidR="00A17068" w:rsidRPr="005E7422">
        <w:t>In</w:t>
      </w:r>
      <w:r w:rsidR="0041377A" w:rsidRPr="005E7422">
        <w:t xml:space="preserve"> </w:t>
      </w:r>
      <w:r w:rsidR="00A17068" w:rsidRPr="005E7422">
        <w:t>particular,</w:t>
      </w:r>
      <w:r w:rsidR="0041377A" w:rsidRPr="005E7422">
        <w:t xml:space="preserve"> </w:t>
      </w:r>
      <w:r w:rsidR="001327F8" w:rsidRPr="005E7422">
        <w:t>radiosonde</w:t>
      </w:r>
      <w:r w:rsidR="0041377A" w:rsidRPr="005E7422">
        <w:t xml:space="preserve"> </w:t>
      </w:r>
      <w:r w:rsidR="001327F8" w:rsidRPr="005E7422">
        <w:t>profiles</w:t>
      </w:r>
      <w:r w:rsidR="0041377A" w:rsidRPr="005E7422">
        <w:t xml:space="preserve"> </w:t>
      </w:r>
      <w:r w:rsidR="001327F8" w:rsidRPr="005E7422">
        <w:t>are</w:t>
      </w:r>
      <w:r w:rsidR="0041377A" w:rsidRPr="005E7422">
        <w:t xml:space="preserve"> </w:t>
      </w:r>
      <w:r w:rsidR="001327F8" w:rsidRPr="005E7422">
        <w:t>highly</w:t>
      </w:r>
      <w:r w:rsidR="0041377A" w:rsidRPr="005E7422">
        <w:t xml:space="preserve"> </w:t>
      </w:r>
      <w:r w:rsidR="001327F8" w:rsidRPr="005E7422">
        <w:t>valued.</w:t>
      </w:r>
      <w:r w:rsidR="0041377A" w:rsidRPr="005E7422">
        <w:t xml:space="preserve"> </w:t>
      </w:r>
    </w:p>
    <w:p w14:paraId="76E5BCD7" w14:textId="77777777" w:rsidR="00EA65DD" w:rsidRPr="005E7422" w:rsidRDefault="00EA65DD" w:rsidP="006004EF">
      <w:pPr>
        <w:pStyle w:val="Notes1"/>
      </w:pPr>
      <w:r w:rsidRPr="005E7422">
        <w:t>3.</w:t>
      </w:r>
      <w:r w:rsidRPr="005E7422">
        <w:tab/>
        <w:t>In</w:t>
      </w:r>
      <w:r w:rsidR="0041377A" w:rsidRPr="005E7422">
        <w:t xml:space="preserve"> </w:t>
      </w:r>
      <w:r w:rsidRPr="005E7422">
        <w:t>the</w:t>
      </w:r>
      <w:r w:rsidR="0041377A" w:rsidRPr="005E7422">
        <w:t xml:space="preserve"> </w:t>
      </w:r>
      <w:r w:rsidRPr="005E7422">
        <w:t>tropics,</w:t>
      </w:r>
      <w:r w:rsidR="0041377A" w:rsidRPr="005E7422">
        <w:t xml:space="preserve"> </w:t>
      </w:r>
      <w:r w:rsidRPr="005E7422">
        <w:t>priority</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given</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wind</w:t>
      </w:r>
      <w:r w:rsidR="0041377A" w:rsidRPr="005E7422">
        <w:t xml:space="preserve"> </w:t>
      </w:r>
      <w:r w:rsidR="006E18F9" w:rsidRPr="005E7422">
        <w:t>profile</w:t>
      </w:r>
      <w:r w:rsidR="0041377A" w:rsidRPr="005E7422">
        <w:t xml:space="preserve"> </w:t>
      </w:r>
      <w:r w:rsidRPr="005E7422">
        <w:t>observations.</w:t>
      </w:r>
    </w:p>
    <w:p w14:paraId="668A862E" w14:textId="77777777" w:rsidR="0041377A" w:rsidRPr="005E7422" w:rsidRDefault="00EA65DD" w:rsidP="006004EF">
      <w:pPr>
        <w:pStyle w:val="Notes1"/>
      </w:pPr>
      <w:r w:rsidRPr="005E7422">
        <w:t>4</w:t>
      </w:r>
      <w:r w:rsidR="00FE2E48" w:rsidRPr="005E7422">
        <w:t>.</w:t>
      </w:r>
      <w:r w:rsidR="00FE2E48" w:rsidRPr="005E7422">
        <w:tab/>
        <w:t>While</w:t>
      </w:r>
      <w:r w:rsidR="0041377A" w:rsidRPr="005E7422">
        <w:t xml:space="preserve"> </w:t>
      </w:r>
      <w:r w:rsidR="00FE2E48" w:rsidRPr="005E7422">
        <w:t>atmospheric</w:t>
      </w:r>
      <w:r w:rsidR="0041377A" w:rsidRPr="005E7422">
        <w:t xml:space="preserve"> </w:t>
      </w:r>
      <w:r w:rsidR="00FE2E48" w:rsidRPr="005E7422">
        <w:t>pressure</w:t>
      </w:r>
      <w:r w:rsidR="0041377A" w:rsidRPr="005E7422">
        <w:t xml:space="preserve"> </w:t>
      </w:r>
      <w:r w:rsidR="00FE2E48" w:rsidRPr="005E7422">
        <w:t>has</w:t>
      </w:r>
      <w:r w:rsidR="00513885" w:rsidRPr="005E7422">
        <w:t>,</w:t>
      </w:r>
      <w:r w:rsidR="0041377A" w:rsidRPr="005E7422">
        <w:t xml:space="preserve"> </w:t>
      </w:r>
      <w:r w:rsidR="00FE2E48" w:rsidRPr="005E7422">
        <w:t>in</w:t>
      </w:r>
      <w:r w:rsidR="0041377A" w:rsidRPr="005E7422">
        <w:t xml:space="preserve"> </w:t>
      </w:r>
      <w:r w:rsidR="00FE2E48" w:rsidRPr="005E7422">
        <w:t>the</w:t>
      </w:r>
      <w:r w:rsidR="0041377A" w:rsidRPr="005E7422">
        <w:t xml:space="preserve"> </w:t>
      </w:r>
      <w:r w:rsidR="00FE2E48" w:rsidRPr="005E7422">
        <w:t>past</w:t>
      </w:r>
      <w:r w:rsidR="00513885" w:rsidRPr="005E7422">
        <w:t>,</w:t>
      </w:r>
      <w:r w:rsidR="0041377A" w:rsidRPr="005E7422">
        <w:t xml:space="preserve"> </w:t>
      </w:r>
      <w:r w:rsidR="00513885" w:rsidRPr="005E7422">
        <w:t>been</w:t>
      </w:r>
      <w:r w:rsidR="0041377A" w:rsidRPr="005E7422">
        <w:t xml:space="preserve"> </w:t>
      </w:r>
      <w:r w:rsidR="00FE2E48" w:rsidRPr="005E7422">
        <w:t>used</w:t>
      </w:r>
      <w:r w:rsidR="0041377A" w:rsidRPr="005E7422">
        <w:t xml:space="preserve"> </w:t>
      </w:r>
      <w:r w:rsidR="00FE2E48" w:rsidRPr="005E7422">
        <w:t>as</w:t>
      </w:r>
      <w:r w:rsidR="0041377A" w:rsidRPr="005E7422">
        <w:t xml:space="preserve"> </w:t>
      </w:r>
      <w:r w:rsidR="00FE2E48" w:rsidRPr="005E7422">
        <w:t>an</w:t>
      </w:r>
      <w:r w:rsidR="0041377A" w:rsidRPr="005E7422">
        <w:t xml:space="preserve"> </w:t>
      </w:r>
      <w:r w:rsidR="00FE2E48" w:rsidRPr="005E7422">
        <w:t>altitude</w:t>
      </w:r>
      <w:r w:rsidR="0041377A" w:rsidRPr="005E7422">
        <w:t xml:space="preserve"> </w:t>
      </w:r>
      <w:r w:rsidR="00FE2E48" w:rsidRPr="005E7422">
        <w:t>coordinate,</w:t>
      </w:r>
      <w:r w:rsidR="0041377A" w:rsidRPr="005E7422">
        <w:t xml:space="preserve"> </w:t>
      </w:r>
      <w:r w:rsidR="00D70E91" w:rsidRPr="005E7422">
        <w:t>it</w:t>
      </w:r>
      <w:r w:rsidR="0041377A" w:rsidRPr="005E7422">
        <w:t xml:space="preserve"> </w:t>
      </w:r>
      <w:r w:rsidR="00D70E91" w:rsidRPr="005E7422">
        <w:t>may</w:t>
      </w:r>
      <w:r w:rsidR="0041377A" w:rsidRPr="005E7422">
        <w:t xml:space="preserve"> </w:t>
      </w:r>
      <w:r w:rsidR="00D70E91" w:rsidRPr="005E7422">
        <w:t>also</w:t>
      </w:r>
      <w:r w:rsidR="0041377A" w:rsidRPr="005E7422">
        <w:t xml:space="preserve"> </w:t>
      </w:r>
      <w:r w:rsidR="00D70E91" w:rsidRPr="005E7422">
        <w:t>be</w:t>
      </w:r>
      <w:r w:rsidR="0041377A" w:rsidRPr="005E7422">
        <w:t xml:space="preserve"> </w:t>
      </w:r>
      <w:r w:rsidR="00D70E91" w:rsidRPr="005E7422">
        <w:t>useful</w:t>
      </w:r>
      <w:r w:rsidR="0041377A" w:rsidRPr="005E7422">
        <w:t xml:space="preserve"> </w:t>
      </w:r>
      <w:r w:rsidR="00D70E91" w:rsidRPr="005E7422">
        <w:t>for</w:t>
      </w:r>
      <w:r w:rsidR="0041377A" w:rsidRPr="005E7422">
        <w:t xml:space="preserve"> </w:t>
      </w:r>
      <w:r w:rsidR="00D70E91" w:rsidRPr="005E7422">
        <w:t>non</w:t>
      </w:r>
      <w:r w:rsidR="004410D6" w:rsidRPr="005E7422">
        <w:noBreakHyphen/>
      </w:r>
      <w:r w:rsidR="00D70E91" w:rsidRPr="005E7422">
        <w:t>hydrostatic</w:t>
      </w:r>
      <w:r w:rsidR="0041377A" w:rsidRPr="005E7422">
        <w:t xml:space="preserve"> </w:t>
      </w:r>
      <w:r w:rsidR="00D70E91" w:rsidRPr="005E7422">
        <w:t>applications.</w:t>
      </w:r>
      <w:r w:rsidR="0041377A" w:rsidRPr="005E7422">
        <w:t xml:space="preserve"> </w:t>
      </w:r>
    </w:p>
    <w:p w14:paraId="6B4A7923" w14:textId="77777777" w:rsidR="00AF6B77" w:rsidRPr="005E7422" w:rsidRDefault="00AF6B77" w:rsidP="006004EF">
      <w:pPr>
        <w:pStyle w:val="Bodytextsemibold"/>
        <w:rPr>
          <w:lang w:val="en-GB"/>
        </w:rPr>
      </w:pPr>
      <w:r w:rsidRPr="005E7422">
        <w:rPr>
          <w:lang w:val="en-GB"/>
        </w:rPr>
        <w:t>5.3.</w:t>
      </w:r>
      <w:r w:rsidR="001C7C27" w:rsidRPr="005E7422">
        <w:rPr>
          <w:lang w:val="en-GB"/>
        </w:rPr>
        <w:t>5</w:t>
      </w:r>
      <w:r w:rsidRPr="005E7422">
        <w:rPr>
          <w:lang w:val="en-GB"/>
        </w:rPr>
        <w:tab/>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the</w:t>
      </w:r>
      <w:r w:rsidR="0041377A" w:rsidRPr="005E7422">
        <w:rPr>
          <w:lang w:val="en-GB"/>
        </w:rPr>
        <w:t xml:space="preserve"> </w:t>
      </w:r>
      <w:r w:rsidR="00BA0C88" w:rsidRPr="005E7422">
        <w:rPr>
          <w:lang w:val="en-GB"/>
        </w:rPr>
        <w:t>altitude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profile.</w:t>
      </w:r>
    </w:p>
    <w:p w14:paraId="2316192B" w14:textId="77777777" w:rsidR="0041377A" w:rsidRPr="005E7422" w:rsidRDefault="00BA0C88">
      <w:pPr>
        <w:pStyle w:val="Note"/>
      </w:pPr>
      <w:r w:rsidRPr="005E7422">
        <w:t>Note:</w:t>
      </w:r>
      <w:r w:rsidR="00513885" w:rsidRPr="005E7422">
        <w:tab/>
      </w:r>
      <w:r w:rsidR="00933DD0" w:rsidRPr="005E7422">
        <w:t>D</w:t>
      </w:r>
      <w:r w:rsidR="007821A3" w:rsidRPr="005E7422">
        <w:t>ifferent</w:t>
      </w:r>
      <w:r w:rsidR="0041377A" w:rsidRPr="005E7422">
        <w:t xml:space="preserve"> </w:t>
      </w:r>
      <w:r w:rsidR="007821A3" w:rsidRPr="005E7422">
        <w:t>technologies</w:t>
      </w:r>
      <w:r w:rsidR="0041377A" w:rsidRPr="005E7422">
        <w:t xml:space="preserve"> </w:t>
      </w:r>
      <w:r w:rsidR="00933DD0" w:rsidRPr="005E7422">
        <w:t>use</w:t>
      </w:r>
      <w:r w:rsidR="0041377A" w:rsidRPr="005E7422">
        <w:t xml:space="preserve"> </w:t>
      </w:r>
      <w:r w:rsidR="00933DD0" w:rsidRPr="005E7422">
        <w:t>di</w:t>
      </w:r>
      <w:r w:rsidR="00513885" w:rsidRPr="005E7422">
        <w:t>fferent</w:t>
      </w:r>
      <w:r w:rsidR="0041377A" w:rsidRPr="005E7422">
        <w:t xml:space="preserve"> </w:t>
      </w:r>
      <w:r w:rsidR="00513885" w:rsidRPr="005E7422">
        <w:t>methods</w:t>
      </w:r>
      <w:r w:rsidR="0041377A" w:rsidRPr="005E7422">
        <w:t xml:space="preserve"> </w:t>
      </w:r>
      <w:r w:rsidR="00513885" w:rsidRPr="005E7422">
        <w:t>to</w:t>
      </w:r>
      <w:r w:rsidR="0041377A" w:rsidRPr="005E7422">
        <w:t xml:space="preserve"> </w:t>
      </w:r>
      <w:r w:rsidR="00513885" w:rsidRPr="005E7422">
        <w:t>determine</w:t>
      </w:r>
      <w:r w:rsidR="0041377A" w:rsidRPr="005E7422">
        <w:t xml:space="preserve"> </w:t>
      </w:r>
      <w:r w:rsidR="00933DD0" w:rsidRPr="005E7422">
        <w:t>altitude</w:t>
      </w:r>
      <w:r w:rsidR="00550D4F" w:rsidRPr="005E7422">
        <w:t>.</w:t>
      </w:r>
      <w:r w:rsidR="0041377A" w:rsidRPr="005E7422">
        <w:t xml:space="preserve"> </w:t>
      </w:r>
      <w:r w:rsidR="00CF4EE5" w:rsidRPr="005E7422">
        <w:t>Modern</w:t>
      </w:r>
      <w:r w:rsidR="00A075D0" w:rsidRPr="005E7422">
        <w:t xml:space="preserve"> Global Navigation Satellite Systems</w:t>
      </w:r>
      <w:r w:rsidR="0041377A" w:rsidRPr="005E7422">
        <w:t xml:space="preserve"> </w:t>
      </w:r>
      <w:r w:rsidR="00AE05E9" w:rsidRPr="005E7422">
        <w:t>enable</w:t>
      </w:r>
      <w:r w:rsidR="0041377A" w:rsidRPr="005E7422">
        <w:t xml:space="preserve"> </w:t>
      </w:r>
      <w:r w:rsidR="00513885" w:rsidRPr="005E7422">
        <w:t>an</w:t>
      </w:r>
      <w:r w:rsidR="0041377A" w:rsidRPr="005E7422">
        <w:t xml:space="preserve"> </w:t>
      </w:r>
      <w:r w:rsidR="00AE05E9" w:rsidRPr="005E7422">
        <w:t>accurate</w:t>
      </w:r>
      <w:r w:rsidR="0041377A" w:rsidRPr="005E7422">
        <w:t xml:space="preserve"> </w:t>
      </w:r>
      <w:r w:rsidR="00AE05E9" w:rsidRPr="005E7422">
        <w:t>determination</w:t>
      </w:r>
      <w:r w:rsidR="0041377A" w:rsidRPr="005E7422">
        <w:t xml:space="preserve"> </w:t>
      </w:r>
      <w:r w:rsidR="00A92BBF" w:rsidRPr="005E7422">
        <w:t>of</w:t>
      </w:r>
      <w:r w:rsidR="0041377A" w:rsidRPr="005E7422">
        <w:t xml:space="preserve"> </w:t>
      </w:r>
      <w:r w:rsidR="00A92BBF" w:rsidRPr="005E7422">
        <w:t>altitude;</w:t>
      </w:r>
      <w:r w:rsidR="0041377A" w:rsidRPr="005E7422">
        <w:t xml:space="preserve"> </w:t>
      </w:r>
      <w:r w:rsidR="00AE05E9" w:rsidRPr="005E7422">
        <w:t>however</w:t>
      </w:r>
      <w:r w:rsidR="00A075D0" w:rsidRPr="005E7422">
        <w:t>,</w:t>
      </w:r>
      <w:r w:rsidR="0041377A" w:rsidRPr="005E7422">
        <w:t xml:space="preserve"> </w:t>
      </w:r>
      <w:r w:rsidR="00AE05E9" w:rsidRPr="005E7422">
        <w:t>it</w:t>
      </w:r>
      <w:r w:rsidR="0041377A" w:rsidRPr="005E7422">
        <w:t xml:space="preserve"> </w:t>
      </w:r>
      <w:r w:rsidR="00AE05E9" w:rsidRPr="005E7422">
        <w:t>remains</w:t>
      </w:r>
      <w:r w:rsidR="0041377A" w:rsidRPr="005E7422">
        <w:t xml:space="preserve"> </w:t>
      </w:r>
      <w:r w:rsidR="00AE05E9" w:rsidRPr="005E7422">
        <w:t>desirable</w:t>
      </w:r>
      <w:r w:rsidR="0041377A" w:rsidRPr="005E7422">
        <w:t xml:space="preserve"> </w:t>
      </w:r>
      <w:r w:rsidR="00525324" w:rsidRPr="005E7422">
        <w:t>for</w:t>
      </w:r>
      <w:r w:rsidR="0041377A" w:rsidRPr="005E7422">
        <w:t xml:space="preserve"> </w:t>
      </w:r>
      <w:r w:rsidR="00525324" w:rsidRPr="005E7422">
        <w:t>radiosondes</w:t>
      </w:r>
      <w:r w:rsidR="0041377A" w:rsidRPr="005E7422">
        <w:t xml:space="preserve"> </w:t>
      </w:r>
      <w:r w:rsidR="00525324" w:rsidRPr="005E7422">
        <w:t>to</w:t>
      </w:r>
      <w:r w:rsidR="0041377A" w:rsidRPr="005E7422">
        <w:t xml:space="preserve"> </w:t>
      </w:r>
      <w:r w:rsidR="00525324" w:rsidRPr="005E7422">
        <w:t>also</w:t>
      </w:r>
      <w:r w:rsidR="0041377A" w:rsidRPr="005E7422">
        <w:t xml:space="preserve"> </w:t>
      </w:r>
      <w:r w:rsidR="00525324" w:rsidRPr="005E7422">
        <w:t>report</w:t>
      </w:r>
      <w:r w:rsidR="0041377A" w:rsidRPr="005E7422">
        <w:t xml:space="preserve"> </w:t>
      </w:r>
      <w:r w:rsidR="00525324" w:rsidRPr="005E7422">
        <w:t>atmospheric</w:t>
      </w:r>
      <w:r w:rsidR="0041377A" w:rsidRPr="005E7422">
        <w:t xml:space="preserve"> </w:t>
      </w:r>
      <w:r w:rsidR="00525324" w:rsidRPr="005E7422">
        <w:t>pressure.</w:t>
      </w:r>
    </w:p>
    <w:p w14:paraId="21D05E5D" w14:textId="77777777" w:rsidR="00A073B9" w:rsidRPr="005E7422" w:rsidRDefault="002B205E" w:rsidP="007927F6">
      <w:pPr>
        <w:pStyle w:val="Bodytext"/>
        <w:rPr>
          <w:color w:val="000000"/>
          <w:lang w:val="en-GB"/>
        </w:rPr>
      </w:pPr>
      <w:r w:rsidRPr="005E7422">
        <w:rPr>
          <w:color w:val="000000"/>
          <w:lang w:val="en-GB"/>
        </w:rPr>
        <w:t>5.3.</w:t>
      </w:r>
      <w:r w:rsidR="001C7C27" w:rsidRPr="005E7422">
        <w:rPr>
          <w:color w:val="000000"/>
          <w:lang w:val="en-GB"/>
        </w:rPr>
        <w:t>6</w:t>
      </w:r>
      <w:r w:rsidR="00A073B9" w:rsidRPr="005E7422">
        <w:rPr>
          <w:color w:val="000000"/>
          <w:lang w:val="en-GB"/>
        </w:rPr>
        <w:tab/>
        <w:t>An</w:t>
      </w:r>
      <w:r w:rsidR="0041377A" w:rsidRPr="005E7422">
        <w:rPr>
          <w:color w:val="000000"/>
          <w:lang w:val="en-GB"/>
        </w:rPr>
        <w:t xml:space="preserve"> </w:t>
      </w:r>
      <w:r w:rsidR="00A073B9" w:rsidRPr="005E7422">
        <w:rPr>
          <w:color w:val="000000"/>
          <w:lang w:val="en-GB"/>
        </w:rPr>
        <w:t>upper</w:t>
      </w:r>
      <w:r w:rsidR="004410D6" w:rsidRPr="005E7422">
        <w:rPr>
          <w:color w:val="000000"/>
          <w:lang w:val="en-GB"/>
        </w:rPr>
        <w:noBreakHyphen/>
      </w:r>
      <w:r w:rsidR="00A073B9" w:rsidRPr="005E7422">
        <w:rPr>
          <w:color w:val="000000"/>
          <w:lang w:val="en-GB"/>
        </w:rPr>
        <w:t>air</w:t>
      </w:r>
      <w:r w:rsidR="0041377A" w:rsidRPr="005E7422">
        <w:rPr>
          <w:color w:val="000000"/>
          <w:lang w:val="en-GB"/>
        </w:rPr>
        <w:t xml:space="preserve"> </w:t>
      </w:r>
      <w:r w:rsidR="00A073B9" w:rsidRPr="005E7422">
        <w:rPr>
          <w:color w:val="000000"/>
          <w:lang w:val="en-GB"/>
        </w:rPr>
        <w:t>synoptic</w:t>
      </w:r>
      <w:r w:rsidR="0041377A" w:rsidRPr="005E7422">
        <w:rPr>
          <w:color w:val="000000"/>
          <w:lang w:val="en-GB"/>
        </w:rPr>
        <w:t xml:space="preserve"> </w:t>
      </w:r>
      <w:r w:rsidR="00A073B9" w:rsidRPr="005E7422">
        <w:rPr>
          <w:color w:val="000000"/>
          <w:lang w:val="en-GB"/>
        </w:rPr>
        <w:t>observation</w:t>
      </w:r>
      <w:r w:rsidR="0041377A" w:rsidRPr="005E7422">
        <w:rPr>
          <w:color w:val="000000"/>
          <w:lang w:val="en-GB"/>
        </w:rPr>
        <w:t xml:space="preserve"> </w:t>
      </w:r>
      <w:r w:rsidR="00A073B9" w:rsidRPr="005E7422">
        <w:rPr>
          <w:color w:val="000000"/>
          <w:lang w:val="en-GB"/>
        </w:rPr>
        <w:t>should</w:t>
      </w:r>
      <w:r w:rsidR="0041377A" w:rsidRPr="005E7422">
        <w:rPr>
          <w:color w:val="000000"/>
          <w:lang w:val="en-GB"/>
        </w:rPr>
        <w:t xml:space="preserve"> </w:t>
      </w:r>
      <w:r w:rsidR="007530A6" w:rsidRPr="005E7422">
        <w:rPr>
          <w:color w:val="000000"/>
          <w:lang w:val="en-GB"/>
        </w:rPr>
        <w:t>include</w:t>
      </w:r>
      <w:r w:rsidR="0041377A" w:rsidRPr="005E7422">
        <w:rPr>
          <w:color w:val="000000"/>
          <w:lang w:val="en-GB"/>
        </w:rPr>
        <w:t xml:space="preserve"> </w:t>
      </w:r>
      <w:r w:rsidR="007530A6" w:rsidRPr="005E7422">
        <w:rPr>
          <w:color w:val="000000"/>
          <w:lang w:val="en-GB"/>
        </w:rPr>
        <w:t>accurate</w:t>
      </w:r>
      <w:r w:rsidR="0041377A" w:rsidRPr="005E7422">
        <w:rPr>
          <w:color w:val="000000"/>
          <w:lang w:val="en-GB"/>
        </w:rPr>
        <w:t xml:space="preserve"> </w:t>
      </w:r>
      <w:r w:rsidR="007530A6" w:rsidRPr="005E7422">
        <w:rPr>
          <w:color w:val="000000"/>
          <w:lang w:val="en-GB"/>
        </w:rPr>
        <w:t>time</w:t>
      </w:r>
      <w:r w:rsidR="0041377A" w:rsidRPr="005E7422">
        <w:rPr>
          <w:color w:val="000000"/>
          <w:lang w:val="en-GB"/>
        </w:rPr>
        <w:t xml:space="preserve"> </w:t>
      </w:r>
      <w:r w:rsidR="007530A6" w:rsidRPr="005E7422">
        <w:rPr>
          <w:color w:val="000000"/>
          <w:lang w:val="en-GB"/>
        </w:rPr>
        <w:t>and</w:t>
      </w:r>
      <w:r w:rsidR="0041377A" w:rsidRPr="005E7422">
        <w:rPr>
          <w:color w:val="000000"/>
          <w:lang w:val="en-GB"/>
        </w:rPr>
        <w:t xml:space="preserve"> </w:t>
      </w:r>
      <w:r w:rsidR="00112044" w:rsidRPr="005E7422">
        <w:rPr>
          <w:color w:val="000000"/>
          <w:lang w:val="en-GB"/>
        </w:rPr>
        <w:t>horizontal</w:t>
      </w:r>
      <w:r w:rsidR="0041377A" w:rsidRPr="005E7422">
        <w:rPr>
          <w:color w:val="000000"/>
          <w:lang w:val="en-GB"/>
        </w:rPr>
        <w:t xml:space="preserve"> </w:t>
      </w:r>
      <w:r w:rsidR="007530A6" w:rsidRPr="005E7422">
        <w:rPr>
          <w:color w:val="000000"/>
          <w:lang w:val="en-GB"/>
        </w:rPr>
        <w:t>location</w:t>
      </w:r>
      <w:r w:rsidR="0041377A" w:rsidRPr="005E7422">
        <w:rPr>
          <w:color w:val="000000"/>
          <w:lang w:val="en-GB"/>
        </w:rPr>
        <w:t xml:space="preserve"> </w:t>
      </w:r>
      <w:r w:rsidR="007530A6" w:rsidRPr="005E7422">
        <w:rPr>
          <w:color w:val="000000"/>
          <w:lang w:val="en-GB"/>
        </w:rPr>
        <w:t>of</w:t>
      </w:r>
      <w:r w:rsidR="0041377A" w:rsidRPr="005E7422">
        <w:rPr>
          <w:color w:val="000000"/>
          <w:lang w:val="en-GB"/>
        </w:rPr>
        <w:t xml:space="preserve"> </w:t>
      </w:r>
      <w:r w:rsidR="007530A6" w:rsidRPr="005E7422">
        <w:rPr>
          <w:color w:val="000000"/>
          <w:lang w:val="en-GB"/>
        </w:rPr>
        <w:t>each</w:t>
      </w:r>
      <w:r w:rsidR="0041377A" w:rsidRPr="005E7422">
        <w:rPr>
          <w:color w:val="000000"/>
          <w:lang w:val="en-GB"/>
        </w:rPr>
        <w:t xml:space="preserve"> </w:t>
      </w:r>
      <w:r w:rsidR="009A620C" w:rsidRPr="005E7422">
        <w:rPr>
          <w:color w:val="000000"/>
          <w:lang w:val="en-GB"/>
        </w:rPr>
        <w:t>observation</w:t>
      </w:r>
      <w:r w:rsidR="0041377A" w:rsidRPr="005E7422">
        <w:rPr>
          <w:color w:val="000000"/>
          <w:lang w:val="en-GB"/>
        </w:rPr>
        <w:t xml:space="preserve"> </w:t>
      </w:r>
      <w:r w:rsidR="009A620C" w:rsidRPr="005E7422">
        <w:rPr>
          <w:color w:val="000000"/>
          <w:lang w:val="en-GB"/>
        </w:rPr>
        <w:t>in</w:t>
      </w:r>
      <w:r w:rsidR="0041377A" w:rsidRPr="005E7422">
        <w:rPr>
          <w:color w:val="000000"/>
          <w:lang w:val="en-GB"/>
        </w:rPr>
        <w:t xml:space="preserve"> </w:t>
      </w:r>
      <w:r w:rsidR="009A620C" w:rsidRPr="005E7422">
        <w:rPr>
          <w:color w:val="000000"/>
          <w:lang w:val="en-GB"/>
        </w:rPr>
        <w:t>the</w:t>
      </w:r>
      <w:r w:rsidR="0041377A" w:rsidRPr="005E7422">
        <w:rPr>
          <w:color w:val="000000"/>
          <w:lang w:val="en-GB"/>
        </w:rPr>
        <w:t xml:space="preserve"> </w:t>
      </w:r>
      <w:r w:rsidR="009A620C" w:rsidRPr="005E7422">
        <w:rPr>
          <w:color w:val="000000"/>
          <w:lang w:val="en-GB"/>
        </w:rPr>
        <w:t>profile.</w:t>
      </w:r>
    </w:p>
    <w:p w14:paraId="51C0E429" w14:textId="77777777" w:rsidR="00B75130" w:rsidRPr="005E7422" w:rsidRDefault="00360F2B">
      <w:pPr>
        <w:pStyle w:val="Bodytext"/>
        <w:rPr>
          <w:color w:val="000000"/>
          <w:lang w:val="en-GB"/>
        </w:rPr>
      </w:pPr>
      <w:r w:rsidRPr="005E7422">
        <w:rPr>
          <w:color w:val="000000"/>
          <w:lang w:val="en-GB"/>
        </w:rPr>
        <w:t>5.3.</w:t>
      </w:r>
      <w:r w:rsidR="001C7C27" w:rsidRPr="005E7422">
        <w:rPr>
          <w:color w:val="000000"/>
          <w:lang w:val="en-GB"/>
        </w:rPr>
        <w:t>7</w:t>
      </w:r>
      <w:r w:rsidR="009D5D45" w:rsidRPr="005E7422">
        <w:rPr>
          <w:color w:val="000000"/>
          <w:lang w:val="en-GB"/>
        </w:rPr>
        <w:tab/>
      </w:r>
      <w:r w:rsidR="00740654" w:rsidRPr="005E7422">
        <w:rPr>
          <w:color w:val="000000"/>
          <w:lang w:val="en-GB"/>
        </w:rPr>
        <w:t>U</w:t>
      </w:r>
      <w:r w:rsidR="004C7912" w:rsidRPr="005E7422">
        <w:rPr>
          <w:color w:val="000000"/>
          <w:lang w:val="en-GB"/>
        </w:rPr>
        <w:t>pper</w:t>
      </w:r>
      <w:r w:rsidR="004410D6" w:rsidRPr="005E7422">
        <w:rPr>
          <w:color w:val="000000"/>
          <w:lang w:val="en-GB"/>
        </w:rPr>
        <w:noBreakHyphen/>
      </w:r>
      <w:r w:rsidR="004C7912" w:rsidRPr="005E7422">
        <w:rPr>
          <w:color w:val="000000"/>
          <w:lang w:val="en-GB"/>
        </w:rPr>
        <w:t>air</w:t>
      </w:r>
      <w:r w:rsidR="0041377A" w:rsidRPr="005E7422">
        <w:rPr>
          <w:color w:val="000000"/>
          <w:lang w:val="en-GB"/>
        </w:rPr>
        <w:t xml:space="preserve"> </w:t>
      </w:r>
      <w:r w:rsidR="009D5D45" w:rsidRPr="005E7422">
        <w:rPr>
          <w:color w:val="000000"/>
          <w:lang w:val="en-GB"/>
        </w:rPr>
        <w:t>synoptic</w:t>
      </w:r>
      <w:r w:rsidR="0041377A" w:rsidRPr="005E7422">
        <w:rPr>
          <w:color w:val="000000"/>
          <w:lang w:val="en-GB"/>
        </w:rPr>
        <w:t xml:space="preserve"> </w:t>
      </w:r>
      <w:r w:rsidR="004C7912" w:rsidRPr="005E7422">
        <w:rPr>
          <w:color w:val="000000"/>
          <w:lang w:val="en-GB"/>
        </w:rPr>
        <w:t>observation</w:t>
      </w:r>
      <w:r w:rsidR="00740654" w:rsidRPr="005E7422">
        <w:rPr>
          <w:color w:val="000000"/>
          <w:lang w:val="en-GB"/>
        </w:rPr>
        <w:t>s</w:t>
      </w:r>
      <w:r w:rsidR="0041377A" w:rsidRPr="005E7422">
        <w:rPr>
          <w:color w:val="000000"/>
          <w:lang w:val="en-GB"/>
        </w:rPr>
        <w:t xml:space="preserve"> </w:t>
      </w:r>
      <w:r w:rsidR="00B75130" w:rsidRPr="005E7422">
        <w:rPr>
          <w:color w:val="000000"/>
          <w:lang w:val="en-GB"/>
        </w:rPr>
        <w:t>should</w:t>
      </w:r>
      <w:r w:rsidR="0041377A" w:rsidRPr="005E7422">
        <w:rPr>
          <w:color w:val="000000"/>
          <w:lang w:val="en-GB"/>
        </w:rPr>
        <w:t xml:space="preserve"> </w:t>
      </w:r>
      <w:r w:rsidR="00B75130" w:rsidRPr="005E7422">
        <w:rPr>
          <w:color w:val="000000"/>
          <w:lang w:val="en-GB"/>
        </w:rPr>
        <w:t>be</w:t>
      </w:r>
      <w:r w:rsidR="0041377A" w:rsidRPr="005E7422">
        <w:rPr>
          <w:color w:val="000000"/>
          <w:lang w:val="en-GB"/>
        </w:rPr>
        <w:t xml:space="preserve"> </w:t>
      </w:r>
      <w:r w:rsidR="00B84B7F" w:rsidRPr="005E7422">
        <w:rPr>
          <w:color w:val="000000"/>
          <w:lang w:val="en-GB"/>
        </w:rPr>
        <w:t>made</w:t>
      </w:r>
      <w:r w:rsidR="0041377A" w:rsidRPr="005E7422">
        <w:rPr>
          <w:color w:val="000000"/>
          <w:lang w:val="en-GB"/>
        </w:rPr>
        <w:t xml:space="preserve"> </w:t>
      </w:r>
      <w:r w:rsidR="002850E9" w:rsidRPr="005E7422">
        <w:rPr>
          <w:color w:val="000000"/>
          <w:lang w:val="en-GB"/>
        </w:rPr>
        <w:t>and</w:t>
      </w:r>
      <w:r w:rsidR="0041377A" w:rsidRPr="005E7422">
        <w:rPr>
          <w:color w:val="000000"/>
          <w:lang w:val="en-GB"/>
        </w:rPr>
        <w:t xml:space="preserve"> </w:t>
      </w:r>
      <w:r w:rsidR="002850E9" w:rsidRPr="005E7422">
        <w:rPr>
          <w:color w:val="000000"/>
          <w:lang w:val="en-GB"/>
        </w:rPr>
        <w:t>reported</w:t>
      </w:r>
      <w:r w:rsidR="0041377A" w:rsidRPr="005E7422">
        <w:rPr>
          <w:color w:val="000000"/>
          <w:lang w:val="en-GB"/>
        </w:rPr>
        <w:t xml:space="preserve"> </w:t>
      </w:r>
      <w:r w:rsidR="00B75130" w:rsidRPr="005E7422">
        <w:rPr>
          <w:color w:val="000000"/>
          <w:lang w:val="en-GB"/>
        </w:rPr>
        <w:t>at</w:t>
      </w:r>
      <w:r w:rsidR="0041377A" w:rsidRPr="005E7422">
        <w:rPr>
          <w:color w:val="000000"/>
          <w:lang w:val="en-GB"/>
        </w:rPr>
        <w:t xml:space="preserve"> </w:t>
      </w:r>
      <w:r w:rsidR="00B75130" w:rsidRPr="005E7422">
        <w:rPr>
          <w:color w:val="000000"/>
          <w:lang w:val="en-GB"/>
        </w:rPr>
        <w:t>the</w:t>
      </w:r>
      <w:r w:rsidR="0041377A" w:rsidRPr="005E7422">
        <w:rPr>
          <w:color w:val="000000"/>
          <w:lang w:val="en-GB"/>
        </w:rPr>
        <w:t xml:space="preserve"> </w:t>
      </w:r>
      <w:r w:rsidR="002850E9" w:rsidRPr="005E7422">
        <w:rPr>
          <w:color w:val="000000"/>
          <w:lang w:val="en-GB"/>
        </w:rPr>
        <w:t>main</w:t>
      </w:r>
      <w:r w:rsidR="0041377A" w:rsidRPr="005E7422">
        <w:rPr>
          <w:color w:val="000000"/>
          <w:lang w:val="en-GB"/>
        </w:rPr>
        <w:t xml:space="preserve"> </w:t>
      </w:r>
      <w:r w:rsidR="002850E9" w:rsidRPr="005E7422">
        <w:rPr>
          <w:color w:val="000000"/>
          <w:lang w:val="en-GB"/>
        </w:rPr>
        <w:t>standard</w:t>
      </w:r>
      <w:r w:rsidR="0041377A" w:rsidRPr="005E7422">
        <w:rPr>
          <w:color w:val="000000"/>
          <w:lang w:val="en-GB"/>
        </w:rPr>
        <w:t xml:space="preserve"> </w:t>
      </w:r>
      <w:r w:rsidR="002850E9" w:rsidRPr="005E7422">
        <w:rPr>
          <w:color w:val="000000"/>
          <w:lang w:val="en-GB"/>
        </w:rPr>
        <w:t>times</w:t>
      </w:r>
      <w:r w:rsidR="00B75130" w:rsidRPr="005E7422">
        <w:rPr>
          <w:color w:val="000000"/>
          <w:lang w:val="en-GB"/>
        </w:rPr>
        <w:t>.</w:t>
      </w:r>
    </w:p>
    <w:p w14:paraId="6FFDD295" w14:textId="77777777" w:rsidR="00FD111D" w:rsidRPr="005E7422" w:rsidRDefault="00360F2B" w:rsidP="006004EF">
      <w:pPr>
        <w:pStyle w:val="Bodytextsemibold"/>
        <w:rPr>
          <w:lang w:val="en-GB"/>
        </w:rPr>
      </w:pPr>
      <w:r w:rsidRPr="005E7422">
        <w:rPr>
          <w:lang w:val="en-GB"/>
        </w:rPr>
        <w:t>5.3.</w:t>
      </w:r>
      <w:r w:rsidR="001C7C27" w:rsidRPr="005E7422">
        <w:rPr>
          <w:lang w:val="en-GB"/>
        </w:rPr>
        <w:t>8</w:t>
      </w:r>
      <w:r w:rsidR="009D5D45" w:rsidRPr="005E7422">
        <w:rPr>
          <w:lang w:val="en-GB"/>
        </w:rPr>
        <w:tab/>
      </w:r>
      <w:r w:rsidR="00740654" w:rsidRPr="005E7422">
        <w:rPr>
          <w:lang w:val="en-GB"/>
        </w:rPr>
        <w:t>U</w:t>
      </w:r>
      <w:r w:rsidR="00B75130" w:rsidRPr="005E7422">
        <w:rPr>
          <w:lang w:val="en-GB"/>
        </w:rPr>
        <w:t>pper</w:t>
      </w:r>
      <w:r w:rsidR="004410D6" w:rsidRPr="005E7422">
        <w:rPr>
          <w:lang w:val="en-GB"/>
        </w:rPr>
        <w:noBreakHyphen/>
      </w:r>
      <w:r w:rsidR="00B75130" w:rsidRPr="005E7422">
        <w:rPr>
          <w:lang w:val="en-GB"/>
        </w:rPr>
        <w:t>air</w:t>
      </w:r>
      <w:r w:rsidR="0041377A" w:rsidRPr="005E7422">
        <w:rPr>
          <w:lang w:val="en-GB"/>
        </w:rPr>
        <w:t xml:space="preserve"> </w:t>
      </w:r>
      <w:r w:rsidR="009D5D45" w:rsidRPr="005E7422">
        <w:rPr>
          <w:lang w:val="en-GB"/>
        </w:rPr>
        <w:t>synoptic</w:t>
      </w:r>
      <w:r w:rsidR="0041377A" w:rsidRPr="005E7422">
        <w:rPr>
          <w:lang w:val="en-GB"/>
        </w:rPr>
        <w:t xml:space="preserve"> </w:t>
      </w:r>
      <w:r w:rsidR="00B75130" w:rsidRPr="005E7422">
        <w:rPr>
          <w:lang w:val="en-GB"/>
        </w:rPr>
        <w:t>observations</w:t>
      </w:r>
      <w:r w:rsidR="0041377A" w:rsidRPr="005E7422">
        <w:rPr>
          <w:lang w:val="en-GB"/>
        </w:rPr>
        <w:t xml:space="preserve"> </w:t>
      </w:r>
      <w:r w:rsidR="00B75130" w:rsidRPr="005E7422">
        <w:rPr>
          <w:lang w:val="en-GB"/>
        </w:rPr>
        <w:t>shall</w:t>
      </w:r>
      <w:r w:rsidR="0041377A" w:rsidRPr="005E7422">
        <w:rPr>
          <w:lang w:val="en-GB"/>
        </w:rPr>
        <w:t xml:space="preserve"> </w:t>
      </w:r>
      <w:r w:rsidR="00B75130" w:rsidRPr="005E7422">
        <w:rPr>
          <w:lang w:val="en-GB"/>
        </w:rPr>
        <w:t>be</w:t>
      </w:r>
      <w:r w:rsidR="0041377A" w:rsidRPr="005E7422">
        <w:rPr>
          <w:lang w:val="en-GB"/>
        </w:rPr>
        <w:t xml:space="preserve"> </w:t>
      </w:r>
      <w:r w:rsidR="00B75130" w:rsidRPr="005E7422">
        <w:rPr>
          <w:lang w:val="en-GB"/>
        </w:rPr>
        <w:t>made</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reported</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least</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0000</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1200</w:t>
      </w:r>
      <w:r w:rsidR="0041377A" w:rsidRPr="005E7422">
        <w:rPr>
          <w:lang w:val="en-GB"/>
        </w:rPr>
        <w:t xml:space="preserve"> </w:t>
      </w:r>
      <w:r w:rsidR="00B75130" w:rsidRPr="005E7422">
        <w:rPr>
          <w:lang w:val="en-GB"/>
        </w:rPr>
        <w:t>UTC.</w:t>
      </w:r>
    </w:p>
    <w:p w14:paraId="77848839" w14:textId="77777777" w:rsidR="00BE0300" w:rsidRPr="005E7422" w:rsidRDefault="00BE0300" w:rsidP="00F30C25">
      <w:pPr>
        <w:pStyle w:val="Bodytext"/>
        <w:rPr>
          <w:lang w:val="en-GB"/>
        </w:rPr>
      </w:pPr>
      <w:r w:rsidRPr="005E7422">
        <w:rPr>
          <w:lang w:val="en-GB"/>
        </w:rPr>
        <w:br w:type="page"/>
      </w:r>
    </w:p>
    <w:p w14:paraId="326AFAB4" w14:textId="77777777" w:rsidR="001C3F38" w:rsidRPr="005E7422" w:rsidRDefault="00360F2B">
      <w:pPr>
        <w:pStyle w:val="Bodytext"/>
        <w:rPr>
          <w:color w:val="000000"/>
          <w:lang w:val="en-GB"/>
        </w:rPr>
      </w:pPr>
      <w:r w:rsidRPr="005E7422">
        <w:rPr>
          <w:color w:val="000000"/>
          <w:lang w:val="en-GB"/>
        </w:rPr>
        <w:lastRenderedPageBreak/>
        <w:t>5.3.</w:t>
      </w:r>
      <w:r w:rsidR="001C7C27" w:rsidRPr="005E7422">
        <w:rPr>
          <w:color w:val="000000"/>
          <w:lang w:val="en-GB"/>
        </w:rPr>
        <w:t>9</w:t>
      </w:r>
      <w:r w:rsidR="00DC35F5" w:rsidRPr="005E7422">
        <w:rPr>
          <w:color w:val="000000"/>
          <w:lang w:val="en-GB"/>
        </w:rPr>
        <w:tab/>
      </w:r>
      <w:r w:rsidR="00513885" w:rsidRPr="005E7422">
        <w:rPr>
          <w:color w:val="000000"/>
          <w:lang w:val="en-GB"/>
        </w:rPr>
        <w:t>For</w:t>
      </w:r>
      <w:r w:rsidR="0041377A" w:rsidRPr="005E7422">
        <w:rPr>
          <w:color w:val="000000"/>
          <w:lang w:val="en-GB"/>
        </w:rPr>
        <w:t xml:space="preserve"> </w:t>
      </w:r>
      <w:r w:rsidR="00A075D0" w:rsidRPr="005E7422">
        <w:rPr>
          <w:color w:val="000000"/>
          <w:lang w:val="en-GB"/>
        </w:rPr>
        <w:t>M</w:t>
      </w:r>
      <w:r w:rsidR="004356FE" w:rsidRPr="005E7422">
        <w:rPr>
          <w:color w:val="000000"/>
          <w:lang w:val="en-GB"/>
        </w:rPr>
        <w:t>embers</w:t>
      </w:r>
      <w:r w:rsidR="0041377A" w:rsidRPr="005E7422">
        <w:rPr>
          <w:color w:val="000000"/>
          <w:lang w:val="en-GB"/>
        </w:rPr>
        <w:t xml:space="preserve"> </w:t>
      </w:r>
      <w:r w:rsidR="004356FE" w:rsidRPr="005E7422">
        <w:rPr>
          <w:color w:val="000000"/>
          <w:lang w:val="en-GB"/>
        </w:rPr>
        <w:t>using</w:t>
      </w:r>
      <w:r w:rsidR="0041377A" w:rsidRPr="005E7422">
        <w:rPr>
          <w:color w:val="000000"/>
          <w:lang w:val="en-GB"/>
        </w:rPr>
        <w:t xml:space="preserve"> </w:t>
      </w:r>
      <w:r w:rsidR="004356FE" w:rsidRPr="005E7422">
        <w:rPr>
          <w:color w:val="000000"/>
          <w:lang w:val="en-GB"/>
        </w:rPr>
        <w:t>balloon</w:t>
      </w:r>
      <w:r w:rsidR="004410D6" w:rsidRPr="005E7422">
        <w:rPr>
          <w:color w:val="000000"/>
          <w:lang w:val="en-GB"/>
        </w:rPr>
        <w:noBreakHyphen/>
      </w:r>
      <w:r w:rsidR="004356FE" w:rsidRPr="005E7422">
        <w:rPr>
          <w:color w:val="000000"/>
          <w:lang w:val="en-GB"/>
        </w:rPr>
        <w:t>tracking</w:t>
      </w:r>
      <w:r w:rsidR="0041377A" w:rsidRPr="005E7422">
        <w:rPr>
          <w:color w:val="000000"/>
          <w:lang w:val="en-GB"/>
        </w:rPr>
        <w:t xml:space="preserve"> </w:t>
      </w:r>
      <w:r w:rsidR="004356FE" w:rsidRPr="005E7422">
        <w:rPr>
          <w:color w:val="000000"/>
          <w:lang w:val="en-GB"/>
        </w:rPr>
        <w:t>systems,</w:t>
      </w:r>
      <w:r w:rsidR="0041377A" w:rsidRPr="005E7422">
        <w:rPr>
          <w:color w:val="000000"/>
          <w:lang w:val="en-GB"/>
        </w:rPr>
        <w:t xml:space="preserve"> </w:t>
      </w:r>
      <w:r w:rsidR="004356FE" w:rsidRPr="005E7422">
        <w:rPr>
          <w:color w:val="000000"/>
          <w:lang w:val="en-GB"/>
        </w:rPr>
        <w:t>t</w:t>
      </w:r>
      <w:r w:rsidR="00B75130" w:rsidRPr="005E7422">
        <w:rPr>
          <w:color w:val="000000"/>
          <w:lang w:val="en-GB"/>
        </w:rPr>
        <w:t>he</w:t>
      </w:r>
      <w:r w:rsidR="0041377A" w:rsidRPr="005E7422">
        <w:rPr>
          <w:color w:val="000000"/>
          <w:lang w:val="en-GB"/>
        </w:rPr>
        <w:t xml:space="preserve"> </w:t>
      </w:r>
      <w:r w:rsidR="004356FE" w:rsidRPr="005E7422">
        <w:rPr>
          <w:color w:val="000000"/>
          <w:lang w:val="en-GB"/>
        </w:rPr>
        <w:t>balloon</w:t>
      </w:r>
      <w:r w:rsidR="0041377A" w:rsidRPr="005E7422">
        <w:rPr>
          <w:color w:val="000000"/>
          <w:lang w:val="en-GB"/>
        </w:rPr>
        <w:t xml:space="preserve"> </w:t>
      </w:r>
      <w:r w:rsidR="004356FE" w:rsidRPr="005E7422">
        <w:rPr>
          <w:color w:val="000000"/>
          <w:lang w:val="en-GB"/>
        </w:rPr>
        <w:t>release</w:t>
      </w:r>
      <w:r w:rsidR="0041377A" w:rsidRPr="005E7422">
        <w:rPr>
          <w:color w:val="000000"/>
          <w:lang w:val="en-GB"/>
        </w:rPr>
        <w:t xml:space="preserve"> </w:t>
      </w:r>
      <w:r w:rsidR="00B75130" w:rsidRPr="005E7422">
        <w:rPr>
          <w:color w:val="000000"/>
          <w:lang w:val="en-GB"/>
        </w:rPr>
        <w:t>time</w:t>
      </w:r>
      <w:r w:rsidR="0041377A" w:rsidRPr="005E7422">
        <w:rPr>
          <w:color w:val="000000"/>
          <w:lang w:val="en-GB"/>
        </w:rPr>
        <w:t xml:space="preserve"> </w:t>
      </w:r>
      <w:r w:rsidR="001C3F38" w:rsidRPr="005E7422">
        <w:rPr>
          <w:color w:val="000000"/>
          <w:lang w:val="en-GB"/>
        </w:rPr>
        <w:t>should</w:t>
      </w:r>
      <w:r w:rsidR="0041377A" w:rsidRPr="005E7422">
        <w:rPr>
          <w:color w:val="000000"/>
          <w:lang w:val="en-GB"/>
        </w:rPr>
        <w:t xml:space="preserve"> </w:t>
      </w:r>
      <w:r w:rsidR="001C3F38" w:rsidRPr="005E7422">
        <w:rPr>
          <w:color w:val="000000"/>
          <w:lang w:val="en-GB"/>
        </w:rPr>
        <w:t>be</w:t>
      </w:r>
      <w:r w:rsidR="0041377A" w:rsidRPr="005E7422">
        <w:rPr>
          <w:color w:val="000000"/>
          <w:lang w:val="en-GB"/>
        </w:rPr>
        <w:t xml:space="preserve"> </w:t>
      </w:r>
      <w:r w:rsidR="001C3F38" w:rsidRPr="005E7422">
        <w:rPr>
          <w:color w:val="000000"/>
          <w:lang w:val="en-GB"/>
        </w:rPr>
        <w:t>such</w:t>
      </w:r>
      <w:r w:rsidR="0041377A" w:rsidRPr="005E7422">
        <w:rPr>
          <w:color w:val="000000"/>
          <w:lang w:val="en-GB"/>
        </w:rPr>
        <w:t xml:space="preserve"> </w:t>
      </w:r>
      <w:r w:rsidR="001C3F38" w:rsidRPr="005E7422">
        <w:rPr>
          <w:color w:val="000000"/>
          <w:lang w:val="en-GB"/>
        </w:rPr>
        <w:t>that</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1C3F38" w:rsidRPr="005E7422">
        <w:rPr>
          <w:color w:val="000000"/>
          <w:lang w:val="en-GB"/>
        </w:rPr>
        <w:t>nominal</w:t>
      </w:r>
      <w:r w:rsidR="0041377A" w:rsidRPr="005E7422">
        <w:rPr>
          <w:color w:val="000000"/>
          <w:lang w:val="en-GB"/>
        </w:rPr>
        <w:t xml:space="preserve"> </w:t>
      </w:r>
      <w:r w:rsidR="001C3F38" w:rsidRPr="005E7422">
        <w:rPr>
          <w:color w:val="000000"/>
          <w:lang w:val="en-GB"/>
        </w:rPr>
        <w:t>time</w:t>
      </w:r>
      <w:r w:rsidR="0041377A" w:rsidRPr="005E7422">
        <w:rPr>
          <w:color w:val="000000"/>
          <w:lang w:val="en-GB"/>
        </w:rPr>
        <w:t xml:space="preserve"> </w:t>
      </w:r>
      <w:r w:rsidR="001C3F38" w:rsidRPr="005E7422">
        <w:rPr>
          <w:color w:val="000000"/>
          <w:lang w:val="en-GB"/>
        </w:rPr>
        <w:t>of</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2C7FA3" w:rsidRPr="005E7422">
        <w:rPr>
          <w:color w:val="000000"/>
          <w:lang w:val="en-GB"/>
        </w:rPr>
        <w:t>profile</w:t>
      </w:r>
      <w:r w:rsidR="0041377A" w:rsidRPr="005E7422">
        <w:rPr>
          <w:color w:val="000000"/>
          <w:lang w:val="en-GB"/>
        </w:rPr>
        <w:t xml:space="preserve"> </w:t>
      </w:r>
      <w:r w:rsidR="002C7FA3" w:rsidRPr="005E7422">
        <w:rPr>
          <w:color w:val="000000"/>
          <w:lang w:val="en-GB"/>
        </w:rPr>
        <w:t>observation</w:t>
      </w:r>
      <w:r w:rsidR="0041377A" w:rsidRPr="005E7422">
        <w:rPr>
          <w:color w:val="000000"/>
          <w:lang w:val="en-GB"/>
        </w:rPr>
        <w:t xml:space="preserve"> </w:t>
      </w:r>
      <w:r w:rsidR="002C7FA3" w:rsidRPr="005E7422">
        <w:rPr>
          <w:color w:val="000000"/>
          <w:lang w:val="en-GB"/>
        </w:rPr>
        <w:t>is</w:t>
      </w:r>
      <w:r w:rsidR="0041377A" w:rsidRPr="005E7422">
        <w:rPr>
          <w:color w:val="000000"/>
          <w:lang w:val="en-GB"/>
        </w:rPr>
        <w:t xml:space="preserve"> </w:t>
      </w:r>
      <w:r w:rsidR="002C7FA3" w:rsidRPr="005E7422">
        <w:rPr>
          <w:color w:val="000000"/>
          <w:lang w:val="en-GB"/>
        </w:rPr>
        <w:t>near</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midpoint</w:t>
      </w:r>
      <w:r w:rsidR="0041377A" w:rsidRPr="005E7422">
        <w:rPr>
          <w:color w:val="000000"/>
          <w:lang w:val="en-GB"/>
        </w:rPr>
        <w:t xml:space="preserve"> </w:t>
      </w:r>
      <w:r w:rsidR="002C7FA3" w:rsidRPr="005E7422">
        <w:rPr>
          <w:color w:val="000000"/>
          <w:lang w:val="en-GB"/>
        </w:rPr>
        <w:t>of</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flight.</w:t>
      </w:r>
    </w:p>
    <w:p w14:paraId="4D2098F1" w14:textId="77777777" w:rsidR="0041377A" w:rsidRPr="005E7422" w:rsidRDefault="00811BDC">
      <w:pPr>
        <w:pStyle w:val="Note"/>
      </w:pPr>
      <w:r w:rsidRPr="005E7422">
        <w:t>Note:</w:t>
      </w:r>
      <w:r w:rsidR="00513885" w:rsidRPr="005E7422">
        <w:tab/>
      </w:r>
      <w:r w:rsidR="00BA172C" w:rsidRPr="005E7422">
        <w:t>Although</w:t>
      </w:r>
      <w:r w:rsidR="0041377A" w:rsidRPr="005E7422">
        <w:t xml:space="preserve"> </w:t>
      </w:r>
      <w:r w:rsidR="00BA172C" w:rsidRPr="005E7422">
        <w:t>a</w:t>
      </w:r>
      <w:r w:rsidR="0041377A" w:rsidRPr="005E7422">
        <w:t xml:space="preserve"> </w:t>
      </w:r>
      <w:r w:rsidR="00BA172C" w:rsidRPr="005E7422">
        <w:t>balloon</w:t>
      </w:r>
      <w:r w:rsidR="0041377A" w:rsidRPr="005E7422">
        <w:t xml:space="preserve"> </w:t>
      </w:r>
      <w:r w:rsidR="00BA172C" w:rsidRPr="005E7422">
        <w:t>flight</w:t>
      </w:r>
      <w:r w:rsidR="0041377A" w:rsidRPr="005E7422">
        <w:t xml:space="preserve"> </w:t>
      </w:r>
      <w:r w:rsidR="006B1774" w:rsidRPr="005E7422">
        <w:t>extends</w:t>
      </w:r>
      <w:r w:rsidR="0041377A" w:rsidRPr="005E7422">
        <w:t xml:space="preserve"> </w:t>
      </w:r>
      <w:r w:rsidR="006B1774" w:rsidRPr="005E7422">
        <w:t>over</w:t>
      </w:r>
      <w:r w:rsidR="0041377A" w:rsidRPr="005E7422">
        <w:t xml:space="preserve"> </w:t>
      </w:r>
      <w:r w:rsidR="006B1774" w:rsidRPr="005E7422">
        <w:t>a</w:t>
      </w:r>
      <w:r w:rsidR="0041377A" w:rsidRPr="005E7422">
        <w:t xml:space="preserve"> </w:t>
      </w:r>
      <w:r w:rsidR="006B1774" w:rsidRPr="005E7422">
        <w:t>period</w:t>
      </w:r>
      <w:r w:rsidR="0041377A" w:rsidRPr="005E7422">
        <w:t xml:space="preserve"> </w:t>
      </w:r>
      <w:r w:rsidR="006B1774" w:rsidRPr="005E7422">
        <w:t>generally</w:t>
      </w:r>
      <w:r w:rsidR="0041377A" w:rsidRPr="005E7422">
        <w:t xml:space="preserve"> </w:t>
      </w:r>
      <w:r w:rsidR="006B1774" w:rsidRPr="005E7422">
        <w:t>exceeding</w:t>
      </w:r>
      <w:r w:rsidR="0041377A" w:rsidRPr="005E7422">
        <w:t xml:space="preserve"> </w:t>
      </w:r>
      <w:r w:rsidR="006B1774" w:rsidRPr="005E7422">
        <w:t>one</w:t>
      </w:r>
      <w:r w:rsidR="0041377A" w:rsidRPr="005E7422">
        <w:t xml:space="preserve"> </w:t>
      </w:r>
      <w:r w:rsidR="006B1774" w:rsidRPr="005E7422">
        <w:t>hour,</w:t>
      </w:r>
      <w:r w:rsidR="0041377A" w:rsidRPr="005E7422">
        <w:t xml:space="preserve"> </w:t>
      </w:r>
      <w:r w:rsidR="006B1774" w:rsidRPr="005E7422">
        <w:t>the</w:t>
      </w:r>
      <w:r w:rsidR="0041377A" w:rsidRPr="005E7422">
        <w:t xml:space="preserve"> </w:t>
      </w:r>
      <w:r w:rsidR="006B1774" w:rsidRPr="005E7422">
        <w:t>resulting</w:t>
      </w:r>
      <w:r w:rsidR="0041377A" w:rsidRPr="005E7422">
        <w:t xml:space="preserve"> </w:t>
      </w:r>
      <w:r w:rsidR="006B1774" w:rsidRPr="005E7422">
        <w:t>profile</w:t>
      </w:r>
      <w:r w:rsidR="0041377A" w:rsidRPr="005E7422">
        <w:t xml:space="preserve"> </w:t>
      </w:r>
      <w:r w:rsidR="006B1774" w:rsidRPr="005E7422">
        <w:t>observation</w:t>
      </w:r>
      <w:r w:rsidR="0041377A" w:rsidRPr="005E7422">
        <w:t xml:space="preserve"> </w:t>
      </w:r>
      <w:r w:rsidR="006B1774" w:rsidRPr="005E7422">
        <w:t>is</w:t>
      </w:r>
      <w:r w:rsidR="0041377A" w:rsidRPr="005E7422">
        <w:t xml:space="preserve"> </w:t>
      </w:r>
      <w:r w:rsidR="006B1774" w:rsidRPr="005E7422">
        <w:t>characterized</w:t>
      </w:r>
      <w:r w:rsidR="0041377A" w:rsidRPr="005E7422">
        <w:t xml:space="preserve"> </w:t>
      </w:r>
      <w:r w:rsidR="006B1774" w:rsidRPr="005E7422">
        <w:t>by</w:t>
      </w:r>
      <w:r w:rsidR="0041377A" w:rsidRPr="005E7422">
        <w:t xml:space="preserve"> </w:t>
      </w:r>
      <w:r w:rsidR="006B1774" w:rsidRPr="005E7422">
        <w:t>a</w:t>
      </w:r>
      <w:r w:rsidR="0041377A" w:rsidRPr="005E7422">
        <w:t xml:space="preserve"> </w:t>
      </w:r>
      <w:r w:rsidR="006B1774" w:rsidRPr="005E7422">
        <w:t>name</w:t>
      </w:r>
      <w:r w:rsidR="0041377A" w:rsidRPr="005E7422">
        <w:t xml:space="preserve"> </w:t>
      </w:r>
      <w:r w:rsidR="006B1774" w:rsidRPr="005E7422">
        <w:t>such</w:t>
      </w:r>
      <w:r w:rsidR="0041377A" w:rsidRPr="005E7422">
        <w:t xml:space="preserve"> </w:t>
      </w:r>
      <w:r w:rsidR="006B1774" w:rsidRPr="005E7422">
        <w:t>as</w:t>
      </w:r>
      <w:r w:rsidR="0041377A" w:rsidRPr="005E7422">
        <w:t xml:space="preserve"> </w:t>
      </w:r>
      <w:r w:rsidR="00176950" w:rsidRPr="005E7422">
        <w:t>“0000</w:t>
      </w:r>
      <w:r w:rsidR="0041377A" w:rsidRPr="005E7422">
        <w:t xml:space="preserve"> </w:t>
      </w:r>
      <w:r w:rsidR="00176950" w:rsidRPr="005E7422">
        <w:t>UTC</w:t>
      </w:r>
      <w:r w:rsidR="0041377A" w:rsidRPr="005E7422">
        <w:t xml:space="preserve"> </w:t>
      </w:r>
      <w:r w:rsidR="00176950" w:rsidRPr="005E7422">
        <w:t>flight”</w:t>
      </w:r>
      <w:r w:rsidR="0041377A" w:rsidRPr="005E7422">
        <w:t xml:space="preserve"> </w:t>
      </w:r>
      <w:r w:rsidR="00176950" w:rsidRPr="005E7422">
        <w:t>or</w:t>
      </w:r>
      <w:r w:rsidR="0041377A" w:rsidRPr="005E7422">
        <w:t xml:space="preserve"> </w:t>
      </w:r>
      <w:r w:rsidR="00176950" w:rsidRPr="005E7422">
        <w:t>“1200</w:t>
      </w:r>
      <w:r w:rsidR="0041377A" w:rsidRPr="005E7422">
        <w:t xml:space="preserve"> </w:t>
      </w:r>
      <w:r w:rsidR="00176950" w:rsidRPr="005E7422">
        <w:t>UTC</w:t>
      </w:r>
      <w:r w:rsidR="0041377A" w:rsidRPr="005E7422">
        <w:t xml:space="preserve"> </w:t>
      </w:r>
      <w:r w:rsidR="00176950" w:rsidRPr="005E7422">
        <w:t>flight”</w:t>
      </w:r>
      <w:r w:rsidR="00775538" w:rsidRPr="005E7422">
        <w:t>.</w:t>
      </w:r>
      <w:r w:rsidR="0041377A" w:rsidRPr="005E7422">
        <w:t xml:space="preserve"> </w:t>
      </w:r>
      <w:r w:rsidR="00775538" w:rsidRPr="005E7422">
        <w:t>This</w:t>
      </w:r>
      <w:r w:rsidR="0041377A" w:rsidRPr="005E7422">
        <w:t xml:space="preserve"> </w:t>
      </w:r>
      <w:r w:rsidR="00775538" w:rsidRPr="005E7422">
        <w:t>is</w:t>
      </w:r>
      <w:r w:rsidR="0041377A" w:rsidRPr="005E7422">
        <w:t xml:space="preserve"> </w:t>
      </w:r>
      <w:r w:rsidR="00775538" w:rsidRPr="005E7422">
        <w:t>the</w:t>
      </w:r>
      <w:r w:rsidR="0041377A" w:rsidRPr="005E7422">
        <w:t xml:space="preserve"> </w:t>
      </w:r>
      <w:r w:rsidR="00775538" w:rsidRPr="005E7422">
        <w:t>nominal</w:t>
      </w:r>
      <w:r w:rsidR="0041377A" w:rsidRPr="005E7422">
        <w:t xml:space="preserve"> </w:t>
      </w:r>
      <w:r w:rsidR="00775538" w:rsidRPr="005E7422">
        <w:t>time</w:t>
      </w:r>
      <w:r w:rsidR="0041377A" w:rsidRPr="005E7422">
        <w:t xml:space="preserve"> </w:t>
      </w:r>
      <w:r w:rsidR="00775538" w:rsidRPr="005E7422">
        <w:t>of</w:t>
      </w:r>
      <w:r w:rsidR="0041377A" w:rsidRPr="005E7422">
        <w:t xml:space="preserve"> </w:t>
      </w:r>
      <w:r w:rsidR="00775538" w:rsidRPr="005E7422">
        <w:t>the</w:t>
      </w:r>
      <w:r w:rsidR="0041377A" w:rsidRPr="005E7422">
        <w:t xml:space="preserve"> </w:t>
      </w:r>
      <w:r w:rsidR="00775538" w:rsidRPr="005E7422">
        <w:t>profile</w:t>
      </w:r>
      <w:r w:rsidR="0041377A" w:rsidRPr="005E7422">
        <w:t xml:space="preserve"> </w:t>
      </w:r>
      <w:r w:rsidR="00775538" w:rsidRPr="005E7422">
        <w:t>observation,</w:t>
      </w:r>
      <w:r w:rsidR="0041377A" w:rsidRPr="005E7422">
        <w:t xml:space="preserve"> </w:t>
      </w:r>
      <w:r w:rsidR="00775538" w:rsidRPr="005E7422">
        <w:t>however</w:t>
      </w:r>
      <w:r w:rsidR="0069053F" w:rsidRPr="005E7422">
        <w:t>,</w:t>
      </w:r>
      <w:r w:rsidR="0041377A" w:rsidRPr="005E7422">
        <w:t xml:space="preserve"> </w:t>
      </w:r>
      <w:r w:rsidR="00775538" w:rsidRPr="005E7422">
        <w:t>the</w:t>
      </w:r>
      <w:r w:rsidR="0041377A" w:rsidRPr="005E7422">
        <w:t xml:space="preserve"> </w:t>
      </w:r>
      <w:r w:rsidR="00775538" w:rsidRPr="005E7422">
        <w:t>balloon</w:t>
      </w:r>
      <w:r w:rsidR="0041377A" w:rsidRPr="005E7422">
        <w:t xml:space="preserve"> </w:t>
      </w:r>
      <w:r w:rsidR="00C262D7" w:rsidRPr="005E7422">
        <w:t>release</w:t>
      </w:r>
      <w:r w:rsidR="0041377A" w:rsidRPr="005E7422">
        <w:t xml:space="preserve"> </w:t>
      </w:r>
      <w:r w:rsidR="00C262D7" w:rsidRPr="005E7422">
        <w:t>time</w:t>
      </w:r>
      <w:r w:rsidR="0041377A" w:rsidRPr="005E7422">
        <w:t xml:space="preserve"> </w:t>
      </w:r>
      <w:r w:rsidR="00C262D7" w:rsidRPr="005E7422">
        <w:t>will</w:t>
      </w:r>
      <w:r w:rsidR="0041377A" w:rsidRPr="005E7422">
        <w:t xml:space="preserve"> </w:t>
      </w:r>
      <w:r w:rsidR="00C262D7" w:rsidRPr="005E7422">
        <w:t>be</w:t>
      </w:r>
      <w:r w:rsidR="0041377A" w:rsidRPr="005E7422">
        <w:t xml:space="preserve"> </w:t>
      </w:r>
      <w:r w:rsidR="00C262D7" w:rsidRPr="005E7422">
        <w:t>30</w:t>
      </w:r>
      <w:r w:rsidR="0041377A" w:rsidRPr="005E7422">
        <w:t xml:space="preserve"> </w:t>
      </w:r>
      <w:r w:rsidR="00C262D7" w:rsidRPr="005E7422">
        <w:t>to</w:t>
      </w:r>
      <w:r w:rsidR="0041377A" w:rsidRPr="005E7422">
        <w:t xml:space="preserve"> </w:t>
      </w:r>
      <w:r w:rsidR="00C262D7" w:rsidRPr="005E7422">
        <w:t>45</w:t>
      </w:r>
      <w:r w:rsidR="0041377A" w:rsidRPr="005E7422">
        <w:t xml:space="preserve"> </w:t>
      </w:r>
      <w:r w:rsidR="00C262D7" w:rsidRPr="005E7422">
        <w:t>minutes</w:t>
      </w:r>
      <w:r w:rsidR="0041377A" w:rsidRPr="005E7422">
        <w:t xml:space="preserve"> </w:t>
      </w:r>
      <w:r w:rsidR="00C262D7" w:rsidRPr="005E7422">
        <w:t>before</w:t>
      </w:r>
      <w:r w:rsidR="0041377A" w:rsidRPr="005E7422">
        <w:t xml:space="preserve"> </w:t>
      </w:r>
      <w:r w:rsidR="00C262D7" w:rsidRPr="005E7422">
        <w:t>the</w:t>
      </w:r>
      <w:r w:rsidR="0041377A" w:rsidRPr="005E7422">
        <w:t xml:space="preserve"> </w:t>
      </w:r>
      <w:r w:rsidR="00C262D7" w:rsidRPr="005E7422">
        <w:t>nominal</w:t>
      </w:r>
      <w:r w:rsidR="0041377A" w:rsidRPr="005E7422">
        <w:t xml:space="preserve"> </w:t>
      </w:r>
      <w:r w:rsidR="00C262D7" w:rsidRPr="005E7422">
        <w:t>time,</w:t>
      </w:r>
      <w:r w:rsidR="0041377A" w:rsidRPr="005E7422">
        <w:t xml:space="preserve"> </w:t>
      </w:r>
      <w:r w:rsidR="007C0E8B" w:rsidRPr="005E7422">
        <w:t>or</w:t>
      </w:r>
      <w:r w:rsidR="0041377A" w:rsidRPr="005E7422">
        <w:t xml:space="preserve"> </w:t>
      </w:r>
      <w:r w:rsidR="007C0E8B" w:rsidRPr="005E7422">
        <w:t>even</w:t>
      </w:r>
      <w:r w:rsidR="0041377A" w:rsidRPr="005E7422">
        <w:t xml:space="preserve"> </w:t>
      </w:r>
      <w:r w:rsidR="007C0E8B" w:rsidRPr="005E7422">
        <w:t>longer</w:t>
      </w:r>
      <w:r w:rsidR="0041377A" w:rsidRPr="005E7422">
        <w:t xml:space="preserve"> </w:t>
      </w:r>
      <w:r w:rsidR="007C0E8B" w:rsidRPr="005E7422">
        <w:t>if</w:t>
      </w:r>
      <w:r w:rsidR="0041377A" w:rsidRPr="005E7422">
        <w:t xml:space="preserve"> </w:t>
      </w:r>
      <w:r w:rsidR="007C0E8B" w:rsidRPr="005E7422">
        <w:t>the</w:t>
      </w:r>
      <w:r w:rsidR="0041377A" w:rsidRPr="005E7422">
        <w:t xml:space="preserve"> </w:t>
      </w:r>
      <w:r w:rsidR="007C0E8B" w:rsidRPr="005E7422">
        <w:t>balloon</w:t>
      </w:r>
      <w:r w:rsidR="0041377A" w:rsidRPr="005E7422">
        <w:t xml:space="preserve"> </w:t>
      </w:r>
      <w:r w:rsidR="007C0E8B" w:rsidRPr="005E7422">
        <w:t>is</w:t>
      </w:r>
      <w:r w:rsidR="0041377A" w:rsidRPr="005E7422">
        <w:t xml:space="preserve"> </w:t>
      </w:r>
      <w:r w:rsidR="007C0E8B" w:rsidRPr="005E7422">
        <w:t>expected</w:t>
      </w:r>
      <w:r w:rsidR="0041377A" w:rsidRPr="005E7422">
        <w:t xml:space="preserve"> </w:t>
      </w:r>
      <w:r w:rsidR="007C0E8B" w:rsidRPr="005E7422">
        <w:t>to</w:t>
      </w:r>
      <w:r w:rsidR="0041377A" w:rsidRPr="005E7422">
        <w:t xml:space="preserve"> </w:t>
      </w:r>
      <w:r w:rsidR="007C0E8B" w:rsidRPr="005E7422">
        <w:t>continue</w:t>
      </w:r>
      <w:r w:rsidR="0041377A" w:rsidRPr="005E7422">
        <w:t xml:space="preserve"> </w:t>
      </w:r>
      <w:r w:rsidR="007C0E8B" w:rsidRPr="005E7422">
        <w:t>ascending</w:t>
      </w:r>
      <w:r w:rsidR="0041377A" w:rsidRPr="005E7422">
        <w:t xml:space="preserve"> </w:t>
      </w:r>
      <w:r w:rsidR="004F6675" w:rsidRPr="005E7422">
        <w:t>to</w:t>
      </w:r>
      <w:r w:rsidR="0041377A" w:rsidRPr="005E7422">
        <w:t xml:space="preserve"> </w:t>
      </w:r>
      <w:r w:rsidR="004F6675" w:rsidRPr="005E7422">
        <w:t>greater</w:t>
      </w:r>
      <w:r w:rsidR="0041377A" w:rsidRPr="005E7422">
        <w:t xml:space="preserve"> </w:t>
      </w:r>
      <w:r w:rsidR="004F6675" w:rsidRPr="005E7422">
        <w:t>heights.</w:t>
      </w:r>
    </w:p>
    <w:p w14:paraId="76982F50" w14:textId="77777777" w:rsidR="009D5D45" w:rsidRPr="005E7422" w:rsidRDefault="00C64FC8">
      <w:pPr>
        <w:pStyle w:val="Bodytext"/>
        <w:rPr>
          <w:color w:val="000000"/>
          <w:lang w:val="en-GB"/>
        </w:rPr>
      </w:pPr>
      <w:r w:rsidRPr="005E7422">
        <w:rPr>
          <w:color w:val="000000"/>
          <w:lang w:val="en-GB"/>
        </w:rPr>
        <w:t>5.3.</w:t>
      </w:r>
      <w:r w:rsidR="00B21372" w:rsidRPr="005E7422">
        <w:rPr>
          <w:color w:val="000000"/>
          <w:lang w:val="en-GB"/>
        </w:rPr>
        <w:t>10</w:t>
      </w:r>
      <w:r w:rsidRPr="005E7422">
        <w:rPr>
          <w:color w:val="000000"/>
          <w:lang w:val="en-GB"/>
        </w:rPr>
        <w:tab/>
      </w:r>
      <w:r w:rsidR="00536834" w:rsidRPr="005E7422">
        <w:rPr>
          <w:color w:val="000000"/>
          <w:lang w:val="en-GB"/>
        </w:rPr>
        <w:t>Members</w:t>
      </w:r>
      <w:r w:rsidR="0041377A" w:rsidRPr="005E7422">
        <w:rPr>
          <w:color w:val="000000"/>
          <w:lang w:val="en-GB"/>
        </w:rPr>
        <w:t xml:space="preserve"> </w:t>
      </w:r>
      <w:r w:rsidR="00536834" w:rsidRPr="005E7422">
        <w:rPr>
          <w:color w:val="000000"/>
          <w:lang w:val="en-GB"/>
        </w:rPr>
        <w:t>should</w:t>
      </w:r>
      <w:r w:rsidR="0041377A" w:rsidRPr="005E7422">
        <w:rPr>
          <w:color w:val="000000"/>
          <w:lang w:val="en-GB"/>
        </w:rPr>
        <w:t xml:space="preserve"> </w:t>
      </w:r>
      <w:r w:rsidR="00536834" w:rsidRPr="005E7422">
        <w:rPr>
          <w:color w:val="000000"/>
          <w:lang w:val="en-GB"/>
        </w:rPr>
        <w:t>consider</w:t>
      </w:r>
      <w:r w:rsidR="0041377A" w:rsidRPr="005E7422">
        <w:rPr>
          <w:color w:val="000000"/>
          <w:lang w:val="en-GB"/>
        </w:rPr>
        <w:t xml:space="preserve"> </w:t>
      </w:r>
      <w:r w:rsidR="00536834" w:rsidRPr="005E7422">
        <w:rPr>
          <w:color w:val="000000"/>
          <w:lang w:val="en-GB"/>
        </w:rPr>
        <w:t>equipping</w:t>
      </w:r>
      <w:r w:rsidR="0041377A" w:rsidRPr="005E7422">
        <w:rPr>
          <w:color w:val="000000"/>
          <w:lang w:val="en-GB"/>
        </w:rPr>
        <w:t xml:space="preserve"> </w:t>
      </w:r>
      <w:r w:rsidR="00536834" w:rsidRPr="005E7422">
        <w:rPr>
          <w:color w:val="000000"/>
          <w:lang w:val="en-GB"/>
        </w:rPr>
        <w:t>suitable</w:t>
      </w:r>
      <w:r w:rsidR="0041377A" w:rsidRPr="005E7422">
        <w:rPr>
          <w:color w:val="000000"/>
          <w:lang w:val="en-GB"/>
        </w:rPr>
        <w:t xml:space="preserve"> </w:t>
      </w:r>
      <w:r w:rsidR="00536834" w:rsidRPr="005E7422">
        <w:rPr>
          <w:color w:val="000000"/>
          <w:lang w:val="en-GB"/>
        </w:rPr>
        <w:t>ships</w:t>
      </w:r>
      <w:r w:rsidR="0041377A" w:rsidRPr="005E7422">
        <w:rPr>
          <w:color w:val="000000"/>
          <w:lang w:val="en-GB"/>
        </w:rPr>
        <w:t xml:space="preserve"> </w:t>
      </w:r>
      <w:r w:rsidR="00536834" w:rsidRPr="005E7422">
        <w:rPr>
          <w:color w:val="000000"/>
          <w:lang w:val="en-GB"/>
        </w:rPr>
        <w:t>to</w:t>
      </w:r>
      <w:r w:rsidR="0041377A" w:rsidRPr="005E7422">
        <w:rPr>
          <w:color w:val="000000"/>
          <w:lang w:val="en-GB"/>
        </w:rPr>
        <w:t xml:space="preserve"> </w:t>
      </w:r>
      <w:r w:rsidR="00536834" w:rsidRPr="005E7422">
        <w:rPr>
          <w:color w:val="000000"/>
          <w:lang w:val="en-GB"/>
        </w:rPr>
        <w:t>provide</w:t>
      </w:r>
      <w:r w:rsidR="0041377A" w:rsidRPr="005E7422">
        <w:rPr>
          <w:color w:val="000000"/>
          <w:lang w:val="en-GB"/>
        </w:rPr>
        <w:t xml:space="preserve"> </w:t>
      </w:r>
      <w:r w:rsidR="00536834" w:rsidRPr="005E7422">
        <w:rPr>
          <w:color w:val="000000"/>
          <w:lang w:val="en-GB"/>
        </w:rPr>
        <w:t>upper</w:t>
      </w:r>
      <w:r w:rsidR="004410D6" w:rsidRPr="005E7422">
        <w:rPr>
          <w:color w:val="000000"/>
          <w:lang w:val="en-GB"/>
        </w:rPr>
        <w:noBreakHyphen/>
      </w:r>
      <w:r w:rsidR="00536834" w:rsidRPr="005E7422">
        <w:rPr>
          <w:color w:val="000000"/>
          <w:lang w:val="en-GB"/>
        </w:rPr>
        <w:t>air</w:t>
      </w:r>
      <w:r w:rsidR="0041377A" w:rsidRPr="005E7422">
        <w:rPr>
          <w:color w:val="000000"/>
          <w:lang w:val="en-GB"/>
        </w:rPr>
        <w:t xml:space="preserve"> </w:t>
      </w:r>
      <w:r w:rsidR="00536834" w:rsidRPr="005E7422">
        <w:rPr>
          <w:color w:val="000000"/>
          <w:lang w:val="en-GB"/>
        </w:rPr>
        <w:t>synoptic</w:t>
      </w:r>
      <w:r w:rsidR="0041377A" w:rsidRPr="005E7422">
        <w:rPr>
          <w:color w:val="000000"/>
          <w:lang w:val="en-GB"/>
        </w:rPr>
        <w:t xml:space="preserve"> </w:t>
      </w:r>
      <w:r w:rsidR="00536834" w:rsidRPr="005E7422">
        <w:rPr>
          <w:color w:val="000000"/>
          <w:lang w:val="en-GB"/>
        </w:rPr>
        <w:t>observations</w:t>
      </w:r>
      <w:r w:rsidR="00640906" w:rsidRPr="005E7422">
        <w:rPr>
          <w:color w:val="000000"/>
          <w:lang w:val="en-GB"/>
        </w:rPr>
        <w:t>.</w:t>
      </w:r>
    </w:p>
    <w:p w14:paraId="475C0121" w14:textId="77777777" w:rsidR="00B47B41" w:rsidRPr="005E7422" w:rsidRDefault="00B47B41" w:rsidP="00293DC0">
      <w:pPr>
        <w:pStyle w:val="Heading2NOToC"/>
        <w:rPr>
          <w:lang w:val="en-GB"/>
        </w:rPr>
      </w:pPr>
      <w:r w:rsidRPr="005E7422">
        <w:rPr>
          <w:lang w:val="en-GB"/>
        </w:rPr>
        <w:t>Other</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stations</w:t>
      </w:r>
    </w:p>
    <w:p w14:paraId="2FA42C93" w14:textId="77777777" w:rsidR="001216B5" w:rsidRPr="005E7422" w:rsidRDefault="00B21372">
      <w:pPr>
        <w:pStyle w:val="Bodytext"/>
        <w:rPr>
          <w:color w:val="000000"/>
          <w:lang w:val="en-GB"/>
        </w:rPr>
      </w:pPr>
      <w:r w:rsidRPr="005E7422">
        <w:rPr>
          <w:color w:val="000000"/>
          <w:lang w:val="en-GB"/>
        </w:rPr>
        <w:t>5.3.11</w:t>
      </w:r>
      <w:r w:rsidR="00673707" w:rsidRPr="005E7422">
        <w:rPr>
          <w:color w:val="000000"/>
          <w:lang w:val="en-GB"/>
        </w:rPr>
        <w:tab/>
      </w:r>
      <w:r w:rsidR="001216B5" w:rsidRPr="005E7422">
        <w:rPr>
          <w:color w:val="000000"/>
          <w:lang w:val="en-GB"/>
        </w:rPr>
        <w:t>Members</w:t>
      </w:r>
      <w:r w:rsidR="0041377A" w:rsidRPr="005E7422">
        <w:rPr>
          <w:color w:val="000000"/>
          <w:lang w:val="en-GB"/>
        </w:rPr>
        <w:t xml:space="preserve"> </w:t>
      </w:r>
      <w:r w:rsidR="001216B5" w:rsidRPr="005E7422">
        <w:rPr>
          <w:color w:val="000000"/>
          <w:lang w:val="en-GB"/>
        </w:rPr>
        <w:t>should</w:t>
      </w:r>
      <w:r w:rsidR="0041377A" w:rsidRPr="005E7422">
        <w:rPr>
          <w:color w:val="000000"/>
          <w:lang w:val="en-GB"/>
        </w:rPr>
        <w:t xml:space="preserve"> </w:t>
      </w:r>
      <w:r w:rsidR="001216B5" w:rsidRPr="005E7422">
        <w:rPr>
          <w:color w:val="000000"/>
          <w:lang w:val="en-GB"/>
        </w:rPr>
        <w:t>consider</w:t>
      </w:r>
      <w:r w:rsidR="0041377A" w:rsidRPr="005E7422">
        <w:rPr>
          <w:color w:val="000000"/>
          <w:lang w:val="en-GB"/>
        </w:rPr>
        <w:t xml:space="preserve"> </w:t>
      </w:r>
      <w:r w:rsidR="001216B5" w:rsidRPr="005E7422">
        <w:rPr>
          <w:color w:val="000000"/>
          <w:lang w:val="en-GB"/>
        </w:rPr>
        <w:t>the</w:t>
      </w:r>
      <w:r w:rsidR="0041377A" w:rsidRPr="005E7422">
        <w:rPr>
          <w:color w:val="000000"/>
          <w:lang w:val="en-GB"/>
        </w:rPr>
        <w:t xml:space="preserve"> </w:t>
      </w:r>
      <w:r w:rsidR="001216B5" w:rsidRPr="005E7422">
        <w:rPr>
          <w:color w:val="000000"/>
          <w:lang w:val="en-GB"/>
        </w:rPr>
        <w:t>establishment</w:t>
      </w:r>
      <w:r w:rsidR="0041377A" w:rsidRPr="005E7422">
        <w:rPr>
          <w:color w:val="000000"/>
          <w:lang w:val="en-GB"/>
        </w:rPr>
        <w:t xml:space="preserve"> </w:t>
      </w:r>
      <w:r w:rsidR="001216B5" w:rsidRPr="005E7422">
        <w:rPr>
          <w:color w:val="000000"/>
          <w:lang w:val="en-GB"/>
        </w:rPr>
        <w:t>of</w:t>
      </w:r>
      <w:r w:rsidR="0041377A" w:rsidRPr="005E7422">
        <w:rPr>
          <w:color w:val="000000"/>
          <w:lang w:val="en-GB"/>
        </w:rPr>
        <w:t xml:space="preserve"> </w:t>
      </w:r>
      <w:r w:rsidR="001216B5" w:rsidRPr="005E7422">
        <w:rPr>
          <w:color w:val="000000"/>
          <w:lang w:val="en-GB"/>
        </w:rPr>
        <w:t>other</w:t>
      </w:r>
      <w:r w:rsidR="0041377A" w:rsidRPr="005E7422">
        <w:rPr>
          <w:color w:val="000000"/>
          <w:lang w:val="en-GB"/>
        </w:rPr>
        <w:t xml:space="preserve"> </w:t>
      </w:r>
      <w:r w:rsidR="001216B5" w:rsidRPr="005E7422">
        <w:rPr>
          <w:color w:val="000000"/>
          <w:lang w:val="en-GB"/>
        </w:rPr>
        <w:t>remote</w:t>
      </w:r>
      <w:r w:rsidR="004410D6" w:rsidRPr="005E7422">
        <w:rPr>
          <w:color w:val="000000"/>
          <w:lang w:val="en-GB"/>
        </w:rPr>
        <w:noBreakHyphen/>
      </w:r>
      <w:r w:rsidR="001216B5" w:rsidRPr="005E7422">
        <w:rPr>
          <w:color w:val="000000"/>
          <w:lang w:val="en-GB"/>
        </w:rPr>
        <w:t>sensing</w:t>
      </w:r>
      <w:r w:rsidR="0041377A" w:rsidRPr="005E7422">
        <w:rPr>
          <w:color w:val="000000"/>
          <w:lang w:val="en-GB"/>
        </w:rPr>
        <w:t xml:space="preserve"> </w:t>
      </w:r>
      <w:r w:rsidR="001216B5" w:rsidRPr="005E7422">
        <w:rPr>
          <w:color w:val="000000"/>
          <w:lang w:val="en-GB"/>
        </w:rPr>
        <w:t>profilers.</w:t>
      </w:r>
    </w:p>
    <w:p w14:paraId="484ED839" w14:textId="77777777" w:rsidR="001216B5" w:rsidRPr="005E7422" w:rsidRDefault="001216B5">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513885" w:rsidRPr="005E7422">
        <w:t>the</w:t>
      </w:r>
      <w:r w:rsidR="0041377A" w:rsidRPr="005E7422">
        <w:t xml:space="preserve"> </w:t>
      </w:r>
      <w:r w:rsidR="007D364D" w:rsidRPr="005E7422">
        <w:t>radar</w:t>
      </w:r>
      <w:r w:rsidR="0041377A" w:rsidRPr="005E7422">
        <w:t xml:space="preserve"> </w:t>
      </w:r>
      <w:r w:rsidR="00BB2B20" w:rsidRPr="005E7422">
        <w:t>wind</w:t>
      </w:r>
      <w:r w:rsidR="0041377A" w:rsidRPr="005E7422">
        <w:t xml:space="preserve"> </w:t>
      </w:r>
      <w:r w:rsidR="00BB2B20" w:rsidRPr="005E7422">
        <w:t>profiler</w:t>
      </w:r>
      <w:r w:rsidRPr="005E7422">
        <w:t>,</w:t>
      </w:r>
      <w:r w:rsidR="0041377A" w:rsidRPr="005E7422">
        <w:t xml:space="preserve"> </w:t>
      </w:r>
      <w:r w:rsidRPr="005E7422">
        <w:t>addressed</w:t>
      </w:r>
      <w:r w:rsidR="0041377A" w:rsidRPr="005E7422">
        <w:t xml:space="preserve"> </w:t>
      </w:r>
      <w:r w:rsidRPr="005E7422">
        <w:t>in</w:t>
      </w:r>
      <w:r w:rsidR="0041377A" w:rsidRPr="005E7422">
        <w:t xml:space="preserve"> </w:t>
      </w:r>
      <w:r w:rsidR="00E04632" w:rsidRPr="005E7422">
        <w:t>App</w:t>
      </w:r>
      <w:r w:rsidR="00BB2B20" w:rsidRPr="005E7422">
        <w:t>endix</w:t>
      </w:r>
      <w:r w:rsidR="0041377A" w:rsidRPr="005E7422">
        <w:t xml:space="preserve"> </w:t>
      </w:r>
      <w:r w:rsidR="00E04632" w:rsidRPr="005E7422">
        <w:t>5.5</w:t>
      </w:r>
      <w:r w:rsidRPr="005E7422">
        <w:t>,</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other</w:t>
      </w:r>
      <w:r w:rsidR="0041377A" w:rsidRPr="005E7422">
        <w:t xml:space="preserve"> </w:t>
      </w:r>
      <w:r w:rsidRPr="005E7422">
        <w:t>remote</w:t>
      </w:r>
      <w:r w:rsidR="004410D6" w:rsidRPr="005E7422">
        <w:noBreakHyphen/>
      </w:r>
      <w:r w:rsidRPr="005E7422">
        <w:t>sensing</w:t>
      </w:r>
      <w:r w:rsidR="0041377A" w:rsidRPr="005E7422">
        <w:t xml:space="preserve"> </w:t>
      </w:r>
      <w:r w:rsidRPr="005E7422">
        <w:t>technologies</w:t>
      </w:r>
      <w:r w:rsidR="0069053F" w:rsidRPr="005E7422">
        <w:t xml:space="preserve"> is</w:t>
      </w:r>
      <w:r w:rsidR="0041377A" w:rsidRPr="005E7422">
        <w:t xml:space="preserve"> </w:t>
      </w:r>
      <w:r w:rsidRPr="005E7422">
        <w:t>being</w:t>
      </w:r>
      <w:r w:rsidR="0041377A" w:rsidRPr="005E7422">
        <w:t xml:space="preserve"> </w:t>
      </w:r>
      <w:r w:rsidRPr="005E7422">
        <w:t>used</w:t>
      </w:r>
      <w:r w:rsidR="0041377A" w:rsidRPr="005E7422">
        <w:t xml:space="preserve"> </w:t>
      </w:r>
      <w:r w:rsidRPr="005E7422">
        <w:t>to</w:t>
      </w:r>
      <w:r w:rsidR="0041377A" w:rsidRPr="005E7422">
        <w:t xml:space="preserve"> </w:t>
      </w:r>
      <w:r w:rsidRPr="005E7422">
        <w:t>collect</w:t>
      </w:r>
      <w:r w:rsidR="0041377A" w:rsidRPr="005E7422">
        <w:t xml:space="preserve"> </w:t>
      </w:r>
      <w:r w:rsidRPr="005E7422">
        <w:t>wind</w:t>
      </w:r>
      <w:r w:rsidR="0041377A" w:rsidRPr="005E7422">
        <w:t xml:space="preserve"> </w:t>
      </w:r>
      <w:r w:rsidRPr="005E7422">
        <w:t>and</w:t>
      </w:r>
      <w:r w:rsidR="0041377A" w:rsidRPr="005E7422">
        <w:t xml:space="preserve"> </w:t>
      </w:r>
      <w:r w:rsidRPr="005E7422">
        <w:t>thermal</w:t>
      </w:r>
      <w:r w:rsidR="0041377A" w:rsidRPr="005E7422">
        <w:t xml:space="preserve"> </w:t>
      </w:r>
      <w:r w:rsidRPr="005E7422">
        <w:t>profiles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hyperlink r:id="rId18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BB2B20" w:rsidRPr="005E7422">
        <w:t>(WMO</w:t>
      </w:r>
      <w:r w:rsidR="004410D6" w:rsidRPr="005E7422">
        <w:noBreakHyphen/>
      </w:r>
      <w:r w:rsidR="00BB2B20" w:rsidRPr="005E7422">
        <w:t>No.</w:t>
      </w:r>
      <w:r w:rsidR="00A872D5" w:rsidRPr="005E7422">
        <w:t> </w:t>
      </w:r>
      <w:r w:rsidR="00BB2B20" w:rsidRPr="005E7422">
        <w:t>8)</w:t>
      </w:r>
      <w:r w:rsidRPr="005E7422">
        <w:t>,</w:t>
      </w:r>
      <w:r w:rsidR="0041377A" w:rsidRPr="005E7422">
        <w:t xml:space="preserve"> </w:t>
      </w:r>
      <w:r w:rsidR="005050F7"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acoustic</w:t>
      </w:r>
      <w:r w:rsidR="0041377A" w:rsidRPr="005E7422">
        <w:t xml:space="preserve"> </w:t>
      </w:r>
      <w:r w:rsidRPr="005E7422">
        <w:t>sounders</w:t>
      </w:r>
      <w:r w:rsidR="0041377A" w:rsidRPr="005E7422">
        <w:t xml:space="preserve"> </w:t>
      </w:r>
      <w:r w:rsidRPr="005E7422">
        <w:t>(sodars),</w:t>
      </w:r>
      <w:r w:rsidR="0041377A" w:rsidRPr="005E7422">
        <w:t xml:space="preserve"> </w:t>
      </w:r>
      <w:r w:rsidRPr="005E7422">
        <w:t>radio</w:t>
      </w:r>
      <w:r w:rsidR="004410D6" w:rsidRPr="005E7422">
        <w:noBreakHyphen/>
      </w:r>
      <w:r w:rsidRPr="005E7422">
        <w:t>acoustic</w:t>
      </w:r>
      <w:r w:rsidR="0041377A" w:rsidRPr="005E7422">
        <w:t xml:space="preserve"> </w:t>
      </w:r>
      <w:r w:rsidRPr="005E7422">
        <w:t>sounding</w:t>
      </w:r>
      <w:r w:rsidR="0041377A" w:rsidRPr="005E7422">
        <w:t xml:space="preserve"> </w:t>
      </w:r>
      <w:r w:rsidRPr="005E7422">
        <w:t>systems,</w:t>
      </w:r>
      <w:r w:rsidR="0041377A" w:rsidRPr="005E7422">
        <w:t xml:space="preserve"> </w:t>
      </w:r>
      <w:r w:rsidRPr="005E7422">
        <w:t>microwave</w:t>
      </w:r>
      <w:r w:rsidR="0041377A" w:rsidRPr="005E7422">
        <w:t xml:space="preserve"> </w:t>
      </w:r>
      <w:r w:rsidRPr="005E7422">
        <w:t>radiometers,</w:t>
      </w:r>
      <w:r w:rsidR="0041377A" w:rsidRPr="005E7422">
        <w:t xml:space="preserve"> </w:t>
      </w:r>
      <w:r w:rsidRPr="005E7422">
        <w:t>laser</w:t>
      </w:r>
      <w:r w:rsidR="0041377A" w:rsidRPr="005E7422">
        <w:t xml:space="preserve"> </w:t>
      </w:r>
      <w:r w:rsidRPr="005E7422">
        <w:t>radars</w:t>
      </w:r>
      <w:r w:rsidR="0041377A" w:rsidRPr="005E7422">
        <w:t xml:space="preserve"> </w:t>
      </w:r>
      <w:r w:rsidRPr="005E7422">
        <w:t>(lidars)</w:t>
      </w:r>
      <w:r w:rsidR="0041377A" w:rsidRPr="005E7422">
        <w:t xml:space="preserve"> </w:t>
      </w:r>
      <w:r w:rsidRPr="005E7422">
        <w:t>and</w:t>
      </w:r>
      <w:r w:rsidR="0041377A" w:rsidRPr="005E7422">
        <w:t xml:space="preserve"> </w:t>
      </w:r>
      <w:r w:rsidRPr="005E7422">
        <w:t>the</w:t>
      </w:r>
      <w:r w:rsidR="0041377A" w:rsidRPr="005E7422">
        <w:t xml:space="preserve"> </w:t>
      </w:r>
      <w:r w:rsidR="006C4C79" w:rsidRPr="005E7422">
        <w:t>g</w:t>
      </w:r>
      <w:r w:rsidRPr="005E7422">
        <w:t>lobal</w:t>
      </w:r>
      <w:r w:rsidR="0041377A" w:rsidRPr="005E7422">
        <w:t xml:space="preserve"> </w:t>
      </w:r>
      <w:r w:rsidR="006C4C79" w:rsidRPr="005E7422">
        <w:t>n</w:t>
      </w:r>
      <w:r w:rsidRPr="005E7422">
        <w:t>avigation</w:t>
      </w:r>
      <w:r w:rsidR="0041377A" w:rsidRPr="005E7422">
        <w:t xml:space="preserve"> </w:t>
      </w:r>
      <w:r w:rsidR="006C4C79" w:rsidRPr="005E7422">
        <w:t>s</w:t>
      </w:r>
      <w:r w:rsidRPr="005E7422">
        <w:t>atellite</w:t>
      </w:r>
      <w:r w:rsidR="0041377A" w:rsidRPr="005E7422">
        <w:t xml:space="preserve"> </w:t>
      </w:r>
      <w:r w:rsidR="006C4C79" w:rsidRPr="005E7422">
        <w:t>s</w:t>
      </w:r>
      <w:r w:rsidRPr="005E7422">
        <w:t>ystem.</w:t>
      </w:r>
      <w:r w:rsidR="0041377A" w:rsidRPr="005E7422">
        <w:t xml:space="preserve"> </w:t>
      </w:r>
      <w:r w:rsidRPr="005E7422">
        <w:t>Doppler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may</w:t>
      </w:r>
      <w:r w:rsidR="0041377A" w:rsidRPr="005E7422">
        <w:t xml:space="preserve"> </w:t>
      </w:r>
      <w:r w:rsidRPr="005E7422">
        <w:t>also</w:t>
      </w:r>
      <w:r w:rsidR="0041377A" w:rsidRPr="005E7422">
        <w:t xml:space="preserve"> </w:t>
      </w:r>
      <w:r w:rsidRPr="005E7422">
        <w:t>be</w:t>
      </w:r>
      <w:r w:rsidR="0041377A" w:rsidRPr="005E7422">
        <w:t xml:space="preserve"> </w:t>
      </w:r>
      <w:r w:rsidRPr="005E7422">
        <w:t>used</w:t>
      </w:r>
      <w:r w:rsidR="0041377A" w:rsidRPr="005E7422">
        <w:t xml:space="preserve"> </w:t>
      </w:r>
      <w:r w:rsidRPr="005E7422">
        <w:t>to</w:t>
      </w:r>
      <w:r w:rsidR="0041377A" w:rsidRPr="005E7422">
        <w:t xml:space="preserve"> </w:t>
      </w:r>
      <w:r w:rsidRPr="005E7422">
        <w:t>derive</w:t>
      </w:r>
      <w:r w:rsidR="0041377A" w:rsidRPr="005E7422">
        <w:t xml:space="preserve"> </w:t>
      </w:r>
      <w:r w:rsidRPr="005E7422">
        <w:t>wind</w:t>
      </w:r>
      <w:r w:rsidR="0041377A" w:rsidRPr="005E7422">
        <w:t xml:space="preserve"> </w:t>
      </w:r>
      <w:r w:rsidRPr="005E7422">
        <w:t>profiles.</w:t>
      </w:r>
    </w:p>
    <w:p w14:paraId="13C9CDDD" w14:textId="77777777" w:rsidR="00290745" w:rsidRPr="005E7422" w:rsidRDefault="00290745" w:rsidP="00293DC0">
      <w:pPr>
        <w:pStyle w:val="Heading2NOToC"/>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observations</w:t>
      </w:r>
    </w:p>
    <w:p w14:paraId="3FEB51E1" w14:textId="77777777" w:rsidR="00290745" w:rsidRPr="005E7422" w:rsidRDefault="007B7476" w:rsidP="00D40FE5">
      <w:pPr>
        <w:pStyle w:val="Bodytext"/>
        <w:rPr>
          <w:rFonts w:cs="Stone Sans ITC Bold"/>
          <w:color w:val="000000"/>
          <w:sz w:val="24"/>
          <w:szCs w:val="24"/>
          <w:lang w:val="en-GB"/>
        </w:rPr>
      </w:pPr>
      <w:r w:rsidRPr="005E7422">
        <w:rPr>
          <w:rFonts w:cs="Stone Sans ITC Bold"/>
          <w:color w:val="000000"/>
          <w:lang w:val="en-GB"/>
        </w:rPr>
        <w:t>5.3.1</w:t>
      </w:r>
      <w:r w:rsidR="00B21372" w:rsidRPr="005E7422">
        <w:rPr>
          <w:rFonts w:cs="Stone Sans ITC Bold"/>
          <w:color w:val="000000"/>
          <w:lang w:val="en-GB"/>
        </w:rPr>
        <w:t>2</w:t>
      </w:r>
      <w:r w:rsidRPr="005E7422">
        <w:rPr>
          <w:rFonts w:cs="Stone Sans ITC Bold"/>
          <w:color w:val="000000"/>
          <w:lang w:val="en-GB"/>
        </w:rPr>
        <w:tab/>
      </w:r>
      <w:r w:rsidR="00946097" w:rsidRPr="005E7422">
        <w:rPr>
          <w:rFonts w:cs="Stone Sans ITC Bold"/>
          <w:color w:val="000000"/>
          <w:lang w:val="en-GB"/>
        </w:rPr>
        <w:t>Members</w:t>
      </w:r>
      <w:r w:rsidR="0041377A" w:rsidRPr="005E7422">
        <w:rPr>
          <w:rFonts w:cs="Stone Sans ITC Bold"/>
          <w:color w:val="000000"/>
          <w:lang w:val="en-GB"/>
        </w:rPr>
        <w:t xml:space="preserve"> </w:t>
      </w:r>
      <w:r w:rsidR="00946097" w:rsidRPr="005E7422">
        <w:rPr>
          <w:rFonts w:cs="Stone Sans ITC Bold"/>
          <w:color w:val="000000"/>
          <w:lang w:val="en-GB"/>
        </w:rPr>
        <w:t>should</w:t>
      </w:r>
      <w:r w:rsidR="0041377A" w:rsidRPr="005E7422">
        <w:rPr>
          <w:rFonts w:cs="Stone Sans ITC Bold"/>
          <w:color w:val="000000"/>
          <w:lang w:val="en-GB"/>
        </w:rPr>
        <w:t xml:space="preserve"> </w:t>
      </w:r>
      <w:r w:rsidR="00946097" w:rsidRPr="005E7422">
        <w:rPr>
          <w:rFonts w:cs="Stone Sans ITC Bold"/>
          <w:color w:val="000000"/>
          <w:lang w:val="en-GB"/>
        </w:rPr>
        <w:t>establish</w:t>
      </w:r>
      <w:r w:rsidR="0041377A" w:rsidRPr="005E7422">
        <w:rPr>
          <w:rFonts w:cs="Stone Sans ITC Bold"/>
          <w:color w:val="000000"/>
          <w:lang w:val="en-GB"/>
        </w:rPr>
        <w:t xml:space="preserve"> </w:t>
      </w:r>
      <w:r w:rsidR="00290745" w:rsidRPr="005E7422">
        <w:rPr>
          <w:rFonts w:cs="Stone Sans ITC Bold"/>
          <w:color w:val="000000"/>
          <w:lang w:val="en-GB"/>
        </w:rPr>
        <w:t>stations</w:t>
      </w:r>
      <w:r w:rsidR="0041377A" w:rsidRPr="005E7422">
        <w:rPr>
          <w:rFonts w:cs="Stone Sans ITC Bold"/>
          <w:color w:val="000000"/>
          <w:lang w:val="en-GB"/>
        </w:rPr>
        <w:t xml:space="preserve"> </w:t>
      </w:r>
      <w:r w:rsidR="00290745" w:rsidRPr="005E7422">
        <w:rPr>
          <w:rFonts w:cs="Stone Sans ITC Bold"/>
          <w:color w:val="000000"/>
          <w:lang w:val="en-GB"/>
        </w:rPr>
        <w:t>for</w:t>
      </w:r>
      <w:r w:rsidR="0041377A" w:rsidRPr="005E7422">
        <w:rPr>
          <w:rFonts w:cs="Stone Sans ITC Bold"/>
          <w:color w:val="000000"/>
          <w:lang w:val="en-GB"/>
        </w:rPr>
        <w:t xml:space="preserve"> </w:t>
      </w:r>
      <w:r w:rsidR="00290745" w:rsidRPr="005E7422">
        <w:rPr>
          <w:rFonts w:cs="Stone Sans ITC Bold"/>
          <w:color w:val="000000"/>
          <w:lang w:val="en-GB"/>
        </w:rPr>
        <w:t>making</w:t>
      </w:r>
      <w:r w:rsidR="0041377A" w:rsidRPr="005E7422">
        <w:rPr>
          <w:rFonts w:cs="Stone Sans ITC Bold"/>
          <w:color w:val="000000"/>
          <w:lang w:val="en-GB"/>
        </w:rPr>
        <w:t xml:space="preserve"> </w:t>
      </w:r>
      <w:r w:rsidR="00946097" w:rsidRPr="005E7422">
        <w:rPr>
          <w:rFonts w:cs="Stone Sans ITC Bold"/>
          <w:color w:val="000000"/>
          <w:lang w:val="en-GB"/>
        </w:rPr>
        <w:t>observations</w:t>
      </w:r>
      <w:r w:rsidR="0041377A" w:rsidRPr="005E7422">
        <w:rPr>
          <w:rFonts w:cs="Stone Sans ITC Bold"/>
          <w:color w:val="000000"/>
          <w:lang w:val="en-GB"/>
        </w:rPr>
        <w:t xml:space="preserve"> </w:t>
      </w:r>
      <w:r w:rsidR="00290745" w:rsidRPr="005E7422">
        <w:rPr>
          <w:rFonts w:cs="Stone Sans ITC Bold"/>
          <w:color w:val="000000"/>
          <w:lang w:val="en-GB"/>
        </w:rPr>
        <w:t>in</w:t>
      </w:r>
      <w:r w:rsidR="0041377A" w:rsidRPr="005E7422">
        <w:rPr>
          <w:rFonts w:cs="Stone Sans ITC Bold"/>
          <w:color w:val="000000"/>
          <w:lang w:val="en-GB"/>
        </w:rPr>
        <w:t xml:space="preserve"> </w:t>
      </w:r>
      <w:r w:rsidR="00290745" w:rsidRPr="005E7422">
        <w:rPr>
          <w:rFonts w:cs="Stone Sans ITC Bold"/>
          <w:color w:val="000000"/>
          <w:lang w:val="en-GB"/>
        </w:rPr>
        <w:t>the</w:t>
      </w:r>
      <w:r w:rsidR="0041377A" w:rsidRPr="005E7422">
        <w:rPr>
          <w:rFonts w:cs="Stone Sans ITC Bold"/>
          <w:color w:val="000000"/>
          <w:lang w:val="en-GB"/>
        </w:rPr>
        <w:t xml:space="preserve"> </w:t>
      </w:r>
      <w:r w:rsidR="00290745" w:rsidRPr="005E7422">
        <w:rPr>
          <w:rFonts w:cs="Stone Sans ITC Bold"/>
          <w:color w:val="000000"/>
          <w:lang w:val="en-GB"/>
        </w:rPr>
        <w:t>planetary</w:t>
      </w:r>
      <w:r w:rsidR="0041377A" w:rsidRPr="005E7422">
        <w:rPr>
          <w:rFonts w:cs="Stone Sans ITC Bold"/>
          <w:color w:val="000000"/>
          <w:lang w:val="en-GB"/>
        </w:rPr>
        <w:t xml:space="preserve"> </w:t>
      </w:r>
      <w:r w:rsidR="00290745" w:rsidRPr="005E7422">
        <w:rPr>
          <w:rFonts w:cs="Stone Sans ITC Bold"/>
          <w:color w:val="000000"/>
          <w:lang w:val="en-GB"/>
        </w:rPr>
        <w:t>boundary</w:t>
      </w:r>
      <w:r w:rsidR="0041377A" w:rsidRPr="005E7422">
        <w:rPr>
          <w:rFonts w:cs="Stone Sans ITC Bold"/>
          <w:color w:val="000000"/>
          <w:lang w:val="en-GB"/>
        </w:rPr>
        <w:t xml:space="preserve"> </w:t>
      </w:r>
      <w:r w:rsidR="00290745" w:rsidRPr="005E7422">
        <w:rPr>
          <w:rFonts w:cs="Stone Sans ITC Bold"/>
          <w:color w:val="000000"/>
          <w:lang w:val="en-GB"/>
        </w:rPr>
        <w:t>layer.</w:t>
      </w:r>
    </w:p>
    <w:p w14:paraId="41B1003A" w14:textId="77777777" w:rsidR="004B521D" w:rsidRPr="005E7422" w:rsidRDefault="00622F1B" w:rsidP="00622F1B">
      <w:pPr>
        <w:pStyle w:val="Notesheading"/>
        <w:spacing w:line="240" w:lineRule="auto"/>
        <w:ind w:left="567" w:hanging="567"/>
        <w:rPr>
          <w:color w:val="000000"/>
        </w:rPr>
      </w:pPr>
      <w:r w:rsidRPr="005E7422">
        <w:rPr>
          <w:color w:val="000000"/>
        </w:rPr>
        <w:t>Notes:</w:t>
      </w:r>
    </w:p>
    <w:p w14:paraId="3E628298" w14:textId="77777777" w:rsidR="00946097" w:rsidRPr="005E7422" w:rsidRDefault="00946097" w:rsidP="006004EF">
      <w:pPr>
        <w:pStyle w:val="Notes1"/>
      </w:pPr>
      <w:r w:rsidRPr="005E7422">
        <w:t>1.</w:t>
      </w:r>
      <w:r w:rsidRPr="005E7422">
        <w:tab/>
      </w:r>
      <w:r w:rsidR="003A6436" w:rsidRPr="005E7422">
        <w:t>These</w:t>
      </w:r>
      <w:r w:rsidR="0041377A" w:rsidRPr="005E7422">
        <w:t xml:space="preserve"> </w:t>
      </w:r>
      <w:r w:rsidR="003A6436" w:rsidRPr="005E7422">
        <w:t>observations</w:t>
      </w:r>
      <w:r w:rsidR="0041377A" w:rsidRPr="005E7422">
        <w:t xml:space="preserve"> </w:t>
      </w:r>
      <w:r w:rsidR="003A6436" w:rsidRPr="005E7422">
        <w:t>are</w:t>
      </w:r>
      <w:r w:rsidR="0041377A" w:rsidRPr="005E7422">
        <w:t xml:space="preserve"> </w:t>
      </w:r>
      <w:r w:rsidR="003A6436" w:rsidRPr="005E7422">
        <w:t>p</w:t>
      </w:r>
      <w:r w:rsidRPr="005E7422">
        <w:t>rofiles</w:t>
      </w:r>
      <w:r w:rsidR="0041377A" w:rsidRPr="005E7422">
        <w:t xml:space="preserve"> </w:t>
      </w:r>
      <w:r w:rsidRPr="005E7422">
        <w:t>of</w:t>
      </w:r>
      <w:r w:rsidR="0041377A" w:rsidRPr="005E7422">
        <w:t xml:space="preserve"> </w:t>
      </w:r>
      <w:r w:rsidR="003A6436" w:rsidRPr="005E7422">
        <w:t>air</w:t>
      </w:r>
      <w:r w:rsidR="0041377A" w:rsidRPr="005E7422">
        <w:t xml:space="preserve"> </w:t>
      </w:r>
      <w:r w:rsidRPr="005E7422">
        <w:t>temperature,</w:t>
      </w:r>
      <w:r w:rsidR="0041377A" w:rsidRPr="005E7422">
        <w:t xml:space="preserve"> </w:t>
      </w:r>
      <w:r w:rsidRPr="005E7422">
        <w:t>humidity,</w:t>
      </w:r>
      <w:r w:rsidR="0041377A" w:rsidRPr="005E7422">
        <w:t xml:space="preserve"> </w:t>
      </w:r>
      <w:r w:rsidR="003A6436" w:rsidRPr="005E7422">
        <w:t>atmospheric</w:t>
      </w:r>
      <w:r w:rsidR="0041377A" w:rsidRPr="005E7422">
        <w:t xml:space="preserve"> </w:t>
      </w:r>
      <w:r w:rsidRPr="005E7422">
        <w:t>pressure</w:t>
      </w:r>
      <w:r w:rsidR="0041377A" w:rsidRPr="005E7422">
        <w:t xml:space="preserve"> </w:t>
      </w:r>
      <w:r w:rsidRPr="005E7422">
        <w:t>and</w:t>
      </w:r>
      <w:r w:rsidR="0041377A" w:rsidRPr="005E7422">
        <w:t xml:space="preserve"> </w:t>
      </w:r>
      <w:r w:rsidRPr="005E7422">
        <w:t>wind</w:t>
      </w:r>
      <w:r w:rsidR="0041377A" w:rsidRPr="005E7422">
        <w:t xml:space="preserve"> </w:t>
      </w:r>
      <w:r w:rsidRPr="005E7422">
        <w:t>in</w:t>
      </w:r>
      <w:r w:rsidR="0041377A" w:rsidRPr="005E7422">
        <w:t xml:space="preserve"> </w:t>
      </w:r>
      <w:r w:rsidRPr="005E7422">
        <w:t>the</w:t>
      </w:r>
      <w:r w:rsidR="0041377A" w:rsidRPr="005E7422">
        <w:t xml:space="preserve"> </w:t>
      </w:r>
      <w:r w:rsidRPr="005E7422">
        <w:t>lowest</w:t>
      </w:r>
      <w:r w:rsidR="0041377A" w:rsidRPr="005E7422">
        <w:t xml:space="preserve"> </w:t>
      </w:r>
      <w:r w:rsidRPr="005E7422">
        <w:t>1 500</w:t>
      </w:r>
      <w:r w:rsidR="0041377A" w:rsidRPr="005E7422">
        <w:rPr>
          <w:rStyle w:val="Spacenon-breaking"/>
        </w:rPr>
        <w:t xml:space="preserve"> </w:t>
      </w:r>
      <w:r w:rsidRPr="005E7422">
        <w:t>m</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p>
    <w:p w14:paraId="6438CCAB" w14:textId="77777777" w:rsidR="00290745" w:rsidRPr="005E7422" w:rsidRDefault="002C08AF" w:rsidP="006004EF">
      <w:pPr>
        <w:pStyle w:val="Notes1"/>
      </w:pPr>
      <w:r w:rsidRPr="005E7422">
        <w:t>2</w:t>
      </w:r>
      <w:r w:rsidR="00290745" w:rsidRPr="005E7422">
        <w:t>.</w:t>
      </w:r>
      <w:r w:rsidR="00290745" w:rsidRPr="005E7422">
        <w:tab/>
        <w:t>This</w:t>
      </w:r>
      <w:r w:rsidR="0041377A" w:rsidRPr="005E7422">
        <w:t xml:space="preserve"> </w:t>
      </w:r>
      <w:r w:rsidR="00290745" w:rsidRPr="005E7422">
        <w:t>information</w:t>
      </w:r>
      <w:r w:rsidR="0041377A" w:rsidRPr="005E7422">
        <w:t xml:space="preserve"> </w:t>
      </w:r>
      <w:r w:rsidR="00290745" w:rsidRPr="005E7422">
        <w:t>is</w:t>
      </w:r>
      <w:r w:rsidR="0041377A" w:rsidRPr="005E7422">
        <w:t xml:space="preserve"> </w:t>
      </w:r>
      <w:r w:rsidR="00290745" w:rsidRPr="005E7422">
        <w:t>required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r w:rsidR="00290745" w:rsidRPr="005E7422">
        <w:t>study</w:t>
      </w:r>
      <w:r w:rsidR="0041377A" w:rsidRPr="005E7422">
        <w:t xml:space="preserve"> </w:t>
      </w:r>
      <w:r w:rsidR="00290745" w:rsidRPr="005E7422">
        <w:t>of</w:t>
      </w:r>
      <w:r w:rsidR="0041377A" w:rsidRPr="005E7422">
        <w:t xml:space="preserve"> </w:t>
      </w:r>
      <w:r w:rsidR="00290745" w:rsidRPr="005E7422">
        <w:t>diffusion</w:t>
      </w:r>
      <w:r w:rsidR="0041377A" w:rsidRPr="005E7422">
        <w:t xml:space="preserve"> </w:t>
      </w:r>
      <w:r w:rsidR="00290745" w:rsidRPr="005E7422">
        <w:t>of</w:t>
      </w:r>
      <w:r w:rsidR="0041377A" w:rsidRPr="005E7422">
        <w:t xml:space="preserve"> </w:t>
      </w:r>
      <w:r w:rsidR="00290745" w:rsidRPr="005E7422">
        <w:t>atmospheric</w:t>
      </w:r>
      <w:r w:rsidR="0041377A" w:rsidRPr="005E7422">
        <w:t xml:space="preserve"> </w:t>
      </w:r>
      <w:r w:rsidR="00290745" w:rsidRPr="005E7422">
        <w:t>pollution,</w:t>
      </w:r>
      <w:r w:rsidR="0041377A" w:rsidRPr="005E7422">
        <w:t xml:space="preserve"> </w:t>
      </w:r>
      <w:r w:rsidR="00290745" w:rsidRPr="005E7422">
        <w:t>the</w:t>
      </w:r>
      <w:r w:rsidR="0041377A" w:rsidRPr="005E7422">
        <w:t xml:space="preserve"> </w:t>
      </w:r>
      <w:r w:rsidR="00290745" w:rsidRPr="005E7422">
        <w:t>transmission</w:t>
      </w:r>
      <w:r w:rsidR="0041377A" w:rsidRPr="005E7422">
        <w:t xml:space="preserve"> </w:t>
      </w:r>
      <w:r w:rsidR="00290745" w:rsidRPr="005E7422">
        <w:t>of</w:t>
      </w:r>
      <w:r w:rsidR="0041377A" w:rsidRPr="005E7422">
        <w:t xml:space="preserve"> </w:t>
      </w:r>
      <w:r w:rsidR="00290745" w:rsidRPr="005E7422">
        <w:t>electromagnetic</w:t>
      </w:r>
      <w:r w:rsidR="0041377A" w:rsidRPr="005E7422">
        <w:t xml:space="preserve"> </w:t>
      </w:r>
      <w:r w:rsidR="00290745" w:rsidRPr="005E7422">
        <w:t>signals,</w:t>
      </w:r>
      <w:r w:rsidR="0041377A" w:rsidRPr="005E7422">
        <w:t xml:space="preserve"> </w:t>
      </w:r>
      <w:r w:rsidR="00290745" w:rsidRPr="005E7422">
        <w:t>the</w:t>
      </w:r>
      <w:r w:rsidR="0041377A" w:rsidRPr="005E7422">
        <w:t xml:space="preserve"> </w:t>
      </w:r>
      <w:r w:rsidR="00290745" w:rsidRPr="005E7422">
        <w:t>relation</w:t>
      </w:r>
      <w:r w:rsidR="0041377A" w:rsidRPr="005E7422">
        <w:t xml:space="preserve"> </w:t>
      </w:r>
      <w:r w:rsidR="00290745" w:rsidRPr="005E7422">
        <w:t>between</w:t>
      </w:r>
      <w:r w:rsidR="0041377A" w:rsidRPr="005E7422">
        <w:t xml:space="preserve"> </w:t>
      </w:r>
      <w:r w:rsidR="00290745" w:rsidRPr="005E7422">
        <w:t>free</w:t>
      </w:r>
      <w:r w:rsidR="004410D6" w:rsidRPr="005E7422">
        <w:noBreakHyphen/>
      </w:r>
      <w:r w:rsidR="00290745" w:rsidRPr="005E7422">
        <w:t>air</w:t>
      </w:r>
      <w:r w:rsidR="0041377A" w:rsidRPr="005E7422">
        <w:t xml:space="preserve"> </w:t>
      </w:r>
      <w:r w:rsidR="00290745" w:rsidRPr="005E7422">
        <w:t>variables</w:t>
      </w:r>
      <w:r w:rsidR="0041377A" w:rsidRPr="005E7422">
        <w:t xml:space="preserve"> </w:t>
      </w:r>
      <w:r w:rsidR="00290745" w:rsidRPr="005E7422">
        <w:t>and</w:t>
      </w:r>
      <w:r w:rsidR="0041377A" w:rsidRPr="005E7422">
        <w:t xml:space="preserve"> </w:t>
      </w:r>
      <w:r w:rsidR="00290745" w:rsidRPr="005E7422">
        <w:t>boundary</w:t>
      </w:r>
      <w:r w:rsidR="004410D6" w:rsidRPr="005E7422">
        <w:noBreakHyphen/>
      </w:r>
      <w:r w:rsidR="00290745" w:rsidRPr="005E7422">
        <w:t>layer</w:t>
      </w:r>
      <w:r w:rsidR="0041377A" w:rsidRPr="005E7422">
        <w:t xml:space="preserve"> </w:t>
      </w:r>
      <w:r w:rsidR="00290745" w:rsidRPr="005E7422">
        <w:t>variables,</w:t>
      </w:r>
      <w:r w:rsidR="0041377A" w:rsidRPr="005E7422">
        <w:t xml:space="preserve"> </w:t>
      </w:r>
      <w:r w:rsidR="00290745" w:rsidRPr="005E7422">
        <w:t>severe</w:t>
      </w:r>
      <w:r w:rsidR="0041377A" w:rsidRPr="005E7422">
        <w:t xml:space="preserve"> </w:t>
      </w:r>
      <w:r w:rsidR="00290745" w:rsidRPr="005E7422">
        <w:t>storms,</w:t>
      </w:r>
      <w:r w:rsidR="0041377A" w:rsidRPr="005E7422">
        <w:t xml:space="preserve"> </w:t>
      </w:r>
      <w:r w:rsidR="00290745" w:rsidRPr="005E7422">
        <w:t>cloud</w:t>
      </w:r>
      <w:r w:rsidR="0041377A" w:rsidRPr="005E7422">
        <w:t xml:space="preserve"> </w:t>
      </w:r>
      <w:r w:rsidR="00290745" w:rsidRPr="005E7422">
        <w:t>physics,</w:t>
      </w:r>
      <w:r w:rsidR="0041377A" w:rsidRPr="005E7422">
        <w:t xml:space="preserve"> </w:t>
      </w:r>
      <w:r w:rsidR="00290745" w:rsidRPr="005E7422">
        <w:t>convective</w:t>
      </w:r>
      <w:r w:rsidR="0041377A" w:rsidRPr="005E7422">
        <w:t xml:space="preserve"> </w:t>
      </w:r>
      <w:r w:rsidR="00290745" w:rsidRPr="005E7422">
        <w:t>dynamics,</w:t>
      </w:r>
      <w:r w:rsidR="0041377A" w:rsidRPr="005E7422">
        <w:t xml:space="preserve"> </w:t>
      </w:r>
      <w:r w:rsidR="008F1124" w:rsidRPr="005E7422">
        <w:t>and the like</w:t>
      </w:r>
      <w:r w:rsidR="00290745" w:rsidRPr="005E7422">
        <w:t>.</w:t>
      </w:r>
    </w:p>
    <w:p w14:paraId="7210B8F3" w14:textId="77777777" w:rsidR="0041377A" w:rsidRPr="005E7422" w:rsidRDefault="002C08AF">
      <w:pPr>
        <w:pStyle w:val="Notes1"/>
      </w:pPr>
      <w:r w:rsidRPr="005E7422">
        <w:t>3</w:t>
      </w:r>
      <w:r w:rsidR="00290745" w:rsidRPr="005E7422">
        <w:t>.</w:t>
      </w:r>
      <w:r w:rsidR="00290745" w:rsidRPr="005E7422">
        <w:tab/>
        <w:t>Some</w:t>
      </w:r>
      <w:r w:rsidR="0041377A" w:rsidRPr="005E7422">
        <w:t xml:space="preserve"> </w:t>
      </w:r>
      <w:r w:rsidR="00290745" w:rsidRPr="005E7422">
        <w:t>of</w:t>
      </w:r>
      <w:r w:rsidR="0041377A" w:rsidRPr="005E7422">
        <w:t xml:space="preserve"> </w:t>
      </w:r>
      <w:r w:rsidR="00290745" w:rsidRPr="005E7422">
        <w:t>the</w:t>
      </w:r>
      <w:r w:rsidR="0041377A" w:rsidRPr="005E7422">
        <w:t xml:space="preserve"> </w:t>
      </w:r>
      <w:r w:rsidR="00290745" w:rsidRPr="005E7422">
        <w:t>vertical</w:t>
      </w:r>
      <w:r w:rsidR="0041377A" w:rsidRPr="005E7422">
        <w:t xml:space="preserve"> </w:t>
      </w:r>
      <w:r w:rsidR="00290745" w:rsidRPr="005E7422">
        <w:t>and</w:t>
      </w:r>
      <w:r w:rsidR="0041377A" w:rsidRPr="005E7422">
        <w:t xml:space="preserve"> </w:t>
      </w:r>
      <w:r w:rsidR="00290745" w:rsidRPr="005E7422">
        <w:t>horizontal</w:t>
      </w:r>
      <w:r w:rsidR="0041377A" w:rsidRPr="005E7422">
        <w:t xml:space="preserve"> </w:t>
      </w:r>
      <w:r w:rsidR="00290745" w:rsidRPr="005E7422">
        <w:t>sounding</w:t>
      </w:r>
      <w:r w:rsidR="0041377A" w:rsidRPr="005E7422">
        <w:t xml:space="preserve"> </w:t>
      </w:r>
      <w:r w:rsidR="00290745" w:rsidRPr="005E7422">
        <w:t>systems</w:t>
      </w:r>
      <w:r w:rsidR="0041377A" w:rsidRPr="005E7422">
        <w:t xml:space="preserve"> </w:t>
      </w:r>
      <w:r w:rsidR="001F4F50" w:rsidRPr="005E7422">
        <w:t xml:space="preserve">that </w:t>
      </w:r>
      <w:r w:rsidR="00290745" w:rsidRPr="005E7422">
        <w:t>could</w:t>
      </w:r>
      <w:r w:rsidR="0041377A" w:rsidRPr="005E7422">
        <w:t xml:space="preserve"> </w:t>
      </w:r>
      <w:r w:rsidR="00290745" w:rsidRPr="005E7422">
        <w:t>be</w:t>
      </w:r>
      <w:r w:rsidR="0041377A" w:rsidRPr="005E7422">
        <w:t xml:space="preserve"> </w:t>
      </w:r>
      <w:r w:rsidR="00290745" w:rsidRPr="005E7422">
        <w:t>applied</w:t>
      </w:r>
      <w:r w:rsidR="0041377A" w:rsidRPr="005E7422">
        <w:t xml:space="preserve"> </w:t>
      </w:r>
      <w:r w:rsidR="00290745" w:rsidRPr="005E7422">
        <w:t>to</w:t>
      </w:r>
      <w:r w:rsidR="0041377A" w:rsidRPr="005E7422">
        <w:t xml:space="preserve"> </w:t>
      </w:r>
      <w:r w:rsidR="00290745" w:rsidRPr="005E7422">
        <w:t>specific</w:t>
      </w:r>
      <w:r w:rsidR="0041377A" w:rsidRPr="005E7422">
        <w:t xml:space="preserve"> </w:t>
      </w:r>
      <w:r w:rsidR="00290745" w:rsidRPr="005E7422">
        <w:t>problems</w:t>
      </w:r>
      <w:r w:rsidR="0041377A" w:rsidRPr="005E7422">
        <w:t xml:space="preserve"> </w:t>
      </w:r>
      <w:r w:rsidR="00290745" w:rsidRPr="005E7422">
        <w:t>for</w:t>
      </w:r>
      <w:r w:rsidR="0041377A" w:rsidRPr="005E7422">
        <w:t xml:space="preserve"> </w:t>
      </w:r>
      <w:r w:rsidR="00290745" w:rsidRPr="005E7422">
        <w:t>limited</w:t>
      </w:r>
      <w:r w:rsidR="0041377A" w:rsidRPr="005E7422">
        <w:t xml:space="preserve"> </w:t>
      </w:r>
      <w:r w:rsidR="00290745" w:rsidRPr="005E7422">
        <w:t>periods</w:t>
      </w:r>
      <w:r w:rsidR="0041377A" w:rsidRPr="005E7422">
        <w:t xml:space="preserve"> </w:t>
      </w:r>
      <w:r w:rsidR="00290745" w:rsidRPr="005E7422">
        <w:t>in</w:t>
      </w:r>
      <w:r w:rsidR="0041377A" w:rsidRPr="005E7422">
        <w:t xml:space="preserve"> </w:t>
      </w:r>
      <w:r w:rsidR="00290745" w:rsidRPr="005E7422">
        <w:t>a</w:t>
      </w:r>
      <w:r w:rsidR="0041377A" w:rsidRPr="005E7422">
        <w:t xml:space="preserve"> </w:t>
      </w:r>
      <w:r w:rsidR="00290745" w:rsidRPr="005E7422">
        <w:t>variety</w:t>
      </w:r>
      <w:r w:rsidR="0041377A" w:rsidRPr="005E7422">
        <w:t xml:space="preserve"> </w:t>
      </w:r>
      <w:r w:rsidR="00290745" w:rsidRPr="005E7422">
        <w:t>of</w:t>
      </w:r>
      <w:r w:rsidR="0041377A" w:rsidRPr="005E7422">
        <w:t xml:space="preserve"> </w:t>
      </w:r>
      <w:r w:rsidR="00290745" w:rsidRPr="005E7422">
        <w:t>locations</w:t>
      </w:r>
      <w:r w:rsidR="0041377A" w:rsidRPr="005E7422">
        <w:t xml:space="preserve"> </w:t>
      </w:r>
      <w:r w:rsidR="00290745" w:rsidRPr="005E7422">
        <w:t>are</w:t>
      </w:r>
      <w:r w:rsidR="0041377A" w:rsidRPr="005E7422">
        <w:t xml:space="preserve"> </w:t>
      </w:r>
      <w:r w:rsidR="00290745" w:rsidRPr="005E7422">
        <w:t>described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hyperlink r:id="rId186" w:history="1">
        <w:r w:rsidR="00290745" w:rsidRPr="005E7422">
          <w:rPr>
            <w:rStyle w:val="HyperlinkItalic0"/>
          </w:rPr>
          <w:t>Guide</w:t>
        </w:r>
        <w:r w:rsidR="0041377A" w:rsidRPr="005E7422">
          <w:rPr>
            <w:rStyle w:val="HyperlinkItalic0"/>
          </w:rPr>
          <w:t xml:space="preserve"> </w:t>
        </w:r>
        <w:r w:rsidR="00290745" w:rsidRPr="005E7422">
          <w:rPr>
            <w:rStyle w:val="HyperlinkItalic0"/>
          </w:rPr>
          <w:t>to</w:t>
        </w:r>
        <w:r w:rsidR="0041377A" w:rsidRPr="005E7422">
          <w:rPr>
            <w:rStyle w:val="HyperlinkItalic0"/>
          </w:rPr>
          <w:t xml:space="preserve"> </w:t>
        </w:r>
        <w:r w:rsidR="00290745" w:rsidRPr="005E7422">
          <w:rPr>
            <w:rStyle w:val="HyperlinkItalic0"/>
          </w:rPr>
          <w:t>the</w:t>
        </w:r>
        <w:r w:rsidR="0041377A" w:rsidRPr="005E7422">
          <w:rPr>
            <w:rStyle w:val="HyperlinkItalic0"/>
          </w:rPr>
          <w:t xml:space="preserve"> </w:t>
        </w:r>
        <w:r w:rsidR="00290745" w:rsidRPr="005E7422">
          <w:rPr>
            <w:rStyle w:val="HyperlinkItalic0"/>
          </w:rPr>
          <w:t>Global</w:t>
        </w:r>
        <w:r w:rsidR="0041377A" w:rsidRPr="005E7422">
          <w:rPr>
            <w:rStyle w:val="HyperlinkItalic0"/>
          </w:rPr>
          <w:t xml:space="preserve"> </w:t>
        </w:r>
        <w:r w:rsidR="00290745" w:rsidRPr="005E7422">
          <w:rPr>
            <w:rStyle w:val="HyperlinkItalic0"/>
          </w:rPr>
          <w:t>Observing</w:t>
        </w:r>
        <w:r w:rsidR="0041377A" w:rsidRPr="005E7422">
          <w:rPr>
            <w:rStyle w:val="HyperlinkItalic0"/>
          </w:rPr>
          <w:t xml:space="preserve"> </w:t>
        </w:r>
        <w:r w:rsidR="00290745"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826F91" w:rsidRPr="005E7422">
        <w:t>, Part I</w:t>
      </w:r>
      <w:r w:rsidR="00AC33CD" w:rsidRPr="005E7422">
        <w:t>II,</w:t>
      </w:r>
      <w:r w:rsidR="00826F91" w:rsidRPr="005E7422">
        <w:t xml:space="preserve"> 3.9.2.7,</w:t>
      </w:r>
      <w:r w:rsidR="001F4F50" w:rsidRPr="005E7422">
        <w:t xml:space="preserve"> </w:t>
      </w:r>
      <w:r w:rsidR="00C00FE9" w:rsidRPr="005E7422">
        <w:t>and</w:t>
      </w:r>
      <w:r w:rsidR="0041377A" w:rsidRPr="005E7422">
        <w:t xml:space="preserve"> </w:t>
      </w:r>
      <w:r w:rsidR="00826F91" w:rsidRPr="005E7422">
        <w:t xml:space="preserve">in </w:t>
      </w:r>
      <w:r w:rsidR="001F4F50" w:rsidRPr="005E7422">
        <w:t xml:space="preserve">the </w:t>
      </w:r>
      <w:hyperlink r:id="rId187" w:history="1">
        <w:r w:rsidR="00C00FE9" w:rsidRPr="005E7422">
          <w:rPr>
            <w:rStyle w:val="Hyperlink"/>
            <w:i/>
            <w:iCs/>
          </w:rPr>
          <w:t>Guide</w:t>
        </w:r>
        <w:r w:rsidR="0041377A" w:rsidRPr="005E7422">
          <w:rPr>
            <w:rStyle w:val="Hyperlink"/>
            <w:i/>
            <w:iCs/>
          </w:rPr>
          <w:t xml:space="preserve"> </w:t>
        </w:r>
        <w:r w:rsidR="00C00FE9" w:rsidRPr="005E7422">
          <w:rPr>
            <w:rStyle w:val="Hyperlink"/>
            <w:i/>
            <w:iCs/>
          </w:rPr>
          <w:t>to</w:t>
        </w:r>
        <w:r w:rsidR="0041377A" w:rsidRPr="005E7422">
          <w:rPr>
            <w:rStyle w:val="Hyperlink"/>
            <w:i/>
            <w:iCs/>
          </w:rPr>
          <w:t xml:space="preserve"> </w:t>
        </w:r>
        <w:r w:rsidR="00C00FE9" w:rsidRPr="005E7422">
          <w:rPr>
            <w:rStyle w:val="Hyperlink"/>
            <w:i/>
            <w:iCs/>
          </w:rPr>
          <w:t>Instruments</w:t>
        </w:r>
        <w:r w:rsidR="0041377A" w:rsidRPr="005E7422">
          <w:rPr>
            <w:rStyle w:val="Hyperlink"/>
            <w:i/>
            <w:iCs/>
          </w:rPr>
          <w:t xml:space="preserve"> </w:t>
        </w:r>
        <w:r w:rsidR="00C00FE9" w:rsidRPr="005E7422">
          <w:rPr>
            <w:rStyle w:val="Hyperlink"/>
            <w:i/>
            <w:iCs/>
          </w:rPr>
          <w:t>and</w:t>
        </w:r>
        <w:r w:rsidR="0041377A" w:rsidRPr="005E7422">
          <w:rPr>
            <w:rStyle w:val="Hyperlink"/>
            <w:i/>
            <w:iCs/>
          </w:rPr>
          <w:t xml:space="preserve"> </w:t>
        </w:r>
        <w:r w:rsidR="00C00FE9" w:rsidRPr="005E7422">
          <w:rPr>
            <w:rStyle w:val="Hyperlink"/>
            <w:i/>
            <w:iCs/>
          </w:rPr>
          <w:t>Methods</w:t>
        </w:r>
        <w:r w:rsidR="0041377A" w:rsidRPr="005E7422">
          <w:rPr>
            <w:rStyle w:val="Hyperlink"/>
            <w:i/>
            <w:iCs/>
          </w:rPr>
          <w:t xml:space="preserve"> </w:t>
        </w:r>
        <w:r w:rsidR="00C00FE9" w:rsidRPr="005E7422">
          <w:rPr>
            <w:rStyle w:val="Hyperlink"/>
            <w:i/>
            <w:iCs/>
          </w:rPr>
          <w:t>of</w:t>
        </w:r>
        <w:r w:rsidR="0041377A" w:rsidRPr="005E7422">
          <w:rPr>
            <w:rStyle w:val="Hyperlink"/>
            <w:i/>
            <w:iCs/>
          </w:rPr>
          <w:t xml:space="preserve"> </w:t>
        </w:r>
        <w:r w:rsidR="00C00FE9" w:rsidRPr="005E7422">
          <w:rPr>
            <w:rStyle w:val="Hyperlink"/>
            <w:i/>
            <w:iCs/>
          </w:rPr>
          <w:t>Observation</w:t>
        </w:r>
      </w:hyperlink>
      <w:r w:rsidR="0041377A" w:rsidRPr="005E7422">
        <w:t xml:space="preserve"> </w:t>
      </w:r>
      <w:r w:rsidR="00C00FE9" w:rsidRPr="005E7422">
        <w:t>(WMO</w:t>
      </w:r>
      <w:r w:rsidR="004410D6" w:rsidRPr="005E7422">
        <w:noBreakHyphen/>
      </w:r>
      <w:r w:rsidR="00C00FE9" w:rsidRPr="005E7422">
        <w:t>No.</w:t>
      </w:r>
      <w:r w:rsidR="00A872D5" w:rsidRPr="005E7422">
        <w:t> </w:t>
      </w:r>
      <w:r w:rsidR="00C00FE9" w:rsidRPr="005E7422">
        <w:t>8),</w:t>
      </w:r>
      <w:r w:rsidR="0041377A" w:rsidRPr="005E7422">
        <w:t xml:space="preserve"> </w:t>
      </w:r>
      <w:r w:rsidR="005050F7" w:rsidRPr="005E7422">
        <w:t>Volume III</w:t>
      </w:r>
      <w:r w:rsidR="00C00FE9" w:rsidRPr="005E7422">
        <w:t>,</w:t>
      </w:r>
      <w:r w:rsidR="0041377A" w:rsidRPr="005E7422">
        <w:t xml:space="preserve"> </w:t>
      </w:r>
      <w:r w:rsidR="00C00FE9" w:rsidRPr="005E7422">
        <w:t>Chapter</w:t>
      </w:r>
      <w:r w:rsidR="0041377A" w:rsidRPr="005E7422">
        <w:t xml:space="preserve"> </w:t>
      </w:r>
      <w:r w:rsidR="00C00FE9" w:rsidRPr="005E7422">
        <w:t>5</w:t>
      </w:r>
      <w:r w:rsidR="00290745" w:rsidRPr="005E7422">
        <w:t>.</w:t>
      </w:r>
    </w:p>
    <w:p w14:paraId="069433A6" w14:textId="77777777" w:rsidR="00182DAF" w:rsidRPr="005E7422" w:rsidRDefault="00182DAF" w:rsidP="00182DAF">
      <w:pPr>
        <w:pStyle w:val="THEEND"/>
      </w:pPr>
    </w:p>
    <w:p w14:paraId="7E8E1409" w14:textId="77777777" w:rsidR="00182DAF" w:rsidRPr="005E7422" w:rsidRDefault="00182DAF"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ID="6BEC4E4A-4180-7043-8C69-60377F8607C4" </w:instrText>
      </w:r>
      <w:r w:rsidR="00E563D8" w:rsidRPr="004C59F4">
        <w:fldChar w:fldCharType="end"/>
      </w:r>
      <w:r w:rsidRPr="004C59F4">
        <w:fldChar w:fldCharType="end"/>
      </w:r>
    </w:p>
    <w:p w14:paraId="2BA387F8" w14:textId="77777777" w:rsidR="00182DAF" w:rsidRPr="005E7422" w:rsidRDefault="00182DAF" w:rsidP="004C59F4">
      <w:pPr>
        <w:pStyle w:val="TPSSectionData"/>
        <w:rPr>
          <w:lang w:val="en-GB"/>
        </w:rPr>
      </w:pPr>
      <w:r w:rsidRPr="004C59F4">
        <w:fldChar w:fldCharType="begin"/>
      </w:r>
      <w:r w:rsidR="00E563D8" w:rsidRPr="004C59F4">
        <w:instrText xml:space="preserve"> MACROBUTTON TPS_SectionField Chapter title in running head: APPENDIX 5.4. ATTRIBUTES SPECIFIC TO TH…</w:instrText>
      </w:r>
      <w:r w:rsidR="00E563D8" w:rsidRPr="004C59F4">
        <w:rPr>
          <w:vanish/>
        </w:rPr>
        <w:fldChar w:fldCharType="begin"/>
      </w:r>
      <w:r w:rsidR="00E563D8" w:rsidRPr="004C59F4">
        <w:rPr>
          <w:vanish/>
        </w:rPr>
        <w:instrText xml:space="preserve"> Name="Chapter title in running head" Value="APPENDIX 5.4. ATTRIBUTES SPECIFIC TO THE AIRCRAFT METEOROLOGICAL STATIONS" </w:instrText>
      </w:r>
      <w:r w:rsidR="00E563D8" w:rsidRPr="004C59F4">
        <w:fldChar w:fldCharType="end"/>
      </w:r>
      <w:r w:rsidRPr="004C59F4">
        <w:fldChar w:fldCharType="end"/>
      </w:r>
    </w:p>
    <w:p w14:paraId="3BA401BF" w14:textId="77777777" w:rsidR="00403ED8" w:rsidRPr="005E7422" w:rsidRDefault="00AF72D6" w:rsidP="00AF72D6">
      <w:pPr>
        <w:pStyle w:val="ChapterheadAnxRef"/>
      </w:pPr>
      <w:r w:rsidRPr="005E7422">
        <w:t>Appendix</w:t>
      </w:r>
      <w:r w:rsidR="0041377A" w:rsidRPr="005E7422">
        <w:t xml:space="preserve"> </w:t>
      </w:r>
      <w:r w:rsidR="00403ED8" w:rsidRPr="005E7422">
        <w:t>5.</w:t>
      </w:r>
      <w:r w:rsidR="000B1268" w:rsidRPr="005E7422">
        <w:t>4</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p>
    <w:p w14:paraId="1DE3CF43" w14:textId="77777777" w:rsidR="00834BFB" w:rsidRPr="005E7422" w:rsidRDefault="007A51B2" w:rsidP="0060532C">
      <w:pPr>
        <w:pStyle w:val="Notesheading"/>
        <w:spacing w:before="240" w:line="240" w:lineRule="auto"/>
        <w:ind w:left="567" w:hanging="567"/>
        <w:rPr>
          <w:color w:val="000000"/>
        </w:rPr>
      </w:pPr>
      <w:r w:rsidRPr="005E7422">
        <w:rPr>
          <w:color w:val="000000"/>
        </w:rPr>
        <w:t>Note</w:t>
      </w:r>
      <w:r w:rsidR="00845DE7" w:rsidRPr="005E7422">
        <w:rPr>
          <w:color w:val="000000"/>
        </w:rPr>
        <w:t>s</w:t>
      </w:r>
      <w:r w:rsidRPr="005E7422">
        <w:rPr>
          <w:color w:val="000000"/>
        </w:rPr>
        <w:t>:</w:t>
      </w:r>
    </w:p>
    <w:p w14:paraId="4792ECC5" w14:textId="77777777" w:rsidR="000A4F46" w:rsidRPr="005E7422" w:rsidRDefault="00845DE7">
      <w:pPr>
        <w:pStyle w:val="Notes1"/>
      </w:pPr>
      <w:r w:rsidRPr="005E7422">
        <w:t>1.</w:t>
      </w:r>
      <w:r w:rsidRPr="005E7422">
        <w:tab/>
      </w:r>
      <w:r w:rsidR="004B56DA" w:rsidRPr="005E7422">
        <w:t>In</w:t>
      </w:r>
      <w:r w:rsidR="0041377A" w:rsidRPr="005E7422">
        <w:t xml:space="preserve"> </w:t>
      </w:r>
      <w:r w:rsidR="004B56DA" w:rsidRPr="005E7422">
        <w:t>addi</w:t>
      </w:r>
      <w:r w:rsidR="006C4C79" w:rsidRPr="005E7422">
        <w:t>tion</w:t>
      </w:r>
      <w:r w:rsidR="0041377A" w:rsidRPr="005E7422">
        <w:t xml:space="preserve"> </w:t>
      </w:r>
      <w:r w:rsidR="006C4C79" w:rsidRPr="005E7422">
        <w:t>to</w:t>
      </w:r>
      <w:r w:rsidR="0041377A" w:rsidRPr="005E7422">
        <w:t xml:space="preserve"> </w:t>
      </w:r>
      <w:r w:rsidR="006C4C79" w:rsidRPr="005E7422">
        <w:t>the</w:t>
      </w:r>
      <w:r w:rsidR="0041377A" w:rsidRPr="005E7422">
        <w:t xml:space="preserve"> </w:t>
      </w:r>
      <w:r w:rsidR="006C4C79" w:rsidRPr="005E7422">
        <w:t>provisions</w:t>
      </w:r>
      <w:r w:rsidR="0041377A" w:rsidRPr="005E7422">
        <w:t xml:space="preserve"> </w:t>
      </w:r>
      <w:r w:rsidR="001F4F50" w:rsidRPr="005E7422">
        <w:t>for aircraft</w:t>
      </w:r>
      <w:r w:rsidR="004410D6" w:rsidRPr="005E7422">
        <w:noBreakHyphen/>
      </w:r>
      <w:r w:rsidR="001F4F50" w:rsidRPr="005E7422">
        <w:t xml:space="preserve">based observations laid out </w:t>
      </w:r>
      <w:r w:rsidR="006C4C79" w:rsidRPr="005E7422">
        <w:t>in</w:t>
      </w:r>
      <w:r w:rsidR="0041377A" w:rsidRPr="005E7422">
        <w:t xml:space="preserve"> </w:t>
      </w:r>
      <w:r w:rsidR="006C4C79" w:rsidRPr="005E7422">
        <w:t>this</w:t>
      </w:r>
      <w:r w:rsidR="0041377A" w:rsidRPr="005E7422">
        <w:t xml:space="preserve"> </w:t>
      </w:r>
      <w:r w:rsidR="00E73172" w:rsidRPr="005E7422">
        <w:t>Manual</w:t>
      </w:r>
      <w:r w:rsidR="004B56DA" w:rsidRPr="005E7422">
        <w:t>,</w:t>
      </w:r>
      <w:r w:rsidR="0041377A" w:rsidRPr="005E7422">
        <w:t xml:space="preserve"> </w:t>
      </w:r>
      <w:r w:rsidR="0093217B" w:rsidRPr="005E7422">
        <w:t xml:space="preserve">see </w:t>
      </w:r>
      <w:r w:rsidR="004B56DA" w:rsidRPr="005E7422">
        <w:t>t</w:t>
      </w:r>
      <w:r w:rsidR="000A4F46" w:rsidRPr="005E7422">
        <w:t>he</w:t>
      </w:r>
      <w:r w:rsidR="0093217B" w:rsidRPr="005E7422">
        <w:t xml:space="preserve"> relevant</w:t>
      </w:r>
      <w:r w:rsidR="0041377A" w:rsidRPr="005E7422">
        <w:t xml:space="preserve"> </w:t>
      </w:r>
      <w:r w:rsidR="006D5A3B" w:rsidRPr="005E7422">
        <w:t>ICAO</w:t>
      </w:r>
      <w:r w:rsidR="0041377A" w:rsidRPr="005E7422">
        <w:t xml:space="preserve"> </w:t>
      </w:r>
      <w:r w:rsidR="000A4F46" w:rsidRPr="005E7422">
        <w:t>provisions</w:t>
      </w:r>
      <w:r w:rsidR="0041377A" w:rsidRPr="005E7422">
        <w:t xml:space="preserve"> </w:t>
      </w:r>
      <w:r w:rsidR="000A4F46" w:rsidRPr="005E7422">
        <w:t>for</w:t>
      </w:r>
      <w:r w:rsidR="0041377A" w:rsidRPr="005E7422">
        <w:t xml:space="preserve"> </w:t>
      </w:r>
      <w:r w:rsidR="000A4F46" w:rsidRPr="005E7422">
        <w:t>observations</w:t>
      </w:r>
      <w:r w:rsidR="0041377A" w:rsidRPr="005E7422">
        <w:t xml:space="preserve"> </w:t>
      </w:r>
      <w:r w:rsidR="000A4F46" w:rsidRPr="005E7422">
        <w:t>from</w:t>
      </w:r>
      <w:r w:rsidR="0041377A" w:rsidRPr="005E7422">
        <w:t xml:space="preserve"> </w:t>
      </w:r>
      <w:r w:rsidR="000A4F46" w:rsidRPr="005E7422">
        <w:t>aircraft</w:t>
      </w:r>
      <w:r w:rsidR="0041377A" w:rsidRPr="005E7422">
        <w:t xml:space="preserve"> </w:t>
      </w:r>
      <w:r w:rsidR="000A4F46" w:rsidRPr="005E7422">
        <w:t>in</w:t>
      </w:r>
      <w:r w:rsidR="0041377A" w:rsidRPr="005E7422">
        <w:t xml:space="preserve"> </w:t>
      </w:r>
      <w:hyperlink r:id="rId188" w:history="1">
        <w:r w:rsidR="000A4F46" w:rsidRPr="005E7422">
          <w:rPr>
            <w:rStyle w:val="HyperlinkItalic0"/>
          </w:rPr>
          <w:t>Technical</w:t>
        </w:r>
        <w:r w:rsidR="0041377A" w:rsidRPr="005E7422">
          <w:rPr>
            <w:rStyle w:val="HyperlinkItalic0"/>
          </w:rPr>
          <w:t xml:space="preserve"> </w:t>
        </w:r>
        <w:r w:rsidR="000A4F46" w:rsidRPr="005E7422">
          <w:rPr>
            <w:rStyle w:val="HyperlinkItalic0"/>
          </w:rPr>
          <w:t>Regulations</w:t>
        </w:r>
      </w:hyperlink>
      <w:r w:rsidR="0041377A" w:rsidRPr="005E7422">
        <w:rPr>
          <w:rStyle w:val="Italic"/>
          <w:color w:val="000000"/>
        </w:rPr>
        <w:t xml:space="preserve"> </w:t>
      </w:r>
      <w:r w:rsidR="000A4F46" w:rsidRPr="005E7422">
        <w:t>(WMO</w:t>
      </w:r>
      <w:r w:rsidR="004410D6" w:rsidRPr="005E7422">
        <w:noBreakHyphen/>
      </w:r>
      <w:r w:rsidR="000A4F46" w:rsidRPr="005E7422">
        <w:t>No.</w:t>
      </w:r>
      <w:r w:rsidR="00F328CD" w:rsidRPr="005E7422">
        <w:t> </w:t>
      </w:r>
      <w:r w:rsidR="000A4F46" w:rsidRPr="005E7422">
        <w:t>49),</w:t>
      </w:r>
      <w:r w:rsidR="0041377A" w:rsidRPr="005E7422">
        <w:t xml:space="preserve"> </w:t>
      </w:r>
      <w:r w:rsidR="000A4F46" w:rsidRPr="005E7422">
        <w:t>Volume</w:t>
      </w:r>
      <w:r w:rsidR="0041377A" w:rsidRPr="005E7422">
        <w:t xml:space="preserve"> </w:t>
      </w:r>
      <w:r w:rsidR="000A4F46" w:rsidRPr="005E7422">
        <w:t>II,</w:t>
      </w:r>
      <w:r w:rsidR="0041377A" w:rsidRPr="005E7422">
        <w:t xml:space="preserve"> </w:t>
      </w:r>
      <w:r w:rsidR="000A4F46" w:rsidRPr="005E7422">
        <w:t>Part</w:t>
      </w:r>
      <w:r w:rsidR="0041377A" w:rsidRPr="005E7422">
        <w:t xml:space="preserve"> </w:t>
      </w:r>
      <w:r w:rsidR="000A4F46" w:rsidRPr="005E7422">
        <w:t>I,</w:t>
      </w:r>
      <w:r w:rsidR="0041377A" w:rsidRPr="005E7422">
        <w:t xml:space="preserve"> </w:t>
      </w:r>
      <w:r w:rsidR="000A4F46" w:rsidRPr="005E7422">
        <w:t>5.</w:t>
      </w:r>
    </w:p>
    <w:p w14:paraId="6A921A94" w14:textId="77777777" w:rsidR="000A4F46" w:rsidRPr="005E7422" w:rsidRDefault="000A4F46">
      <w:pPr>
        <w:pStyle w:val="Notes1"/>
      </w:pPr>
      <w:r w:rsidRPr="005E7422">
        <w:t>2.</w:t>
      </w:r>
      <w:r w:rsidRPr="005E7422">
        <w:tab/>
      </w:r>
      <w:r w:rsidR="007A51B2" w:rsidRPr="005E7422">
        <w:t>Guidance</w:t>
      </w:r>
      <w:r w:rsidR="0041377A" w:rsidRPr="005E7422">
        <w:t xml:space="preserve"> </w:t>
      </w:r>
      <w:r w:rsidR="007A51B2" w:rsidRPr="005E7422">
        <w:t>on</w:t>
      </w:r>
      <w:r w:rsidR="0041377A" w:rsidRPr="005E7422">
        <w:t xml:space="preserve"> </w:t>
      </w:r>
      <w:r w:rsidR="007A51B2" w:rsidRPr="005E7422">
        <w:t>the</w:t>
      </w:r>
      <w:r w:rsidR="0041377A" w:rsidRPr="005E7422">
        <w:t xml:space="preserve"> </w:t>
      </w:r>
      <w:r w:rsidR="007A51B2" w:rsidRPr="005E7422">
        <w:t>operations</w:t>
      </w:r>
      <w:r w:rsidR="0041377A" w:rsidRPr="005E7422">
        <w:t xml:space="preserve"> </w:t>
      </w:r>
      <w:r w:rsidR="007A51B2" w:rsidRPr="005E7422">
        <w:t>of</w:t>
      </w:r>
      <w:r w:rsidR="0041377A" w:rsidRPr="005E7422">
        <w:t xml:space="preserve"> </w:t>
      </w:r>
      <w:r w:rsidR="00340363" w:rsidRPr="005E7422">
        <w:t>aircraft</w:t>
      </w:r>
      <w:r w:rsidR="0041377A" w:rsidRPr="005E7422">
        <w:t xml:space="preserve"> </w:t>
      </w:r>
      <w:r w:rsidR="00845DE7" w:rsidRPr="005E7422">
        <w:t>meteorological</w:t>
      </w:r>
      <w:r w:rsidR="0041377A" w:rsidRPr="005E7422">
        <w:t xml:space="preserve"> </w:t>
      </w:r>
      <w:r w:rsidR="00845DE7" w:rsidRPr="005E7422">
        <w:t>stations</w:t>
      </w:r>
      <w:r w:rsidR="0041377A" w:rsidRPr="005E7422">
        <w:t xml:space="preserve"> </w:t>
      </w:r>
      <w:r w:rsidR="007A51B2" w:rsidRPr="005E7422">
        <w:t>is</w:t>
      </w:r>
      <w:r w:rsidR="0041377A" w:rsidRPr="005E7422">
        <w:t xml:space="preserve"> </w:t>
      </w:r>
      <w:r w:rsidR="007A51B2" w:rsidRPr="005E7422">
        <w:t>provided</w:t>
      </w:r>
      <w:r w:rsidR="0041377A" w:rsidRPr="005E7422">
        <w:t xml:space="preserve"> </w:t>
      </w:r>
      <w:r w:rsidR="007A51B2" w:rsidRPr="005E7422">
        <w:t>in</w:t>
      </w:r>
      <w:r w:rsidR="0041377A" w:rsidRPr="005E7422">
        <w:t xml:space="preserve"> </w:t>
      </w:r>
      <w:r w:rsidR="007A51B2" w:rsidRPr="005E7422">
        <w:t>the</w:t>
      </w:r>
      <w:r w:rsidR="0041377A" w:rsidRPr="005E7422">
        <w:t xml:space="preserve"> </w:t>
      </w:r>
      <w:hyperlink r:id="rId189" w:history="1">
        <w:r w:rsidR="007A51B2" w:rsidRPr="005E7422">
          <w:rPr>
            <w:rStyle w:val="HyperlinkItalic0"/>
          </w:rPr>
          <w:t>Guide</w:t>
        </w:r>
        <w:r w:rsidR="0041377A" w:rsidRPr="005E7422">
          <w:rPr>
            <w:rStyle w:val="HyperlinkItalic0"/>
          </w:rPr>
          <w:t xml:space="preserve"> </w:t>
        </w:r>
        <w:r w:rsidR="007A51B2" w:rsidRPr="005E7422">
          <w:rPr>
            <w:rStyle w:val="HyperlinkItalic0"/>
          </w:rPr>
          <w:t>to</w:t>
        </w:r>
        <w:r w:rsidR="0041377A" w:rsidRPr="005E7422">
          <w:rPr>
            <w:rStyle w:val="HyperlinkItalic0"/>
          </w:rPr>
          <w:t xml:space="preserve"> </w:t>
        </w:r>
        <w:r w:rsidR="007A51B2" w:rsidRPr="005E7422">
          <w:rPr>
            <w:rStyle w:val="HyperlinkItalic0"/>
          </w:rPr>
          <w:t>the</w:t>
        </w:r>
        <w:r w:rsidR="0041377A" w:rsidRPr="005E7422">
          <w:rPr>
            <w:rStyle w:val="HyperlinkItalic0"/>
          </w:rPr>
          <w:t xml:space="preserve"> </w:t>
        </w:r>
        <w:r w:rsidR="007A51B2" w:rsidRPr="005E7422">
          <w:rPr>
            <w:rStyle w:val="HyperlinkItalic0"/>
          </w:rPr>
          <w:t>Global</w:t>
        </w:r>
        <w:r w:rsidR="0041377A" w:rsidRPr="005E7422">
          <w:rPr>
            <w:rStyle w:val="HyperlinkItalic0"/>
          </w:rPr>
          <w:t xml:space="preserve"> </w:t>
        </w:r>
        <w:r w:rsidR="007A51B2" w:rsidRPr="005E7422">
          <w:rPr>
            <w:rStyle w:val="HyperlinkItalic0"/>
          </w:rPr>
          <w:t>Observing</w:t>
        </w:r>
        <w:r w:rsidR="0041377A" w:rsidRPr="005E7422">
          <w:rPr>
            <w:rStyle w:val="HyperlinkItalic0"/>
          </w:rPr>
          <w:t xml:space="preserve"> </w:t>
        </w:r>
        <w:r w:rsidR="007A51B2" w:rsidRPr="005E7422">
          <w:rPr>
            <w:rStyle w:val="HyperlinkItalic0"/>
          </w:rPr>
          <w:t>System</w:t>
        </w:r>
      </w:hyperlink>
      <w:r w:rsidR="0041377A" w:rsidRPr="005E7422">
        <w:rPr>
          <w:rStyle w:val="Italic"/>
          <w:color w:val="000000"/>
        </w:rPr>
        <w:t xml:space="preserve"> </w:t>
      </w:r>
      <w:r w:rsidR="007A51B2" w:rsidRPr="005E7422">
        <w:t>(WMO</w:t>
      </w:r>
      <w:r w:rsidR="004410D6" w:rsidRPr="005E7422">
        <w:noBreakHyphen/>
      </w:r>
      <w:r w:rsidR="007A51B2" w:rsidRPr="005E7422">
        <w:t>No.</w:t>
      </w:r>
      <w:r w:rsidR="0041377A" w:rsidRPr="005E7422">
        <w:t xml:space="preserve"> </w:t>
      </w:r>
      <w:r w:rsidR="007A51B2" w:rsidRPr="005E7422">
        <w:t>488),</w:t>
      </w:r>
      <w:r w:rsidR="0041377A" w:rsidRPr="005E7422">
        <w:t xml:space="preserve"> </w:t>
      </w:r>
      <w:r w:rsidR="007A51B2" w:rsidRPr="005E7422">
        <w:t>Part</w:t>
      </w:r>
      <w:r w:rsidR="0041377A" w:rsidRPr="005E7422">
        <w:t xml:space="preserve"> </w:t>
      </w:r>
      <w:r w:rsidR="007A51B2" w:rsidRPr="005E7422">
        <w:t>III,</w:t>
      </w:r>
      <w:r w:rsidR="0041377A" w:rsidRPr="005E7422">
        <w:t xml:space="preserve"> </w:t>
      </w:r>
      <w:r w:rsidR="007A51B2" w:rsidRPr="005E7422">
        <w:t>3.</w:t>
      </w:r>
      <w:r w:rsidR="00541DA9" w:rsidRPr="005E7422">
        <w:t>4</w:t>
      </w:r>
      <w:r w:rsidR="00344FF4" w:rsidRPr="005E7422">
        <w:t>,</w:t>
      </w:r>
      <w:r w:rsidR="0041377A" w:rsidRPr="005E7422">
        <w:t xml:space="preserve"> </w:t>
      </w:r>
      <w:r w:rsidR="007A51B2" w:rsidRPr="005E7422">
        <w:t>and</w:t>
      </w:r>
      <w:r w:rsidR="0041377A" w:rsidRPr="005E7422">
        <w:t xml:space="preserve"> </w:t>
      </w:r>
      <w:r w:rsidR="00344FF4" w:rsidRPr="005E7422">
        <w:t xml:space="preserve">in the </w:t>
      </w:r>
      <w:hyperlink r:id="rId190" w:history="1">
        <w:r w:rsidR="007A51B2" w:rsidRPr="005E7422">
          <w:rPr>
            <w:rStyle w:val="Hyperlink"/>
            <w:i/>
            <w:iCs/>
          </w:rPr>
          <w:t>Guide</w:t>
        </w:r>
        <w:r w:rsidR="0041377A" w:rsidRPr="005E7422">
          <w:rPr>
            <w:rStyle w:val="Hyperlink"/>
            <w:i/>
            <w:iCs/>
          </w:rPr>
          <w:t xml:space="preserve"> </w:t>
        </w:r>
        <w:r w:rsidR="007A51B2" w:rsidRPr="005E7422">
          <w:rPr>
            <w:rStyle w:val="Hyperlink"/>
            <w:i/>
            <w:iCs/>
          </w:rPr>
          <w:t>to</w:t>
        </w:r>
        <w:r w:rsidR="0041377A" w:rsidRPr="005E7422">
          <w:rPr>
            <w:rStyle w:val="Hyperlink"/>
            <w:i/>
            <w:iCs/>
          </w:rPr>
          <w:t xml:space="preserve"> </w:t>
        </w:r>
        <w:r w:rsidR="007A51B2" w:rsidRPr="005E7422">
          <w:rPr>
            <w:rStyle w:val="Hyperlink"/>
            <w:i/>
            <w:iCs/>
          </w:rPr>
          <w:t>Instruments</w:t>
        </w:r>
        <w:r w:rsidR="0041377A" w:rsidRPr="005E7422">
          <w:rPr>
            <w:rStyle w:val="Hyperlink"/>
            <w:i/>
            <w:iCs/>
          </w:rPr>
          <w:t xml:space="preserve"> </w:t>
        </w:r>
        <w:r w:rsidR="007A51B2" w:rsidRPr="005E7422">
          <w:rPr>
            <w:rStyle w:val="Hyperlink"/>
            <w:i/>
            <w:iCs/>
          </w:rPr>
          <w:t>and</w:t>
        </w:r>
        <w:r w:rsidR="0041377A" w:rsidRPr="005E7422">
          <w:rPr>
            <w:rStyle w:val="Hyperlink"/>
            <w:i/>
            <w:iCs/>
          </w:rPr>
          <w:t xml:space="preserve"> </w:t>
        </w:r>
        <w:r w:rsidR="007A51B2" w:rsidRPr="005E7422">
          <w:rPr>
            <w:rStyle w:val="Hyperlink"/>
            <w:i/>
            <w:iCs/>
          </w:rPr>
          <w:t>Methods</w:t>
        </w:r>
        <w:r w:rsidR="0041377A" w:rsidRPr="005E7422">
          <w:rPr>
            <w:rStyle w:val="Hyperlink"/>
            <w:i/>
            <w:iCs/>
          </w:rPr>
          <w:t xml:space="preserve"> </w:t>
        </w:r>
        <w:r w:rsidR="007A51B2" w:rsidRPr="005E7422">
          <w:rPr>
            <w:rStyle w:val="Hyperlink"/>
            <w:i/>
            <w:iCs/>
          </w:rPr>
          <w:t>of</w:t>
        </w:r>
        <w:r w:rsidR="0041377A" w:rsidRPr="005E7422">
          <w:rPr>
            <w:rStyle w:val="Hyperlink"/>
            <w:i/>
            <w:iCs/>
          </w:rPr>
          <w:t xml:space="preserve"> </w:t>
        </w:r>
        <w:r w:rsidR="007A51B2" w:rsidRPr="005E7422">
          <w:rPr>
            <w:rStyle w:val="Hyperlink"/>
            <w:i/>
            <w:iCs/>
          </w:rPr>
          <w:t>Observation</w:t>
        </w:r>
      </w:hyperlink>
      <w:r w:rsidR="0041377A" w:rsidRPr="005E7422">
        <w:t xml:space="preserve"> </w:t>
      </w:r>
      <w:r w:rsidR="00560600" w:rsidRPr="005E7422">
        <w:t>(WMO</w:t>
      </w:r>
      <w:r w:rsidR="004410D6" w:rsidRPr="005E7422">
        <w:noBreakHyphen/>
      </w:r>
      <w:r w:rsidR="00560600" w:rsidRPr="005E7422">
        <w:t>No.</w:t>
      </w:r>
      <w:r w:rsidR="00A872D5" w:rsidRPr="005E7422">
        <w:t> </w:t>
      </w:r>
      <w:r w:rsidR="00560600" w:rsidRPr="005E7422">
        <w:t>8),</w:t>
      </w:r>
      <w:r w:rsidR="0041377A" w:rsidRPr="005E7422">
        <w:t xml:space="preserve"> </w:t>
      </w:r>
      <w:r w:rsidR="00787CDA" w:rsidRPr="005E7422">
        <w:t>Volume III</w:t>
      </w:r>
      <w:r w:rsidR="00560600" w:rsidRPr="005E7422">
        <w:t>,</w:t>
      </w:r>
      <w:r w:rsidR="0041377A" w:rsidRPr="005E7422">
        <w:t xml:space="preserve"> </w:t>
      </w:r>
      <w:r w:rsidR="00560600" w:rsidRPr="005E7422">
        <w:t>Chapter</w:t>
      </w:r>
      <w:r w:rsidR="0041377A" w:rsidRPr="005E7422">
        <w:t xml:space="preserve"> </w:t>
      </w:r>
      <w:r w:rsidR="00560600" w:rsidRPr="005E7422">
        <w:t>3</w:t>
      </w:r>
      <w:r w:rsidR="007A51B2" w:rsidRPr="005E7422">
        <w:t>.</w:t>
      </w:r>
    </w:p>
    <w:p w14:paraId="021297E1" w14:textId="77777777" w:rsidR="000A4F46" w:rsidRPr="005E7422" w:rsidRDefault="007F1E81" w:rsidP="008F1124">
      <w:pPr>
        <w:pStyle w:val="Notes1"/>
      </w:pPr>
      <w:r w:rsidRPr="005E7422">
        <w:t>3</w:t>
      </w:r>
      <w:r w:rsidR="000A4F46" w:rsidRPr="005E7422">
        <w:t>.</w:t>
      </w:r>
      <w:r w:rsidR="000A4F46" w:rsidRPr="005E7422">
        <w:tab/>
        <w:t>Guidance</w:t>
      </w:r>
      <w:r w:rsidR="0041377A" w:rsidRPr="005E7422">
        <w:t xml:space="preserve"> </w:t>
      </w:r>
      <w:r w:rsidR="000A4F46" w:rsidRPr="005E7422">
        <w:t>on</w:t>
      </w:r>
      <w:r w:rsidR="0041377A" w:rsidRPr="005E7422">
        <w:t xml:space="preserve"> </w:t>
      </w:r>
      <w:r w:rsidR="004268DC" w:rsidRPr="005E7422">
        <w:t>the development and operation of the Aircraft Meteorological Data Relay (</w:t>
      </w:r>
      <w:r w:rsidR="000A4F46" w:rsidRPr="005E7422">
        <w:t>AMDAR</w:t>
      </w:r>
      <w:r w:rsidR="004268DC" w:rsidRPr="005E7422">
        <w:t>)</w:t>
      </w:r>
      <w:r w:rsidR="0041377A" w:rsidRPr="005E7422">
        <w:t xml:space="preserve"> </w:t>
      </w:r>
      <w:r w:rsidR="000A4F46" w:rsidRPr="005E7422">
        <w:t>programme</w:t>
      </w:r>
      <w:r w:rsidR="0041377A" w:rsidRPr="005E7422">
        <w:t xml:space="preserve"> </w:t>
      </w:r>
      <w:r w:rsidR="000A4F46" w:rsidRPr="005E7422">
        <w:t>is</w:t>
      </w:r>
      <w:r w:rsidR="0041377A" w:rsidRPr="005E7422">
        <w:t xml:space="preserve"> </w:t>
      </w:r>
      <w:r w:rsidR="000A4F46" w:rsidRPr="005E7422">
        <w:t>provided</w:t>
      </w:r>
      <w:r w:rsidR="0041377A" w:rsidRPr="005E7422">
        <w:t xml:space="preserve"> </w:t>
      </w:r>
      <w:r w:rsidR="000A4F46" w:rsidRPr="005E7422">
        <w:t>in</w:t>
      </w:r>
      <w:r w:rsidR="0041377A" w:rsidRPr="005E7422">
        <w:t xml:space="preserve"> </w:t>
      </w:r>
      <w:r w:rsidR="000A4F46" w:rsidRPr="005E7422">
        <w:t>the</w:t>
      </w:r>
      <w:r w:rsidR="0041377A" w:rsidRPr="005E7422">
        <w:t xml:space="preserve"> </w:t>
      </w:r>
      <w:hyperlink r:id="rId191" w:history="1">
        <w:r w:rsidR="000A4F46" w:rsidRPr="005E7422">
          <w:rPr>
            <w:rStyle w:val="HyperlinkItalic0"/>
          </w:rPr>
          <w:t>Guide</w:t>
        </w:r>
        <w:r w:rsidR="0041377A" w:rsidRPr="005E7422">
          <w:rPr>
            <w:rStyle w:val="HyperlinkItalic0"/>
          </w:rPr>
          <w:t xml:space="preserve"> </w:t>
        </w:r>
        <w:r w:rsidR="000A4F46" w:rsidRPr="005E7422">
          <w:rPr>
            <w:rStyle w:val="HyperlinkItalic0"/>
          </w:rPr>
          <w:t>to</w:t>
        </w:r>
        <w:r w:rsidR="0041377A" w:rsidRPr="005E7422">
          <w:rPr>
            <w:rStyle w:val="HyperlinkItalic0"/>
          </w:rPr>
          <w:t xml:space="preserve"> </w:t>
        </w:r>
        <w:r w:rsidR="000A4F46" w:rsidRPr="005E7422">
          <w:rPr>
            <w:rStyle w:val="HyperlinkItalic0"/>
          </w:rPr>
          <w:t>Aircraft</w:t>
        </w:r>
        <w:r w:rsidR="004410D6" w:rsidRPr="005E7422">
          <w:rPr>
            <w:rStyle w:val="HyperlinkItalic0"/>
          </w:rPr>
          <w:noBreakHyphen/>
        </w:r>
        <w:r w:rsidR="000A4F46" w:rsidRPr="005E7422">
          <w:rPr>
            <w:rStyle w:val="HyperlinkItalic0"/>
          </w:rPr>
          <w:t>based</w:t>
        </w:r>
        <w:r w:rsidR="0041377A" w:rsidRPr="005E7422">
          <w:rPr>
            <w:rStyle w:val="HyperlinkItalic0"/>
          </w:rPr>
          <w:t xml:space="preserve"> </w:t>
        </w:r>
        <w:r w:rsidR="000A4F46" w:rsidRPr="005E7422">
          <w:rPr>
            <w:rStyle w:val="HyperlinkItalic0"/>
          </w:rPr>
          <w:t>Observations</w:t>
        </w:r>
      </w:hyperlink>
      <w:r w:rsidR="0041377A" w:rsidRPr="005E7422">
        <w:t xml:space="preserve"> </w:t>
      </w:r>
      <w:r w:rsidR="000A4F46" w:rsidRPr="005E7422">
        <w:t>(WMO</w:t>
      </w:r>
      <w:r w:rsidR="004410D6" w:rsidRPr="005E7422">
        <w:noBreakHyphen/>
      </w:r>
      <w:r w:rsidR="000A4F46" w:rsidRPr="005E7422">
        <w:t>No.</w:t>
      </w:r>
      <w:r w:rsidR="00414743" w:rsidRPr="005E7422">
        <w:t> </w:t>
      </w:r>
      <w:r w:rsidR="006830AD" w:rsidRPr="005E7422">
        <w:t>1200</w:t>
      </w:r>
      <w:r w:rsidR="000A4F46" w:rsidRPr="005E7422">
        <w:t>).</w:t>
      </w:r>
    </w:p>
    <w:p w14:paraId="1E594CBC" w14:textId="77777777" w:rsidR="000A4F46" w:rsidRPr="005E7422" w:rsidRDefault="007F1E81" w:rsidP="006004EF">
      <w:pPr>
        <w:pStyle w:val="Notes1"/>
      </w:pPr>
      <w:r w:rsidRPr="005E7422">
        <w:t>4</w:t>
      </w:r>
      <w:r w:rsidR="000A4F46" w:rsidRPr="005E7422">
        <w:t>.</w:t>
      </w:r>
      <w:r w:rsidR="000A4F46" w:rsidRPr="005E7422">
        <w:tab/>
      </w:r>
      <w:r w:rsidR="00961E35" w:rsidRPr="005E7422">
        <w:t>More</w:t>
      </w:r>
      <w:r w:rsidR="0041377A" w:rsidRPr="005E7422">
        <w:t xml:space="preserve"> </w:t>
      </w:r>
      <w:r w:rsidR="00961E35" w:rsidRPr="005E7422">
        <w:t>details</w:t>
      </w:r>
      <w:r w:rsidR="0041377A" w:rsidRPr="005E7422">
        <w:t xml:space="preserve"> </w:t>
      </w:r>
      <w:r w:rsidR="00961E35" w:rsidRPr="005E7422">
        <w:t>and</w:t>
      </w:r>
      <w:r w:rsidR="0041377A" w:rsidRPr="005E7422">
        <w:t xml:space="preserve"> </w:t>
      </w:r>
      <w:r w:rsidR="00961E35" w:rsidRPr="005E7422">
        <w:t>further</w:t>
      </w:r>
      <w:r w:rsidR="0041377A" w:rsidRPr="005E7422">
        <w:t xml:space="preserve"> </w:t>
      </w:r>
      <w:r w:rsidR="00961E35" w:rsidRPr="005E7422">
        <w:t>requirements</w:t>
      </w:r>
      <w:r w:rsidR="0041377A" w:rsidRPr="005E7422">
        <w:t xml:space="preserve"> </w:t>
      </w:r>
      <w:r w:rsidR="00961E35" w:rsidRPr="005E7422">
        <w:t>concerning</w:t>
      </w:r>
      <w:r w:rsidR="0041377A" w:rsidRPr="005E7422">
        <w:t xml:space="preserve"> </w:t>
      </w:r>
      <w:r w:rsidR="00961E35" w:rsidRPr="005E7422">
        <w:t>measurement</w:t>
      </w:r>
      <w:r w:rsidR="0041377A" w:rsidRPr="005E7422">
        <w:t xml:space="preserve"> </w:t>
      </w:r>
      <w:r w:rsidR="00961E35" w:rsidRPr="005E7422">
        <w:t>and</w:t>
      </w:r>
      <w:r w:rsidR="0041377A" w:rsidRPr="005E7422">
        <w:t xml:space="preserve"> </w:t>
      </w:r>
      <w:r w:rsidR="00961E35" w:rsidRPr="005E7422">
        <w:t>data</w:t>
      </w:r>
      <w:r w:rsidR="0041377A" w:rsidRPr="005E7422">
        <w:t xml:space="preserve"> </w:t>
      </w:r>
      <w:r w:rsidR="00961E35" w:rsidRPr="005E7422">
        <w:t>processing</w:t>
      </w:r>
      <w:r w:rsidR="0041377A" w:rsidRPr="005E7422">
        <w:t xml:space="preserve"> </w:t>
      </w:r>
      <w:r w:rsidR="0091397C" w:rsidRPr="005E7422">
        <w:t>are</w:t>
      </w:r>
      <w:r w:rsidR="0041377A" w:rsidRPr="005E7422">
        <w:t xml:space="preserve"> </w:t>
      </w:r>
      <w:r w:rsidR="0091397C" w:rsidRPr="005E7422">
        <w:t>available</w:t>
      </w:r>
      <w:r w:rsidR="0041377A" w:rsidRPr="005E7422">
        <w:t xml:space="preserve"> </w:t>
      </w:r>
      <w:r w:rsidR="0091397C" w:rsidRPr="005E7422">
        <w:t>in</w:t>
      </w:r>
      <w:r w:rsidR="0041377A" w:rsidRPr="005E7422">
        <w:t xml:space="preserve"> </w:t>
      </w:r>
      <w:r w:rsidR="0091397C" w:rsidRPr="005E7422">
        <w:t>t</w:t>
      </w:r>
      <w:r w:rsidR="00205AB1" w:rsidRPr="005E7422">
        <w:t>he</w:t>
      </w:r>
      <w:r w:rsidR="0041377A" w:rsidRPr="005E7422">
        <w:t xml:space="preserve"> </w:t>
      </w:r>
      <w:r w:rsidR="00205AB1" w:rsidRPr="005E7422">
        <w:rPr>
          <w:rStyle w:val="Italic"/>
          <w:color w:val="000000"/>
        </w:rPr>
        <w:t>AMDAR</w:t>
      </w:r>
      <w:r w:rsidR="0041377A" w:rsidRPr="005E7422">
        <w:rPr>
          <w:rStyle w:val="Italic"/>
          <w:color w:val="000000"/>
        </w:rPr>
        <w:t xml:space="preserve"> </w:t>
      </w:r>
      <w:r w:rsidR="00205AB1" w:rsidRPr="005E7422">
        <w:rPr>
          <w:rStyle w:val="Italic"/>
          <w:color w:val="000000"/>
        </w:rPr>
        <w:t>Onboard</w:t>
      </w:r>
      <w:r w:rsidR="0041377A" w:rsidRPr="005E7422">
        <w:rPr>
          <w:rStyle w:val="Italic"/>
          <w:color w:val="000000"/>
        </w:rPr>
        <w:t xml:space="preserve"> </w:t>
      </w:r>
      <w:r w:rsidR="00205AB1" w:rsidRPr="005E7422">
        <w:rPr>
          <w:rStyle w:val="Italic"/>
          <w:color w:val="000000"/>
        </w:rPr>
        <w:t>Software</w:t>
      </w:r>
      <w:r w:rsidR="0041377A" w:rsidRPr="005E7422">
        <w:rPr>
          <w:rStyle w:val="Italic"/>
          <w:color w:val="000000"/>
        </w:rPr>
        <w:t xml:space="preserve"> </w:t>
      </w:r>
      <w:r w:rsidR="00205AB1" w:rsidRPr="005E7422">
        <w:rPr>
          <w:rStyle w:val="Italic"/>
          <w:color w:val="000000"/>
        </w:rPr>
        <w:t>Functional</w:t>
      </w:r>
      <w:r w:rsidR="0041377A" w:rsidRPr="005E7422">
        <w:rPr>
          <w:rStyle w:val="Italic"/>
          <w:color w:val="000000"/>
        </w:rPr>
        <w:t xml:space="preserve"> </w:t>
      </w:r>
      <w:r w:rsidR="00205AB1" w:rsidRPr="005E7422">
        <w:rPr>
          <w:rStyle w:val="Italic"/>
          <w:color w:val="000000"/>
        </w:rPr>
        <w:t>Requirements</w:t>
      </w:r>
      <w:r w:rsidR="0041377A" w:rsidRPr="005E7422">
        <w:rPr>
          <w:rStyle w:val="Italic"/>
          <w:color w:val="000000"/>
        </w:rPr>
        <w:t xml:space="preserve"> </w:t>
      </w:r>
      <w:r w:rsidR="00205AB1" w:rsidRPr="005E7422">
        <w:rPr>
          <w:rStyle w:val="Italic"/>
          <w:color w:val="000000"/>
        </w:rPr>
        <w:t>Specification</w:t>
      </w:r>
      <w:r w:rsidR="0041377A" w:rsidRPr="005E7422">
        <w:t xml:space="preserve"> </w:t>
      </w:r>
      <w:r w:rsidR="005C4366" w:rsidRPr="005E7422">
        <w:t>(</w:t>
      </w:r>
      <w:r w:rsidR="00205AB1" w:rsidRPr="005E7422">
        <w:t>Instruments</w:t>
      </w:r>
      <w:r w:rsidR="0041377A" w:rsidRPr="005E7422">
        <w:t xml:space="preserve"> </w:t>
      </w:r>
      <w:r w:rsidR="00205AB1" w:rsidRPr="005E7422">
        <w:t>and</w:t>
      </w:r>
      <w:r w:rsidR="0041377A" w:rsidRPr="005E7422">
        <w:t xml:space="preserve"> </w:t>
      </w:r>
      <w:r w:rsidR="00205AB1" w:rsidRPr="005E7422">
        <w:t>Observing</w:t>
      </w:r>
      <w:r w:rsidR="0041377A" w:rsidRPr="005E7422">
        <w:t xml:space="preserve"> </w:t>
      </w:r>
      <w:r w:rsidR="00205AB1" w:rsidRPr="005E7422">
        <w:t>Methods,</w:t>
      </w:r>
      <w:r w:rsidR="0041377A" w:rsidRPr="005E7422">
        <w:t xml:space="preserve"> </w:t>
      </w:r>
      <w:r w:rsidR="00205AB1" w:rsidRPr="005E7422">
        <w:t>Report</w:t>
      </w:r>
      <w:r w:rsidR="0041377A" w:rsidRPr="005E7422">
        <w:t xml:space="preserve"> </w:t>
      </w:r>
      <w:r w:rsidR="00205AB1" w:rsidRPr="005E7422">
        <w:t>No.</w:t>
      </w:r>
      <w:r w:rsidR="0041377A" w:rsidRPr="005E7422">
        <w:t xml:space="preserve"> </w:t>
      </w:r>
      <w:r w:rsidR="00205AB1" w:rsidRPr="005E7422">
        <w:t>115,</w:t>
      </w:r>
      <w:r w:rsidR="0041377A" w:rsidRPr="005E7422">
        <w:t xml:space="preserve"> </w:t>
      </w:r>
      <w:r w:rsidR="00205AB1" w:rsidRPr="005E7422">
        <w:t>Chapter</w:t>
      </w:r>
      <w:r w:rsidR="0041377A" w:rsidRPr="005E7422">
        <w:t xml:space="preserve"> </w:t>
      </w:r>
      <w:r w:rsidR="00205AB1" w:rsidRPr="005E7422">
        <w:t>3</w:t>
      </w:r>
      <w:r w:rsidR="005C17D3" w:rsidRPr="005E7422">
        <w:t>)</w:t>
      </w:r>
      <w:r w:rsidR="00205AB1" w:rsidRPr="005E7422">
        <w:t>.</w:t>
      </w:r>
      <w:r w:rsidR="0041377A" w:rsidRPr="005E7422">
        <w:t xml:space="preserve"> </w:t>
      </w:r>
      <w:r w:rsidR="004268DC" w:rsidRPr="005E7422">
        <w:t>This publication</w:t>
      </w:r>
      <w:r w:rsidR="0041377A" w:rsidRPr="005E7422">
        <w:t xml:space="preserve"> </w:t>
      </w:r>
      <w:r w:rsidR="00EA27F9" w:rsidRPr="005E7422">
        <w:t>also</w:t>
      </w:r>
      <w:r w:rsidR="0041377A" w:rsidRPr="005E7422">
        <w:t xml:space="preserve"> </w:t>
      </w:r>
      <w:r w:rsidR="00EA27F9" w:rsidRPr="005E7422">
        <w:t>provides</w:t>
      </w:r>
      <w:r w:rsidR="0041377A" w:rsidRPr="005E7422">
        <w:t xml:space="preserve"> </w:t>
      </w:r>
      <w:r w:rsidR="00EA27F9" w:rsidRPr="005E7422">
        <w:t>the</w:t>
      </w:r>
      <w:r w:rsidR="0041377A" w:rsidRPr="005E7422">
        <w:t xml:space="preserve"> </w:t>
      </w:r>
      <w:r w:rsidR="00EA27F9" w:rsidRPr="005E7422">
        <w:t>standard</w:t>
      </w:r>
      <w:r w:rsidR="0041377A" w:rsidRPr="005E7422">
        <w:t xml:space="preserve"> </w:t>
      </w:r>
      <w:r w:rsidR="00EA27F9" w:rsidRPr="005E7422">
        <w:t>for</w:t>
      </w:r>
      <w:r w:rsidR="0041377A" w:rsidRPr="005E7422">
        <w:t xml:space="preserve"> </w:t>
      </w:r>
      <w:r w:rsidR="00EA27F9" w:rsidRPr="005E7422">
        <w:t>the</w:t>
      </w:r>
      <w:r w:rsidR="0041377A" w:rsidRPr="005E7422">
        <w:t xml:space="preserve"> </w:t>
      </w:r>
      <w:r w:rsidR="00EA27F9" w:rsidRPr="005E7422">
        <w:t>meteorological</w:t>
      </w:r>
      <w:r w:rsidR="0041377A" w:rsidRPr="005E7422">
        <w:t xml:space="preserve"> </w:t>
      </w:r>
      <w:r w:rsidR="00EA27F9" w:rsidRPr="005E7422">
        <w:t>functionality</w:t>
      </w:r>
      <w:r w:rsidR="0041377A" w:rsidRPr="005E7422">
        <w:t xml:space="preserve"> </w:t>
      </w:r>
      <w:r w:rsidR="00EA27F9" w:rsidRPr="005E7422">
        <w:t>of</w:t>
      </w:r>
      <w:r w:rsidR="0041377A" w:rsidRPr="005E7422">
        <w:t xml:space="preserve"> </w:t>
      </w:r>
      <w:r w:rsidR="00EA27F9" w:rsidRPr="005E7422">
        <w:t>AMDAR</w:t>
      </w:r>
      <w:r w:rsidR="0041377A" w:rsidRPr="005E7422">
        <w:t xml:space="preserve"> </w:t>
      </w:r>
      <w:r w:rsidR="00EA27F9" w:rsidRPr="005E7422">
        <w:t>software</w:t>
      </w:r>
      <w:r w:rsidR="0041377A" w:rsidRPr="005E7422">
        <w:t xml:space="preserve"> </w:t>
      </w:r>
      <w:r w:rsidR="00EA27F9" w:rsidRPr="005E7422">
        <w:t>applications</w:t>
      </w:r>
      <w:r w:rsidR="0041377A" w:rsidRPr="005E7422">
        <w:t xml:space="preserve"> </w:t>
      </w:r>
      <w:r w:rsidR="00EA27F9" w:rsidRPr="005E7422">
        <w:t>and</w:t>
      </w:r>
      <w:r w:rsidR="0041377A" w:rsidRPr="005E7422">
        <w:t xml:space="preserve"> </w:t>
      </w:r>
      <w:r w:rsidR="00EA27F9" w:rsidRPr="005E7422">
        <w:t>air</w:t>
      </w:r>
      <w:r w:rsidR="004410D6" w:rsidRPr="005E7422">
        <w:noBreakHyphen/>
      </w:r>
      <w:r w:rsidR="00EA27F9" w:rsidRPr="005E7422">
        <w:t>ground</w:t>
      </w:r>
      <w:r w:rsidR="0041377A" w:rsidRPr="005E7422">
        <w:t xml:space="preserve"> </w:t>
      </w:r>
      <w:r w:rsidR="00EA27F9" w:rsidRPr="005E7422">
        <w:t>data</w:t>
      </w:r>
      <w:r w:rsidR="0041377A" w:rsidRPr="005E7422">
        <w:t xml:space="preserve"> </w:t>
      </w:r>
      <w:r w:rsidR="00EA27F9" w:rsidRPr="005E7422">
        <w:t>formats.</w:t>
      </w:r>
    </w:p>
    <w:p w14:paraId="62E19267" w14:textId="77777777" w:rsidR="0041377A" w:rsidRPr="005E7422" w:rsidRDefault="007F1E81">
      <w:pPr>
        <w:pStyle w:val="Notes1"/>
      </w:pPr>
      <w:r w:rsidRPr="005E7422">
        <w:t>5</w:t>
      </w:r>
      <w:r w:rsidR="000A4F46" w:rsidRPr="005E7422">
        <w:t>.</w:t>
      </w:r>
      <w:r w:rsidR="000A4F46" w:rsidRPr="005E7422">
        <w:tab/>
      </w:r>
      <w:r w:rsidR="0091397C" w:rsidRPr="005E7422">
        <w:t>Some</w:t>
      </w:r>
      <w:r w:rsidR="0041377A" w:rsidRPr="005E7422">
        <w:t xml:space="preserve"> </w:t>
      </w:r>
      <w:r w:rsidR="0091397C" w:rsidRPr="005E7422">
        <w:t>relevant</w:t>
      </w:r>
      <w:r w:rsidR="0041377A" w:rsidRPr="005E7422">
        <w:t xml:space="preserve"> </w:t>
      </w:r>
      <w:r w:rsidR="0091397C" w:rsidRPr="005E7422">
        <w:t>specifications</w:t>
      </w:r>
      <w:r w:rsidR="0041377A" w:rsidRPr="005E7422">
        <w:t xml:space="preserve"> </w:t>
      </w:r>
      <w:r w:rsidR="0091397C" w:rsidRPr="005E7422">
        <w:t>and</w:t>
      </w:r>
      <w:r w:rsidR="0041377A" w:rsidRPr="005E7422">
        <w:t xml:space="preserve"> </w:t>
      </w:r>
      <w:r w:rsidR="0091397C" w:rsidRPr="005E7422">
        <w:t>guidance</w:t>
      </w:r>
      <w:r w:rsidR="0041377A" w:rsidRPr="005E7422">
        <w:t xml:space="preserve"> </w:t>
      </w:r>
      <w:r w:rsidR="00B74071" w:rsidRPr="005E7422">
        <w:t>can be found</w:t>
      </w:r>
      <w:r w:rsidR="0041377A" w:rsidRPr="005E7422">
        <w:t xml:space="preserve"> </w:t>
      </w:r>
      <w:r w:rsidR="00F94628" w:rsidRPr="005E7422">
        <w:t>in</w:t>
      </w:r>
      <w:r w:rsidR="0041377A" w:rsidRPr="005E7422">
        <w:t xml:space="preserve"> </w:t>
      </w:r>
      <w:r w:rsidR="00F94628" w:rsidRPr="005E7422">
        <w:t>t</w:t>
      </w:r>
      <w:r w:rsidR="00845DE7" w:rsidRPr="005E7422">
        <w:t>he</w:t>
      </w:r>
      <w:r w:rsidR="0041377A" w:rsidRPr="005E7422">
        <w:t xml:space="preserve"> </w:t>
      </w:r>
      <w:r w:rsidR="00845DE7" w:rsidRPr="005E7422">
        <w:t>ARINC</w:t>
      </w:r>
      <w:r w:rsidR="0041377A" w:rsidRPr="005E7422">
        <w:t xml:space="preserve"> </w:t>
      </w:r>
      <w:r w:rsidR="00845DE7" w:rsidRPr="005E7422">
        <w:rPr>
          <w:rStyle w:val="Italic"/>
          <w:color w:val="000000"/>
        </w:rPr>
        <w:t>620</w:t>
      </w:r>
      <w:r w:rsidR="004410D6" w:rsidRPr="005E7422">
        <w:rPr>
          <w:rStyle w:val="Italic"/>
          <w:color w:val="000000"/>
        </w:rPr>
        <w:noBreakHyphen/>
      </w:r>
      <w:r w:rsidR="00845DE7" w:rsidRPr="005E7422">
        <w:rPr>
          <w:rStyle w:val="Italic"/>
          <w:color w:val="000000"/>
        </w:rPr>
        <w:t>8</w:t>
      </w:r>
      <w:r w:rsidR="0041377A" w:rsidRPr="005E7422">
        <w:rPr>
          <w:rStyle w:val="Italic"/>
          <w:color w:val="000000"/>
        </w:rPr>
        <w:t xml:space="preserve"> </w:t>
      </w:r>
      <w:r w:rsidR="00845DE7" w:rsidRPr="005E7422">
        <w:rPr>
          <w:rStyle w:val="Italic"/>
          <w:color w:val="000000"/>
        </w:rPr>
        <w:t>Data</w:t>
      </w:r>
      <w:r w:rsidR="0041377A" w:rsidRPr="005E7422">
        <w:rPr>
          <w:rStyle w:val="Italic"/>
          <w:color w:val="000000"/>
        </w:rPr>
        <w:t xml:space="preserve"> </w:t>
      </w:r>
      <w:r w:rsidR="00845DE7" w:rsidRPr="005E7422">
        <w:rPr>
          <w:rStyle w:val="Italic"/>
          <w:color w:val="000000"/>
        </w:rPr>
        <w:t>Link</w:t>
      </w:r>
      <w:r w:rsidR="0041377A" w:rsidRPr="005E7422">
        <w:rPr>
          <w:rStyle w:val="Italic"/>
          <w:color w:val="000000"/>
        </w:rPr>
        <w:t xml:space="preserve"> </w:t>
      </w:r>
      <w:r w:rsidR="00845DE7" w:rsidRPr="005E7422">
        <w:rPr>
          <w:rStyle w:val="Italic"/>
          <w:color w:val="000000"/>
        </w:rPr>
        <w:t>Ground</w:t>
      </w:r>
      <w:r w:rsidR="0041377A" w:rsidRPr="005E7422">
        <w:rPr>
          <w:rStyle w:val="Italic"/>
          <w:color w:val="000000"/>
        </w:rPr>
        <w:t xml:space="preserve"> </w:t>
      </w:r>
      <w:r w:rsidR="00845DE7" w:rsidRPr="005E7422">
        <w:rPr>
          <w:rStyle w:val="Italic"/>
          <w:color w:val="000000"/>
        </w:rPr>
        <w:t>System</w:t>
      </w:r>
      <w:r w:rsidR="0041377A" w:rsidRPr="005E7422">
        <w:rPr>
          <w:rStyle w:val="Italic"/>
          <w:color w:val="000000"/>
        </w:rPr>
        <w:t xml:space="preserve"> </w:t>
      </w:r>
      <w:r w:rsidR="00845DE7" w:rsidRPr="005E7422">
        <w:rPr>
          <w:rStyle w:val="Italic"/>
          <w:color w:val="000000"/>
        </w:rPr>
        <w:t>Standard</w:t>
      </w:r>
      <w:r w:rsidR="0041377A" w:rsidRPr="005E7422">
        <w:rPr>
          <w:rStyle w:val="Italic"/>
          <w:color w:val="000000"/>
        </w:rPr>
        <w:t xml:space="preserve"> </w:t>
      </w:r>
      <w:r w:rsidR="00845DE7" w:rsidRPr="005E7422">
        <w:rPr>
          <w:rStyle w:val="Italic"/>
          <w:color w:val="000000"/>
        </w:rPr>
        <w:t>and</w:t>
      </w:r>
      <w:r w:rsidR="0041377A" w:rsidRPr="005E7422">
        <w:rPr>
          <w:rStyle w:val="Italic"/>
          <w:color w:val="000000"/>
        </w:rPr>
        <w:t xml:space="preserve"> </w:t>
      </w:r>
      <w:r w:rsidR="00845DE7" w:rsidRPr="005E7422">
        <w:rPr>
          <w:rStyle w:val="Italic"/>
          <w:color w:val="000000"/>
        </w:rPr>
        <w:t>Interface</w:t>
      </w:r>
      <w:r w:rsidR="0041377A" w:rsidRPr="005E7422">
        <w:rPr>
          <w:rStyle w:val="Italic"/>
          <w:color w:val="000000"/>
        </w:rPr>
        <w:t xml:space="preserve"> </w:t>
      </w:r>
      <w:r w:rsidR="00845DE7" w:rsidRPr="005E7422">
        <w:rPr>
          <w:rStyle w:val="Italic"/>
          <w:color w:val="000000"/>
        </w:rPr>
        <w:t>Specification</w:t>
      </w:r>
      <w:r w:rsidR="0041377A" w:rsidRPr="005E7422">
        <w:t xml:space="preserve"> </w:t>
      </w:r>
      <w:r w:rsidR="00845DE7" w:rsidRPr="005E7422">
        <w:t>(DGSS/IS),</w:t>
      </w:r>
      <w:r w:rsidR="0041377A" w:rsidRPr="005E7422">
        <w:t xml:space="preserve"> </w:t>
      </w:r>
      <w:r w:rsidR="00845DE7" w:rsidRPr="005E7422">
        <w:t>which</w:t>
      </w:r>
      <w:r w:rsidR="0041377A" w:rsidRPr="005E7422">
        <w:t xml:space="preserve"> </w:t>
      </w:r>
      <w:r w:rsidR="00845DE7" w:rsidRPr="005E7422">
        <w:t>provides</w:t>
      </w:r>
      <w:r w:rsidR="0041377A" w:rsidRPr="005E7422">
        <w:t xml:space="preserve"> </w:t>
      </w:r>
      <w:r w:rsidR="00845DE7" w:rsidRPr="005E7422">
        <w:t>specificati</w:t>
      </w:r>
      <w:r w:rsidR="008378CC" w:rsidRPr="005E7422">
        <w:t>on</w:t>
      </w:r>
      <w:r w:rsidR="00B74071" w:rsidRPr="005E7422">
        <w:t>s</w:t>
      </w:r>
      <w:r w:rsidR="0041377A" w:rsidRPr="005E7422">
        <w:t xml:space="preserve"> </w:t>
      </w:r>
      <w:r w:rsidR="008378CC" w:rsidRPr="005E7422">
        <w:t>of</w:t>
      </w:r>
      <w:r w:rsidR="0041377A" w:rsidRPr="005E7422">
        <w:t xml:space="preserve"> </w:t>
      </w:r>
      <w:r w:rsidR="008378CC" w:rsidRPr="005E7422">
        <w:t>the</w:t>
      </w:r>
      <w:r w:rsidR="0041377A" w:rsidRPr="005E7422">
        <w:t xml:space="preserve"> </w:t>
      </w:r>
      <w:r w:rsidR="008378CC" w:rsidRPr="005E7422">
        <w:t>meteorological</w:t>
      </w:r>
      <w:r w:rsidR="0041377A" w:rsidRPr="005E7422">
        <w:t xml:space="preserve"> </w:t>
      </w:r>
      <w:r w:rsidR="008378CC" w:rsidRPr="005E7422">
        <w:t>report.</w:t>
      </w:r>
    </w:p>
    <w:p w14:paraId="02BA5C8D" w14:textId="77777777" w:rsidR="00177174" w:rsidRPr="005E7422" w:rsidRDefault="00C86930">
      <w:pPr>
        <w:pStyle w:val="Bodytext"/>
        <w:rPr>
          <w:color w:val="000000"/>
          <w:lang w:val="en-GB"/>
        </w:rPr>
      </w:pPr>
      <w:r w:rsidRPr="005E7422">
        <w:rPr>
          <w:color w:val="000000"/>
          <w:lang w:val="en-GB"/>
        </w:rPr>
        <w:lastRenderedPageBreak/>
        <w:t>5.4.1</w:t>
      </w:r>
      <w:r w:rsidRPr="005E7422">
        <w:rPr>
          <w:color w:val="000000"/>
          <w:lang w:val="en-GB"/>
        </w:rPr>
        <w:tab/>
      </w:r>
      <w:r w:rsidR="00177174" w:rsidRPr="005E7422">
        <w:rPr>
          <w:color w:val="000000"/>
          <w:lang w:val="en-GB"/>
        </w:rPr>
        <w:t>Member</w:t>
      </w:r>
      <w:r w:rsidR="00895F7C" w:rsidRPr="005E7422">
        <w:rPr>
          <w:color w:val="000000"/>
          <w:lang w:val="en-GB"/>
        </w:rPr>
        <w:t>s</w:t>
      </w:r>
      <w:r w:rsidR="0041377A" w:rsidRPr="005E7422">
        <w:rPr>
          <w:color w:val="000000"/>
          <w:lang w:val="en-GB"/>
        </w:rPr>
        <w:t xml:space="preserve"> </w:t>
      </w:r>
      <w:r w:rsidR="00177174" w:rsidRPr="005E7422">
        <w:rPr>
          <w:color w:val="000000"/>
          <w:lang w:val="en-GB"/>
        </w:rPr>
        <w:t>should</w:t>
      </w:r>
      <w:r w:rsidR="0041377A" w:rsidRPr="005E7422">
        <w:rPr>
          <w:color w:val="000000"/>
          <w:lang w:val="en-GB"/>
        </w:rPr>
        <w:t xml:space="preserve"> </w:t>
      </w:r>
      <w:r w:rsidR="00177174" w:rsidRPr="005E7422">
        <w:rPr>
          <w:color w:val="000000"/>
          <w:lang w:val="en-GB"/>
        </w:rPr>
        <w:t>arrange</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017E4A" w:rsidRPr="005E7422">
        <w:rPr>
          <w:color w:val="000000"/>
          <w:lang w:val="en-GB"/>
        </w:rPr>
        <w:t>meteorological</w:t>
      </w:r>
      <w:r w:rsidR="0041377A" w:rsidRPr="005E7422">
        <w:rPr>
          <w:color w:val="000000"/>
          <w:lang w:val="en-GB"/>
        </w:rPr>
        <w:t xml:space="preserve"> </w:t>
      </w:r>
      <w:r w:rsidR="00177174" w:rsidRPr="005E7422">
        <w:rPr>
          <w:color w:val="000000"/>
          <w:lang w:val="en-GB"/>
        </w:rPr>
        <w:t>observations</w:t>
      </w:r>
      <w:r w:rsidR="0041377A" w:rsidRPr="005E7422">
        <w:rPr>
          <w:color w:val="000000"/>
          <w:lang w:val="en-GB"/>
        </w:rPr>
        <w:t xml:space="preserve"> </w:t>
      </w:r>
      <w:r w:rsidR="00177174" w:rsidRPr="005E7422">
        <w:rPr>
          <w:color w:val="000000"/>
          <w:lang w:val="en-GB"/>
        </w:rPr>
        <w:t>to</w:t>
      </w:r>
      <w:r w:rsidR="0041377A" w:rsidRPr="005E7422">
        <w:rPr>
          <w:color w:val="000000"/>
          <w:lang w:val="en-GB"/>
        </w:rPr>
        <w:t xml:space="preserve"> </w:t>
      </w:r>
      <w:r w:rsidR="00177174" w:rsidRPr="005E7422">
        <w:rPr>
          <w:color w:val="000000"/>
          <w:lang w:val="en-GB"/>
        </w:rPr>
        <w:t>be</w:t>
      </w:r>
      <w:r w:rsidR="0041377A" w:rsidRPr="005E7422">
        <w:rPr>
          <w:color w:val="000000"/>
          <w:lang w:val="en-GB"/>
        </w:rPr>
        <w:t xml:space="preserve"> </w:t>
      </w:r>
      <w:r w:rsidR="00177174" w:rsidRPr="005E7422">
        <w:rPr>
          <w:color w:val="000000"/>
          <w:lang w:val="en-GB"/>
        </w:rPr>
        <w:t>made</w:t>
      </w:r>
      <w:r w:rsidR="0041377A" w:rsidRPr="005E7422">
        <w:rPr>
          <w:color w:val="000000"/>
          <w:lang w:val="en-GB"/>
        </w:rPr>
        <w:t xml:space="preserve"> </w:t>
      </w:r>
      <w:r w:rsidR="00177174" w:rsidRPr="005E7422">
        <w:rPr>
          <w:color w:val="000000"/>
          <w:lang w:val="en-GB"/>
        </w:rPr>
        <w:t>by</w:t>
      </w:r>
      <w:r w:rsidR="0041377A" w:rsidRPr="005E7422">
        <w:rPr>
          <w:color w:val="000000"/>
          <w:lang w:val="en-GB"/>
        </w:rPr>
        <w:t xml:space="preserve"> </w:t>
      </w:r>
      <w:r w:rsidR="00177174" w:rsidRPr="005E7422">
        <w:rPr>
          <w:color w:val="000000"/>
          <w:lang w:val="en-GB"/>
        </w:rPr>
        <w:t>aircraft</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017E4A" w:rsidRPr="005E7422">
        <w:rPr>
          <w:color w:val="000000"/>
          <w:lang w:val="en-GB"/>
        </w:rPr>
        <w:t>their</w:t>
      </w:r>
      <w:r w:rsidR="0041377A" w:rsidRPr="005E7422">
        <w:rPr>
          <w:color w:val="000000"/>
          <w:lang w:val="en-GB"/>
        </w:rPr>
        <w:t xml:space="preserve"> </w:t>
      </w:r>
      <w:r w:rsidR="00AF316B" w:rsidRPr="005E7422">
        <w:rPr>
          <w:color w:val="000000"/>
          <w:lang w:val="en-GB"/>
        </w:rPr>
        <w:t>registry</w:t>
      </w:r>
      <w:r w:rsidR="0041377A" w:rsidRPr="005E7422">
        <w:rPr>
          <w:color w:val="000000"/>
          <w:lang w:val="en-GB"/>
        </w:rPr>
        <w:t xml:space="preserve"> </w:t>
      </w:r>
      <w:r w:rsidR="00AF316B" w:rsidRPr="005E7422">
        <w:rPr>
          <w:color w:val="000000"/>
          <w:lang w:val="en-GB"/>
        </w:rPr>
        <w:t>operating</w:t>
      </w:r>
      <w:r w:rsidR="0041377A" w:rsidRPr="005E7422">
        <w:rPr>
          <w:color w:val="000000"/>
          <w:lang w:val="en-GB"/>
        </w:rPr>
        <w:t xml:space="preserve"> </w:t>
      </w:r>
      <w:r w:rsidR="00AF316B" w:rsidRPr="005E7422">
        <w:rPr>
          <w:color w:val="000000"/>
          <w:lang w:val="en-GB"/>
        </w:rPr>
        <w:t>on</w:t>
      </w:r>
      <w:r w:rsidR="0041377A" w:rsidRPr="005E7422">
        <w:rPr>
          <w:color w:val="000000"/>
          <w:lang w:val="en-GB"/>
        </w:rPr>
        <w:t xml:space="preserve"> </w:t>
      </w:r>
      <w:r w:rsidR="00177174" w:rsidRPr="005E7422">
        <w:rPr>
          <w:color w:val="000000"/>
          <w:lang w:val="en-GB"/>
        </w:rPr>
        <w:t>national</w:t>
      </w:r>
      <w:r w:rsidR="0041377A" w:rsidRPr="005E7422">
        <w:rPr>
          <w:color w:val="000000"/>
          <w:lang w:val="en-GB"/>
        </w:rPr>
        <w:t xml:space="preserve"> </w:t>
      </w:r>
      <w:r w:rsidR="00177174" w:rsidRPr="005E7422">
        <w:rPr>
          <w:color w:val="000000"/>
          <w:lang w:val="en-GB"/>
        </w:rPr>
        <w:t>air</w:t>
      </w:r>
      <w:r w:rsidR="0041377A" w:rsidRPr="005E7422">
        <w:rPr>
          <w:color w:val="000000"/>
          <w:lang w:val="en-GB"/>
        </w:rPr>
        <w:t xml:space="preserve"> </w:t>
      </w:r>
      <w:r w:rsidR="00177174" w:rsidRPr="005E7422">
        <w:rPr>
          <w:color w:val="000000"/>
          <w:lang w:val="en-GB"/>
        </w:rPr>
        <w:t>routes</w:t>
      </w:r>
      <w:r w:rsidR="00B74071" w:rsidRPr="005E7422">
        <w:rPr>
          <w:color w:val="000000"/>
          <w:lang w:val="en-GB"/>
        </w:rPr>
        <w:t>,</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177174" w:rsidRPr="005E7422">
        <w:rPr>
          <w:color w:val="000000"/>
          <w:lang w:val="en-GB"/>
        </w:rPr>
        <w:t>the</w:t>
      </w:r>
      <w:r w:rsidR="0041377A" w:rsidRPr="005E7422">
        <w:rPr>
          <w:color w:val="000000"/>
          <w:lang w:val="en-GB"/>
        </w:rPr>
        <w:t xml:space="preserve"> </w:t>
      </w:r>
      <w:r w:rsidR="00177174" w:rsidRPr="005E7422">
        <w:rPr>
          <w:color w:val="000000"/>
          <w:lang w:val="en-GB"/>
        </w:rPr>
        <w:t>recording</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reporting</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177174" w:rsidRPr="005E7422">
        <w:rPr>
          <w:color w:val="000000"/>
          <w:lang w:val="en-GB"/>
        </w:rPr>
        <w:t>these</w:t>
      </w:r>
      <w:r w:rsidR="0041377A" w:rsidRPr="005E7422">
        <w:rPr>
          <w:color w:val="000000"/>
          <w:lang w:val="en-GB"/>
        </w:rPr>
        <w:t xml:space="preserve"> </w:t>
      </w:r>
      <w:r w:rsidR="00177174" w:rsidRPr="005E7422">
        <w:rPr>
          <w:color w:val="000000"/>
          <w:lang w:val="en-GB"/>
        </w:rPr>
        <w:t>observations.</w:t>
      </w:r>
    </w:p>
    <w:p w14:paraId="427D4C9D" w14:textId="77777777" w:rsidR="0041377A" w:rsidRPr="005E7422" w:rsidRDefault="00A71B97">
      <w:pPr>
        <w:pStyle w:val="Note"/>
      </w:pPr>
      <w:r w:rsidRPr="005E7422">
        <w:t>Note:</w:t>
      </w:r>
      <w:r w:rsidR="00182DAF" w:rsidRPr="005E7422">
        <w:tab/>
      </w:r>
      <w:r w:rsidR="00027F8C" w:rsidRPr="005E7422">
        <w:t>These</w:t>
      </w:r>
      <w:r w:rsidR="0041377A" w:rsidRPr="005E7422">
        <w:t xml:space="preserve"> </w:t>
      </w:r>
      <w:r w:rsidR="00027F8C" w:rsidRPr="005E7422">
        <w:t>a</w:t>
      </w:r>
      <w:r w:rsidR="008378CC" w:rsidRPr="005E7422">
        <w:t>ircraft</w:t>
      </w:r>
      <w:r w:rsidR="004410D6" w:rsidRPr="005E7422">
        <w:noBreakHyphen/>
      </w:r>
      <w:r w:rsidR="008C3CFD" w:rsidRPr="005E7422">
        <w:t>based</w:t>
      </w:r>
      <w:r w:rsidR="0041377A" w:rsidRPr="005E7422">
        <w:t xml:space="preserve"> </w:t>
      </w:r>
      <w:r w:rsidR="008C3CFD" w:rsidRPr="005E7422">
        <w:t>o</w:t>
      </w:r>
      <w:r w:rsidRPr="005E7422">
        <w:t>bservations</w:t>
      </w:r>
      <w:r w:rsidR="0041377A" w:rsidRPr="005E7422">
        <w:t xml:space="preserve"> </w:t>
      </w:r>
      <w:r w:rsidR="008C3CFD" w:rsidRPr="005E7422">
        <w:t>can</w:t>
      </w:r>
      <w:r w:rsidR="0041377A" w:rsidRPr="005E7422">
        <w:t xml:space="preserve"> </w:t>
      </w:r>
      <w:r w:rsidR="00B74071" w:rsidRPr="005E7422">
        <w:t xml:space="preserve">make a </w:t>
      </w:r>
      <w:r w:rsidR="008C3CFD" w:rsidRPr="005E7422">
        <w:t>significant</w:t>
      </w:r>
      <w:r w:rsidR="0041377A" w:rsidRPr="005E7422">
        <w:t xml:space="preserve"> </w:t>
      </w:r>
      <w:r w:rsidR="008C3CFD" w:rsidRPr="005E7422">
        <w:t>contribution</w:t>
      </w:r>
      <w:r w:rsidR="0041377A" w:rsidRPr="005E7422">
        <w:t xml:space="preserve"> </w:t>
      </w:r>
      <w:r w:rsidR="00B74071" w:rsidRPr="005E7422">
        <w:t>to</w:t>
      </w:r>
      <w:r w:rsidR="0041377A" w:rsidRPr="005E7422">
        <w:t xml:space="preserve"> </w:t>
      </w:r>
      <w:r w:rsidR="00E314B3" w:rsidRPr="005E7422">
        <w:t>the</w:t>
      </w:r>
      <w:r w:rsidR="0041377A" w:rsidRPr="005E7422">
        <w:t xml:space="preserve"> </w:t>
      </w:r>
      <w:r w:rsidR="00E314B3" w:rsidRPr="005E7422">
        <w:t>requirements</w:t>
      </w:r>
      <w:r w:rsidR="0041377A" w:rsidRPr="005E7422">
        <w:t xml:space="preserve"> </w:t>
      </w:r>
      <w:r w:rsidR="0081535E" w:rsidRPr="005E7422">
        <w:t>of</w:t>
      </w:r>
      <w:r w:rsidR="0041377A" w:rsidRPr="005E7422">
        <w:t xml:space="preserve"> </w:t>
      </w:r>
      <w:r w:rsidR="0081535E" w:rsidRPr="005E7422">
        <w:t>WMO</w:t>
      </w:r>
      <w:r w:rsidR="0041377A" w:rsidRPr="005E7422">
        <w:t xml:space="preserve"> </w:t>
      </w:r>
      <w:r w:rsidR="0081535E" w:rsidRPr="005E7422">
        <w:t>application</w:t>
      </w:r>
      <w:r w:rsidR="0041377A" w:rsidRPr="005E7422">
        <w:t xml:space="preserve"> </w:t>
      </w:r>
      <w:r w:rsidR="0081535E" w:rsidRPr="005E7422">
        <w:t>areas,</w:t>
      </w:r>
      <w:r w:rsidR="0041377A" w:rsidRPr="005E7422">
        <w:t xml:space="preserve"> </w:t>
      </w:r>
      <w:r w:rsidR="0081535E" w:rsidRPr="005E7422">
        <w:t>particularly</w:t>
      </w:r>
      <w:r w:rsidR="0041377A" w:rsidRPr="005E7422">
        <w:t xml:space="preserve"> </w:t>
      </w:r>
      <w:r w:rsidR="0081535E" w:rsidRPr="005E7422">
        <w:t>if</w:t>
      </w:r>
      <w:r w:rsidR="0041377A" w:rsidRPr="005E7422">
        <w:t xml:space="preserve"> </w:t>
      </w:r>
      <w:r w:rsidR="0081535E" w:rsidRPr="005E7422">
        <w:t>they</w:t>
      </w:r>
      <w:r w:rsidR="0041377A" w:rsidRPr="005E7422">
        <w:t xml:space="preserve"> </w:t>
      </w:r>
      <w:r w:rsidR="0081535E" w:rsidRPr="005E7422">
        <w:t>are</w:t>
      </w:r>
      <w:r w:rsidR="0041377A" w:rsidRPr="005E7422">
        <w:t xml:space="preserve"> </w:t>
      </w:r>
      <w:r w:rsidR="0081535E" w:rsidRPr="005E7422">
        <w:t>made</w:t>
      </w:r>
      <w:r w:rsidR="0041377A" w:rsidRPr="005E7422">
        <w:t xml:space="preserve"> </w:t>
      </w:r>
      <w:r w:rsidRPr="005E7422">
        <w:t>day</w:t>
      </w:r>
      <w:r w:rsidR="0041377A" w:rsidRPr="005E7422">
        <w:t xml:space="preserve"> </w:t>
      </w:r>
      <w:r w:rsidRPr="005E7422">
        <w:t>and</w:t>
      </w:r>
      <w:r w:rsidR="0041377A" w:rsidRPr="005E7422">
        <w:t xml:space="preserve"> </w:t>
      </w:r>
      <w:r w:rsidRPr="005E7422">
        <w:t>night</w:t>
      </w:r>
      <w:r w:rsidR="0041377A" w:rsidRPr="005E7422">
        <w:t xml:space="preserve"> </w:t>
      </w:r>
      <w:r w:rsidR="0081535E" w:rsidRPr="005E7422">
        <w:t>with</w:t>
      </w:r>
      <w:r w:rsidR="0041377A" w:rsidRPr="005E7422">
        <w:t xml:space="preserve"> </w:t>
      </w:r>
      <w:r w:rsidR="0081535E" w:rsidRPr="005E7422">
        <w:t>adequate</w:t>
      </w:r>
      <w:r w:rsidR="0041377A" w:rsidRPr="005E7422">
        <w:t xml:space="preserve"> </w:t>
      </w:r>
      <w:r w:rsidR="006E46B2" w:rsidRPr="005E7422">
        <w:t>distribution</w:t>
      </w:r>
      <w:r w:rsidR="0041377A" w:rsidRPr="005E7422">
        <w:t xml:space="preserve"> </w:t>
      </w:r>
      <w:r w:rsidR="006E46B2" w:rsidRPr="005E7422">
        <w:t>in</w:t>
      </w:r>
      <w:r w:rsidR="0041377A" w:rsidRPr="005E7422">
        <w:t xml:space="preserve"> </w:t>
      </w:r>
      <w:r w:rsidR="006E46B2" w:rsidRPr="005E7422">
        <w:t>space</w:t>
      </w:r>
      <w:r w:rsidR="0041377A" w:rsidRPr="005E7422">
        <w:t xml:space="preserve"> </w:t>
      </w:r>
      <w:r w:rsidR="006E46B2" w:rsidRPr="005E7422">
        <w:t>and</w:t>
      </w:r>
      <w:r w:rsidR="0041377A" w:rsidRPr="005E7422">
        <w:t xml:space="preserve"> </w:t>
      </w:r>
      <w:r w:rsidR="006E46B2" w:rsidRPr="005E7422">
        <w:t>time.</w:t>
      </w:r>
    </w:p>
    <w:p w14:paraId="5BF0F023" w14:textId="77777777" w:rsidR="00383A98" w:rsidRPr="005E7422" w:rsidRDefault="006F6149" w:rsidP="008378CC">
      <w:pPr>
        <w:pStyle w:val="Bodytext"/>
        <w:rPr>
          <w:color w:val="000000"/>
          <w:lang w:val="en-GB"/>
        </w:rPr>
      </w:pPr>
      <w:r w:rsidRPr="005E7422">
        <w:rPr>
          <w:color w:val="000000"/>
          <w:lang w:val="en-GB"/>
        </w:rPr>
        <w:t>5.4.2</w:t>
      </w:r>
      <w:r w:rsidRPr="005E7422">
        <w:rPr>
          <w:color w:val="000000"/>
          <w:lang w:val="en-GB"/>
        </w:rPr>
        <w:tab/>
      </w:r>
      <w:r w:rsidR="00383A98" w:rsidRPr="005E7422">
        <w:rPr>
          <w:color w:val="000000"/>
          <w:lang w:val="en-GB"/>
        </w:rPr>
        <w:t>Members</w:t>
      </w:r>
      <w:r w:rsidR="0041377A" w:rsidRPr="005E7422">
        <w:rPr>
          <w:color w:val="000000"/>
          <w:lang w:val="en-GB"/>
        </w:rPr>
        <w:t xml:space="preserve"> </w:t>
      </w:r>
      <w:r w:rsidR="00383A98" w:rsidRPr="005E7422">
        <w:rPr>
          <w:color w:val="000000"/>
          <w:lang w:val="en-GB"/>
        </w:rPr>
        <w:t>should</w:t>
      </w:r>
      <w:r w:rsidR="0041377A" w:rsidRPr="005E7422">
        <w:rPr>
          <w:color w:val="000000"/>
          <w:lang w:val="en-GB"/>
        </w:rPr>
        <w:t xml:space="preserve"> </w:t>
      </w:r>
      <w:r w:rsidR="00383A98" w:rsidRPr="005E7422">
        <w:rPr>
          <w:color w:val="000000"/>
          <w:lang w:val="en-GB"/>
        </w:rPr>
        <w:t>collaborate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their</w:t>
      </w:r>
      <w:r w:rsidR="0041377A" w:rsidRPr="005E7422">
        <w:rPr>
          <w:color w:val="000000"/>
          <w:lang w:val="en-GB"/>
        </w:rPr>
        <w:t xml:space="preserve"> </w:t>
      </w:r>
      <w:r w:rsidR="00383A98" w:rsidRPr="005E7422">
        <w:rPr>
          <w:color w:val="000000"/>
          <w:lang w:val="en-GB"/>
        </w:rPr>
        <w:t>civil</w:t>
      </w:r>
      <w:r w:rsidR="0041377A" w:rsidRPr="005E7422">
        <w:rPr>
          <w:color w:val="000000"/>
          <w:lang w:val="en-GB"/>
        </w:rPr>
        <w:t xml:space="preserve"> </w:t>
      </w:r>
      <w:r w:rsidR="00383A98" w:rsidRPr="005E7422">
        <w:rPr>
          <w:color w:val="000000"/>
          <w:lang w:val="en-GB"/>
        </w:rPr>
        <w:t>aviation</w:t>
      </w:r>
      <w:r w:rsidR="0041377A" w:rsidRPr="005E7422">
        <w:rPr>
          <w:color w:val="000000"/>
          <w:lang w:val="en-GB"/>
        </w:rPr>
        <w:t xml:space="preserve"> </w:t>
      </w:r>
      <w:r w:rsidR="00383A98" w:rsidRPr="005E7422">
        <w:rPr>
          <w:color w:val="000000"/>
          <w:lang w:val="en-GB"/>
        </w:rPr>
        <w:t>authorities</w:t>
      </w:r>
      <w:r w:rsidR="0041377A" w:rsidRPr="005E7422">
        <w:rPr>
          <w:color w:val="000000"/>
          <w:lang w:val="en-GB"/>
        </w:rPr>
        <w:t xml:space="preserve"> </w:t>
      </w:r>
      <w:r w:rsidR="00383A98" w:rsidRPr="005E7422">
        <w:rPr>
          <w:color w:val="000000"/>
          <w:lang w:val="en-GB"/>
        </w:rPr>
        <w:t>regarding</w:t>
      </w:r>
      <w:r w:rsidR="0041377A" w:rsidRPr="005E7422">
        <w:rPr>
          <w:color w:val="000000"/>
          <w:lang w:val="en-GB"/>
        </w:rPr>
        <w:t xml:space="preserve"> </w:t>
      </w:r>
      <w:r w:rsidR="00383A98" w:rsidRPr="005E7422">
        <w:rPr>
          <w:color w:val="000000"/>
          <w:lang w:val="en-GB"/>
        </w:rPr>
        <w:t>compliance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ICAO</w:t>
      </w:r>
      <w:r w:rsidR="0041377A" w:rsidRPr="005E7422">
        <w:rPr>
          <w:color w:val="000000"/>
          <w:lang w:val="en-GB"/>
        </w:rPr>
        <w:t xml:space="preserve"> </w:t>
      </w:r>
      <w:r w:rsidR="00383A98" w:rsidRPr="005E7422">
        <w:rPr>
          <w:color w:val="000000"/>
          <w:lang w:val="en-GB"/>
        </w:rPr>
        <w:t>requirements</w:t>
      </w:r>
      <w:r w:rsidR="0041377A" w:rsidRPr="005E7422">
        <w:rPr>
          <w:color w:val="000000"/>
          <w:lang w:val="en-GB"/>
        </w:rPr>
        <w:t xml:space="preserve"> </w:t>
      </w:r>
      <w:r w:rsidR="00383A98" w:rsidRPr="005E7422">
        <w:rPr>
          <w:color w:val="000000"/>
          <w:lang w:val="en-GB"/>
        </w:rPr>
        <w:t>for</w:t>
      </w:r>
      <w:r w:rsidR="0041377A" w:rsidRPr="005E7422">
        <w:rPr>
          <w:color w:val="000000"/>
          <w:lang w:val="en-GB"/>
        </w:rPr>
        <w:t xml:space="preserve"> </w:t>
      </w:r>
      <w:r w:rsidR="00383A98" w:rsidRPr="005E7422">
        <w:rPr>
          <w:color w:val="000000"/>
          <w:lang w:val="en-GB"/>
        </w:rPr>
        <w:t>the</w:t>
      </w:r>
      <w:r w:rsidR="0041377A" w:rsidRPr="005E7422">
        <w:rPr>
          <w:color w:val="000000"/>
          <w:lang w:val="en-GB"/>
        </w:rPr>
        <w:t xml:space="preserve"> </w:t>
      </w:r>
      <w:r w:rsidR="00383A98" w:rsidRPr="005E7422">
        <w:rPr>
          <w:color w:val="000000"/>
          <w:lang w:val="en-GB"/>
        </w:rPr>
        <w:t>provision</w:t>
      </w:r>
      <w:r w:rsidR="0041377A" w:rsidRPr="005E7422">
        <w:rPr>
          <w:color w:val="000000"/>
          <w:lang w:val="en-GB"/>
        </w:rPr>
        <w:t xml:space="preserve"> </w:t>
      </w:r>
      <w:r w:rsidR="00383A98" w:rsidRPr="005E7422">
        <w:rPr>
          <w:color w:val="000000"/>
          <w:lang w:val="en-GB"/>
        </w:rPr>
        <w:t>of</w:t>
      </w:r>
      <w:r w:rsidR="0041377A" w:rsidRPr="005E7422">
        <w:rPr>
          <w:color w:val="000000"/>
          <w:lang w:val="en-GB"/>
        </w:rPr>
        <w:t xml:space="preserve"> </w:t>
      </w:r>
      <w:r w:rsidR="008378CC" w:rsidRPr="005E7422">
        <w:rPr>
          <w:color w:val="000000"/>
          <w:lang w:val="en-GB"/>
        </w:rPr>
        <w:t>aircraft</w:t>
      </w:r>
      <w:r w:rsidR="0041377A" w:rsidRPr="005E7422">
        <w:rPr>
          <w:color w:val="000000"/>
          <w:lang w:val="en-GB"/>
        </w:rPr>
        <w:t xml:space="preserve"> </w:t>
      </w:r>
      <w:r w:rsidR="008378CC" w:rsidRPr="005E7422">
        <w:rPr>
          <w:color w:val="000000"/>
          <w:lang w:val="en-GB"/>
        </w:rPr>
        <w:t>reports</w:t>
      </w:r>
      <w:r w:rsidR="0041377A" w:rsidRPr="005E7422">
        <w:rPr>
          <w:color w:val="000000"/>
          <w:lang w:val="en-GB"/>
        </w:rPr>
        <w:t xml:space="preserve"> </w:t>
      </w:r>
      <w:r w:rsidR="008378CC" w:rsidRPr="005E7422">
        <w:rPr>
          <w:color w:val="000000"/>
          <w:lang w:val="en-GB"/>
        </w:rPr>
        <w:t>in</w:t>
      </w:r>
      <w:r w:rsidR="0041377A" w:rsidRPr="005E7422">
        <w:rPr>
          <w:color w:val="000000"/>
          <w:lang w:val="en-GB"/>
        </w:rPr>
        <w:t xml:space="preserve"> </w:t>
      </w:r>
      <w:r w:rsidR="008378CC" w:rsidRPr="005E7422">
        <w:rPr>
          <w:color w:val="000000"/>
          <w:lang w:val="en-GB"/>
        </w:rPr>
        <w:t>support</w:t>
      </w:r>
      <w:r w:rsidR="0041377A" w:rsidRPr="005E7422">
        <w:rPr>
          <w:color w:val="000000"/>
          <w:lang w:val="en-GB"/>
        </w:rPr>
        <w:t xml:space="preserve"> </w:t>
      </w:r>
      <w:r w:rsidR="008378CC" w:rsidRPr="005E7422">
        <w:rPr>
          <w:color w:val="000000"/>
          <w:lang w:val="en-GB"/>
        </w:rPr>
        <w:t>of</w:t>
      </w:r>
      <w:r w:rsidR="0041377A" w:rsidRPr="005E7422">
        <w:rPr>
          <w:color w:val="000000"/>
          <w:lang w:val="en-GB"/>
        </w:rPr>
        <w:t xml:space="preserve"> </w:t>
      </w:r>
      <w:r w:rsidR="008378CC" w:rsidRPr="005E7422">
        <w:rPr>
          <w:color w:val="000000"/>
          <w:lang w:val="en-GB"/>
        </w:rPr>
        <w:t>i</w:t>
      </w:r>
      <w:r w:rsidR="00383A98" w:rsidRPr="005E7422">
        <w:rPr>
          <w:color w:val="000000"/>
          <w:lang w:val="en-GB"/>
        </w:rPr>
        <w:t>nternational</w:t>
      </w:r>
      <w:r w:rsidR="0041377A" w:rsidRPr="005E7422">
        <w:rPr>
          <w:color w:val="000000"/>
          <w:lang w:val="en-GB"/>
        </w:rPr>
        <w:t xml:space="preserve"> </w:t>
      </w:r>
      <w:r w:rsidR="008378CC" w:rsidRPr="005E7422">
        <w:rPr>
          <w:color w:val="000000"/>
          <w:lang w:val="en-GB"/>
        </w:rPr>
        <w:t>a</w:t>
      </w:r>
      <w:r w:rsidR="00383A98" w:rsidRPr="005E7422">
        <w:rPr>
          <w:color w:val="000000"/>
          <w:lang w:val="en-GB"/>
        </w:rPr>
        <w:t>ir</w:t>
      </w:r>
      <w:r w:rsidR="0041377A" w:rsidRPr="005E7422">
        <w:rPr>
          <w:color w:val="000000"/>
          <w:lang w:val="en-GB"/>
        </w:rPr>
        <w:t xml:space="preserve"> </w:t>
      </w:r>
      <w:r w:rsidR="008378CC" w:rsidRPr="005E7422">
        <w:rPr>
          <w:color w:val="000000"/>
          <w:lang w:val="en-GB"/>
        </w:rPr>
        <w:t>n</w:t>
      </w:r>
      <w:r w:rsidR="00383A98" w:rsidRPr="005E7422">
        <w:rPr>
          <w:color w:val="000000"/>
          <w:lang w:val="en-GB"/>
        </w:rPr>
        <w:t>avigation</w:t>
      </w:r>
      <w:r w:rsidR="00D06016" w:rsidRPr="005E7422">
        <w:rPr>
          <w:color w:val="000000"/>
          <w:lang w:val="en-GB"/>
        </w:rPr>
        <w:t>.</w:t>
      </w:r>
    </w:p>
    <w:p w14:paraId="45395C09" w14:textId="77777777" w:rsidR="0041377A" w:rsidRPr="005E7422" w:rsidRDefault="00383A98" w:rsidP="00922282">
      <w:pPr>
        <w:pStyle w:val="Note"/>
        <w:rPr>
          <w:b/>
        </w:rPr>
      </w:pPr>
      <w:r w:rsidRPr="005E7422">
        <w:t>Note:</w:t>
      </w:r>
      <w:r w:rsidR="008378CC" w:rsidRPr="005E7422">
        <w:tab/>
      </w:r>
      <w:r w:rsidRPr="005E7422">
        <w:t>Such</w:t>
      </w:r>
      <w:r w:rsidR="0041377A" w:rsidRPr="005E7422">
        <w:t xml:space="preserve"> </w:t>
      </w:r>
      <w:r w:rsidRPr="005E7422">
        <w:t>requirements</w:t>
      </w:r>
      <w:r w:rsidR="0041377A" w:rsidRPr="005E7422">
        <w:t xml:space="preserve"> </w:t>
      </w:r>
      <w:r w:rsidRPr="005E7422">
        <w:t>include</w:t>
      </w:r>
      <w:r w:rsidR="0041377A" w:rsidRPr="005E7422">
        <w:t xml:space="preserve"> </w:t>
      </w:r>
      <w:r w:rsidRPr="005E7422">
        <w:t>the</w:t>
      </w:r>
      <w:r w:rsidR="0041377A" w:rsidRPr="005E7422">
        <w:t xml:space="preserve"> </w:t>
      </w:r>
      <w:r w:rsidRPr="005E7422">
        <w:t>forwarding</w:t>
      </w:r>
      <w:r w:rsidR="0041377A" w:rsidRPr="005E7422">
        <w:t xml:space="preserve"> </w:t>
      </w:r>
      <w:r w:rsidRPr="005E7422">
        <w:t>of</w:t>
      </w:r>
      <w:r w:rsidR="0041377A" w:rsidRPr="005E7422">
        <w:t xml:space="preserve"> </w:t>
      </w:r>
      <w:r w:rsidRPr="005E7422">
        <w:t>aircraft</w:t>
      </w:r>
      <w:r w:rsidR="0041377A" w:rsidRPr="005E7422">
        <w:t xml:space="preserve"> </w:t>
      </w:r>
      <w:r w:rsidRPr="005E7422">
        <w:t>reports</w:t>
      </w:r>
      <w:r w:rsidR="0041377A" w:rsidRPr="005E7422">
        <w:t xml:space="preserve"> </w:t>
      </w:r>
      <w:r w:rsidRPr="005E7422">
        <w:t>by</w:t>
      </w:r>
      <w:r w:rsidR="0041377A" w:rsidRPr="005E7422">
        <w:t xml:space="preserve"> </w:t>
      </w:r>
      <w:r w:rsidRPr="005E7422">
        <w:t>civil</w:t>
      </w:r>
      <w:r w:rsidR="0041377A" w:rsidRPr="005E7422">
        <w:t xml:space="preserve"> </w:t>
      </w:r>
      <w:r w:rsidRPr="005E7422">
        <w:t>aviation</w:t>
      </w:r>
      <w:r w:rsidR="0041377A" w:rsidRPr="005E7422">
        <w:t xml:space="preserve"> </w:t>
      </w:r>
      <w:r w:rsidRPr="005E7422">
        <w:t>authorities</w:t>
      </w:r>
      <w:r w:rsidR="0041377A" w:rsidRPr="005E7422">
        <w:t xml:space="preserve"> </w:t>
      </w:r>
      <w:r w:rsidRPr="005E7422">
        <w:t>to</w:t>
      </w:r>
      <w:r w:rsidR="0041377A" w:rsidRPr="005E7422">
        <w:t xml:space="preserve"> </w:t>
      </w:r>
      <w:r w:rsidRPr="005E7422">
        <w:t>ICAO</w:t>
      </w:r>
      <w:r w:rsidR="0041377A" w:rsidRPr="005E7422">
        <w:t xml:space="preserve"> </w:t>
      </w:r>
      <w:r w:rsidRPr="005E7422">
        <w:t>World</w:t>
      </w:r>
      <w:r w:rsidR="0041377A" w:rsidRPr="005E7422">
        <w:t xml:space="preserve"> </w:t>
      </w:r>
      <w:r w:rsidRPr="005E7422">
        <w:t>Area</w:t>
      </w:r>
      <w:r w:rsidR="0041377A" w:rsidRPr="005E7422">
        <w:t xml:space="preserve"> </w:t>
      </w:r>
      <w:r w:rsidRPr="005E7422">
        <w:t>F</w:t>
      </w:r>
      <w:r w:rsidR="008378CC" w:rsidRPr="005E7422">
        <w:t>orecast</w:t>
      </w:r>
      <w:r w:rsidR="0041377A" w:rsidRPr="005E7422">
        <w:t xml:space="preserve"> </w:t>
      </w:r>
      <w:r w:rsidR="008378CC" w:rsidRPr="005E7422">
        <w:t>Centres</w:t>
      </w:r>
      <w:r w:rsidR="0041377A" w:rsidRPr="005E7422">
        <w:t xml:space="preserve"> </w:t>
      </w:r>
      <w:r w:rsidR="008378CC" w:rsidRPr="005E7422">
        <w:t>(WAFCs)</w:t>
      </w:r>
      <w:r w:rsidR="0041377A" w:rsidRPr="005E7422">
        <w:t xml:space="preserve"> </w:t>
      </w:r>
      <w:r w:rsidR="008378CC" w:rsidRPr="005E7422">
        <w:t>on</w:t>
      </w:r>
      <w:r w:rsidR="0041377A" w:rsidRPr="005E7422">
        <w:t xml:space="preserve"> </w:t>
      </w:r>
      <w:r w:rsidR="008378CC" w:rsidRPr="005E7422">
        <w:t>the</w:t>
      </w:r>
      <w:r w:rsidR="0041377A" w:rsidRPr="005E7422">
        <w:t xml:space="preserve"> </w:t>
      </w:r>
      <w:r w:rsidR="008378CC" w:rsidRPr="005E7422">
        <w:t>a</w:t>
      </w:r>
      <w:r w:rsidRPr="005E7422">
        <w:t>viation</w:t>
      </w:r>
      <w:r w:rsidR="0041377A" w:rsidRPr="005E7422">
        <w:t xml:space="preserve"> </w:t>
      </w:r>
      <w:r w:rsidR="008378CC" w:rsidRPr="005E7422">
        <w:t>t</w:t>
      </w:r>
      <w:r w:rsidRPr="005E7422">
        <w:t>elecommunications</w:t>
      </w:r>
      <w:r w:rsidR="0041377A" w:rsidRPr="005E7422">
        <w:t xml:space="preserve"> </w:t>
      </w:r>
      <w:r w:rsidR="008378CC" w:rsidRPr="005E7422">
        <w:t>n</w:t>
      </w:r>
      <w:r w:rsidRPr="005E7422">
        <w:t>etwork</w:t>
      </w:r>
      <w:r w:rsidR="0041377A" w:rsidRPr="005E7422">
        <w:t xml:space="preserve"> </w:t>
      </w:r>
      <w:r w:rsidRPr="005E7422">
        <w:t>so</w:t>
      </w:r>
      <w:r w:rsidR="0041377A" w:rsidRPr="005E7422">
        <w:t xml:space="preserve"> </w:t>
      </w:r>
      <w:r w:rsidRPr="005E7422">
        <w:t>that</w:t>
      </w:r>
      <w:r w:rsidR="0041377A" w:rsidRPr="005E7422">
        <w:t xml:space="preserve"> </w:t>
      </w:r>
      <w:r w:rsidRPr="005E7422">
        <w:t>they</w:t>
      </w:r>
      <w:r w:rsidR="0041377A" w:rsidRPr="005E7422">
        <w:t xml:space="preserve"> </w:t>
      </w:r>
      <w:r w:rsidRPr="005E7422">
        <w:t>can</w:t>
      </w:r>
      <w:r w:rsidR="0041377A" w:rsidRPr="005E7422">
        <w:t xml:space="preserve"> </w:t>
      </w:r>
      <w:r w:rsidRPr="005E7422">
        <w:t>subsequently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to</w:t>
      </w:r>
      <w:r w:rsidR="0041377A" w:rsidRPr="005E7422">
        <w:t xml:space="preserve"> </w:t>
      </w:r>
      <w:r w:rsidRPr="005E7422">
        <w:t>WMO</w:t>
      </w:r>
      <w:r w:rsidR="0041377A" w:rsidRPr="005E7422">
        <w:t xml:space="preserve"> </w:t>
      </w:r>
      <w:r w:rsidRPr="005E7422">
        <w:t>Members</w:t>
      </w:r>
      <w:r w:rsidR="0041377A" w:rsidRPr="005E7422">
        <w:t xml:space="preserve"> </w:t>
      </w:r>
      <w:r w:rsidRPr="005E7422">
        <w:t>on</w:t>
      </w:r>
      <w:r w:rsidR="0041377A" w:rsidRPr="005E7422">
        <w:t xml:space="preserve"> </w:t>
      </w:r>
      <w:r w:rsidRPr="005E7422">
        <w:t>the</w:t>
      </w:r>
      <w:r w:rsidR="0041377A" w:rsidRPr="005E7422">
        <w:t xml:space="preserve"> </w:t>
      </w:r>
      <w:r w:rsidR="004571F3" w:rsidRPr="005E7422">
        <w:t>WMO Information System (</w:t>
      </w:r>
      <w:r w:rsidRPr="005E7422">
        <w:t>WIS</w:t>
      </w:r>
      <w:r w:rsidR="004571F3" w:rsidRPr="005E7422">
        <w:t>)</w:t>
      </w:r>
      <w:r w:rsidRPr="005E7422">
        <w:t>.</w:t>
      </w:r>
    </w:p>
    <w:p w14:paraId="448C9FA2" w14:textId="77777777" w:rsidR="00C26269" w:rsidRPr="005E7422" w:rsidRDefault="00F55110">
      <w:pPr>
        <w:pStyle w:val="Bodytext"/>
        <w:rPr>
          <w:color w:val="000000"/>
          <w:lang w:val="en-GB"/>
        </w:rPr>
      </w:pPr>
      <w:r w:rsidRPr="005E7422">
        <w:rPr>
          <w:color w:val="000000"/>
          <w:lang w:val="en-GB"/>
        </w:rPr>
        <w:t>5.4.3</w:t>
      </w:r>
      <w:r w:rsidRPr="005E7422">
        <w:rPr>
          <w:color w:val="000000"/>
          <w:lang w:val="en-GB"/>
        </w:rPr>
        <w:tab/>
      </w:r>
      <w:r w:rsidR="00C26269" w:rsidRPr="005E7422">
        <w:rPr>
          <w:color w:val="000000"/>
          <w:lang w:val="en-GB"/>
        </w:rPr>
        <w:t>Members</w:t>
      </w:r>
      <w:r w:rsidR="0041377A" w:rsidRPr="005E7422">
        <w:rPr>
          <w:color w:val="000000"/>
          <w:lang w:val="en-GB"/>
        </w:rPr>
        <w:t xml:space="preserve"> </w:t>
      </w:r>
      <w:r w:rsidR="00C26269" w:rsidRPr="005E7422">
        <w:rPr>
          <w:color w:val="000000"/>
          <w:lang w:val="en-GB"/>
        </w:rPr>
        <w:t>should</w:t>
      </w:r>
      <w:r w:rsidR="0041377A" w:rsidRPr="005E7422">
        <w:rPr>
          <w:color w:val="000000"/>
          <w:lang w:val="en-GB"/>
        </w:rPr>
        <w:t xml:space="preserve"> </w:t>
      </w:r>
      <w:r w:rsidR="00C26269" w:rsidRPr="005E7422">
        <w:rPr>
          <w:color w:val="000000"/>
          <w:lang w:val="en-GB"/>
        </w:rPr>
        <w:t>participate</w:t>
      </w:r>
      <w:r w:rsidR="0041377A" w:rsidRPr="005E7422">
        <w:rPr>
          <w:color w:val="000000"/>
          <w:lang w:val="en-GB"/>
        </w:rPr>
        <w:t xml:space="preserve"> </w:t>
      </w:r>
      <w:r w:rsidR="00C26269" w:rsidRPr="005E7422">
        <w:rPr>
          <w:color w:val="000000"/>
          <w:lang w:val="en-GB"/>
        </w:rPr>
        <w:t>in</w:t>
      </w:r>
      <w:r w:rsidR="0041377A" w:rsidRPr="005E7422">
        <w:rPr>
          <w:color w:val="000000"/>
          <w:lang w:val="en-GB"/>
        </w:rPr>
        <w:t xml:space="preserve"> </w:t>
      </w:r>
      <w:r w:rsidR="00C26269" w:rsidRPr="005E7422">
        <w:rPr>
          <w:color w:val="000000"/>
          <w:lang w:val="en-GB"/>
        </w:rPr>
        <w:t>the</w:t>
      </w:r>
      <w:r w:rsidR="0041377A" w:rsidRPr="005E7422">
        <w:rPr>
          <w:color w:val="000000"/>
          <w:lang w:val="en-GB"/>
        </w:rPr>
        <w:t xml:space="preserve"> </w:t>
      </w:r>
      <w:r w:rsidR="00C26269" w:rsidRPr="005E7422">
        <w:rPr>
          <w:color w:val="000000"/>
          <w:lang w:val="en-GB"/>
        </w:rPr>
        <w:t>WMO</w:t>
      </w:r>
      <w:r w:rsidR="0041377A" w:rsidRPr="005E7422">
        <w:rPr>
          <w:color w:val="000000"/>
          <w:lang w:val="en-GB"/>
        </w:rPr>
        <w:t xml:space="preserve"> </w:t>
      </w:r>
      <w:r w:rsidR="00C26269" w:rsidRPr="005E7422">
        <w:rPr>
          <w:color w:val="000000"/>
          <w:lang w:val="en-GB"/>
        </w:rPr>
        <w:t>AMDAR</w:t>
      </w:r>
      <w:r w:rsidR="0041377A" w:rsidRPr="005E7422">
        <w:rPr>
          <w:color w:val="000000"/>
          <w:lang w:val="en-GB"/>
        </w:rPr>
        <w:t xml:space="preserve"> </w:t>
      </w:r>
      <w:r w:rsidR="00C26269" w:rsidRPr="005E7422">
        <w:rPr>
          <w:color w:val="000000"/>
          <w:lang w:val="en-GB"/>
        </w:rPr>
        <w:t>observing</w:t>
      </w:r>
      <w:r w:rsidR="0041377A" w:rsidRPr="005E7422">
        <w:rPr>
          <w:color w:val="000000"/>
          <w:lang w:val="en-GB"/>
        </w:rPr>
        <w:t xml:space="preserve"> </w:t>
      </w:r>
      <w:r w:rsidR="00C26269" w:rsidRPr="005E7422">
        <w:rPr>
          <w:color w:val="000000"/>
          <w:lang w:val="en-GB"/>
        </w:rPr>
        <w:t>system.</w:t>
      </w:r>
    </w:p>
    <w:p w14:paraId="61D4E5F0" w14:textId="77777777" w:rsidR="00A96727" w:rsidRPr="005E7422" w:rsidRDefault="00BF3F76" w:rsidP="00091CA5">
      <w:pPr>
        <w:pStyle w:val="Bodytextsemibold"/>
        <w:rPr>
          <w:lang w:val="en-GB"/>
        </w:rPr>
      </w:pPr>
      <w:r w:rsidRPr="005E7422">
        <w:rPr>
          <w:lang w:val="en-GB"/>
        </w:rPr>
        <w:t>5.4.4</w:t>
      </w:r>
      <w:r w:rsidRPr="005E7422">
        <w:rPr>
          <w:lang w:val="en-GB"/>
        </w:rPr>
        <w:tab/>
      </w:r>
      <w:r w:rsidR="008C05C0" w:rsidRPr="005E7422">
        <w:rPr>
          <w:lang w:val="en-GB"/>
        </w:rPr>
        <w:t>Members</w:t>
      </w:r>
      <w:r w:rsidR="0041377A" w:rsidRPr="005E7422">
        <w:rPr>
          <w:lang w:val="en-GB"/>
        </w:rPr>
        <w:t xml:space="preserve"> </w:t>
      </w:r>
      <w:r w:rsidR="008C05C0" w:rsidRPr="005E7422">
        <w:rPr>
          <w:lang w:val="en-GB"/>
        </w:rPr>
        <w:t>operating</w:t>
      </w:r>
      <w:r w:rsidR="0041377A" w:rsidRPr="005E7422">
        <w:rPr>
          <w:lang w:val="en-GB"/>
        </w:rPr>
        <w:t xml:space="preserve"> </w:t>
      </w:r>
      <w:r w:rsidR="008C05C0" w:rsidRPr="005E7422">
        <w:rPr>
          <w:lang w:val="en-GB"/>
        </w:rPr>
        <w:t>AMDAR</w:t>
      </w:r>
      <w:r w:rsidR="0041377A" w:rsidRPr="005E7422">
        <w:rPr>
          <w:lang w:val="en-GB"/>
        </w:rPr>
        <w:t xml:space="preserve"> </w:t>
      </w:r>
      <w:r w:rsidR="008C05C0" w:rsidRPr="005E7422">
        <w:rPr>
          <w:lang w:val="en-GB"/>
        </w:rPr>
        <w:t>observing</w:t>
      </w:r>
      <w:r w:rsidR="0041377A" w:rsidRPr="005E7422">
        <w:rPr>
          <w:lang w:val="en-GB"/>
        </w:rPr>
        <w:t xml:space="preserve"> </w:t>
      </w:r>
      <w:r w:rsidR="008C05C0" w:rsidRPr="005E7422">
        <w:rPr>
          <w:lang w:val="en-GB"/>
        </w:rPr>
        <w:t>systems</w:t>
      </w:r>
      <w:r w:rsidR="0041377A" w:rsidRPr="005E7422">
        <w:rPr>
          <w:lang w:val="en-GB"/>
        </w:rPr>
        <w:t xml:space="preserve"> </w:t>
      </w:r>
      <w:r w:rsidR="008C05C0" w:rsidRPr="005E7422">
        <w:rPr>
          <w:lang w:val="en-GB"/>
        </w:rPr>
        <w:t>shall</w:t>
      </w:r>
      <w:r w:rsidR="0041377A" w:rsidRPr="005E7422">
        <w:rPr>
          <w:lang w:val="en-GB"/>
        </w:rPr>
        <w:t xml:space="preserve"> </w:t>
      </w:r>
      <w:r w:rsidR="008C05C0" w:rsidRPr="005E7422">
        <w:rPr>
          <w:lang w:val="en-GB"/>
        </w:rPr>
        <w:t>provide</w:t>
      </w:r>
      <w:r w:rsidR="0041377A" w:rsidRPr="005E7422">
        <w:rPr>
          <w:lang w:val="en-GB"/>
        </w:rPr>
        <w:t xml:space="preserve"> </w:t>
      </w:r>
      <w:r w:rsidR="008C05C0" w:rsidRPr="005E7422">
        <w:rPr>
          <w:lang w:val="en-GB"/>
        </w:rPr>
        <w:t>measurement</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air</w:t>
      </w:r>
      <w:r w:rsidR="0041377A" w:rsidRPr="005E7422">
        <w:rPr>
          <w:lang w:val="en-GB"/>
        </w:rPr>
        <w:t xml:space="preserve"> </w:t>
      </w:r>
      <w:r w:rsidR="008C05C0" w:rsidRPr="005E7422">
        <w:rPr>
          <w:lang w:val="en-GB"/>
        </w:rPr>
        <w:t>temperature,</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speed,</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direction,</w:t>
      </w:r>
      <w:r w:rsidR="0041377A" w:rsidRPr="005E7422">
        <w:rPr>
          <w:lang w:val="en-GB"/>
        </w:rPr>
        <w:t xml:space="preserve"> </w:t>
      </w:r>
      <w:r w:rsidR="008C05C0" w:rsidRPr="005E7422">
        <w:rPr>
          <w:lang w:val="en-GB"/>
        </w:rPr>
        <w:t>pressure</w:t>
      </w:r>
      <w:r w:rsidR="0041377A" w:rsidRPr="005E7422">
        <w:rPr>
          <w:lang w:val="en-GB"/>
        </w:rPr>
        <w:t xml:space="preserve"> </w:t>
      </w:r>
      <w:r w:rsidR="008C05C0" w:rsidRPr="005E7422">
        <w:rPr>
          <w:lang w:val="en-GB"/>
        </w:rPr>
        <w:t>altitude,</w:t>
      </w:r>
      <w:r w:rsidR="0041377A" w:rsidRPr="005E7422">
        <w:rPr>
          <w:lang w:val="en-GB"/>
        </w:rPr>
        <w:t xml:space="preserve"> </w:t>
      </w:r>
      <w:r w:rsidR="008C05C0" w:rsidRPr="005E7422">
        <w:rPr>
          <w:lang w:val="en-GB"/>
        </w:rPr>
        <w:t>latitude,</w:t>
      </w:r>
      <w:r w:rsidR="0041377A" w:rsidRPr="005E7422">
        <w:rPr>
          <w:lang w:val="en-GB"/>
        </w:rPr>
        <w:t xml:space="preserve"> </w:t>
      </w:r>
      <w:r w:rsidR="008C05C0" w:rsidRPr="005E7422">
        <w:rPr>
          <w:lang w:val="en-GB"/>
        </w:rPr>
        <w:t>longitude</w:t>
      </w:r>
      <w:r w:rsidR="0041377A" w:rsidRPr="005E7422">
        <w:rPr>
          <w:lang w:val="en-GB"/>
        </w:rPr>
        <w:t xml:space="preserve"> </w:t>
      </w:r>
      <w:r w:rsidR="008C05C0" w:rsidRPr="005E7422">
        <w:rPr>
          <w:lang w:val="en-GB"/>
        </w:rPr>
        <w:t>and</w:t>
      </w:r>
      <w:r w:rsidR="0041377A" w:rsidRPr="005E7422">
        <w:rPr>
          <w:lang w:val="en-GB"/>
        </w:rPr>
        <w:t xml:space="preserve"> </w:t>
      </w:r>
      <w:r w:rsidR="008C05C0" w:rsidRPr="005E7422">
        <w:rPr>
          <w:lang w:val="en-GB"/>
        </w:rPr>
        <w:t>time</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observation.</w:t>
      </w:r>
    </w:p>
    <w:p w14:paraId="3F860B18" w14:textId="77777777" w:rsidR="00FE7178" w:rsidRPr="005E7422" w:rsidRDefault="00BF3F76" w:rsidP="00293DC0">
      <w:pPr>
        <w:pStyle w:val="Bodytext"/>
        <w:rPr>
          <w:color w:val="000000"/>
          <w:lang w:val="en-GB"/>
        </w:rPr>
      </w:pPr>
      <w:r w:rsidRPr="005E7422">
        <w:rPr>
          <w:color w:val="000000"/>
          <w:lang w:val="en-GB"/>
        </w:rPr>
        <w:t>5.4.5</w:t>
      </w:r>
      <w:r w:rsidRPr="005E7422">
        <w:rPr>
          <w:color w:val="000000"/>
          <w:lang w:val="en-GB"/>
        </w:rPr>
        <w:tab/>
      </w:r>
      <w:r w:rsidR="00043619" w:rsidRPr="005E7422">
        <w:rPr>
          <w:color w:val="000000"/>
          <w:lang w:val="en-GB"/>
        </w:rPr>
        <w:t>Members</w:t>
      </w:r>
      <w:r w:rsidR="0041377A" w:rsidRPr="005E7422">
        <w:rPr>
          <w:color w:val="000000"/>
          <w:lang w:val="en-GB"/>
        </w:rPr>
        <w:t xml:space="preserve"> </w:t>
      </w:r>
      <w:r w:rsidR="00043619" w:rsidRPr="005E7422">
        <w:rPr>
          <w:color w:val="000000"/>
          <w:lang w:val="en-GB"/>
        </w:rPr>
        <w:t>who</w:t>
      </w:r>
      <w:r w:rsidR="0041377A" w:rsidRPr="005E7422">
        <w:rPr>
          <w:color w:val="000000"/>
          <w:lang w:val="en-GB"/>
        </w:rPr>
        <w:t xml:space="preserve"> </w:t>
      </w:r>
      <w:r w:rsidR="00043619" w:rsidRPr="005E7422">
        <w:rPr>
          <w:color w:val="000000"/>
          <w:lang w:val="en-GB"/>
        </w:rPr>
        <w:t>operate</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observing</w:t>
      </w:r>
      <w:r w:rsidR="0041377A" w:rsidRPr="005E7422">
        <w:rPr>
          <w:color w:val="000000"/>
          <w:lang w:val="en-GB"/>
        </w:rPr>
        <w:t xml:space="preserve"> </w:t>
      </w:r>
      <w:r w:rsidR="00043619" w:rsidRPr="005E7422">
        <w:rPr>
          <w:color w:val="000000"/>
          <w:lang w:val="en-GB"/>
        </w:rPr>
        <w:t>systems</w:t>
      </w:r>
      <w:r w:rsidR="0041377A" w:rsidRPr="005E7422">
        <w:rPr>
          <w:color w:val="000000"/>
          <w:lang w:val="en-GB"/>
        </w:rPr>
        <w:t xml:space="preserve"> </w:t>
      </w:r>
      <w:r w:rsidR="00043619" w:rsidRPr="005E7422">
        <w:rPr>
          <w:color w:val="000000"/>
          <w:lang w:val="en-GB"/>
        </w:rPr>
        <w:t>should</w:t>
      </w:r>
      <w:r w:rsidR="0041377A" w:rsidRPr="005E7422">
        <w:rPr>
          <w:color w:val="000000"/>
          <w:lang w:val="en-GB"/>
        </w:rPr>
        <w:t xml:space="preserve"> </w:t>
      </w:r>
      <w:r w:rsidR="00043619" w:rsidRPr="005E7422">
        <w:rPr>
          <w:color w:val="000000"/>
          <w:lang w:val="en-GB"/>
        </w:rPr>
        <w:t>include</w:t>
      </w:r>
      <w:r w:rsidR="0041377A" w:rsidRPr="005E7422">
        <w:rPr>
          <w:color w:val="000000"/>
          <w:lang w:val="en-GB"/>
        </w:rPr>
        <w:t xml:space="preserve"> </w:t>
      </w:r>
      <w:r w:rsidR="00043619" w:rsidRPr="005E7422">
        <w:rPr>
          <w:color w:val="000000"/>
          <w:lang w:val="en-GB"/>
        </w:rPr>
        <w:t>measurement</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humidity</w:t>
      </w:r>
      <w:r w:rsidR="0041377A" w:rsidRPr="005E7422">
        <w:rPr>
          <w:color w:val="000000"/>
          <w:lang w:val="en-GB"/>
        </w:rPr>
        <w:t xml:space="preserve"> </w:t>
      </w:r>
      <w:r w:rsidR="00043619" w:rsidRPr="005E7422">
        <w:rPr>
          <w:color w:val="000000"/>
          <w:lang w:val="en-GB"/>
        </w:rPr>
        <w:t>or</w:t>
      </w:r>
      <w:r w:rsidR="0041377A" w:rsidRPr="005E7422">
        <w:rPr>
          <w:color w:val="000000"/>
          <w:lang w:val="en-GB"/>
        </w:rPr>
        <w:t xml:space="preserve"> </w:t>
      </w:r>
      <w:r w:rsidR="00043619" w:rsidRPr="005E7422">
        <w:rPr>
          <w:color w:val="000000"/>
          <w:lang w:val="en-GB"/>
        </w:rPr>
        <w:t>water</w:t>
      </w:r>
      <w:r w:rsidR="0041377A" w:rsidRPr="005E7422">
        <w:rPr>
          <w:color w:val="000000"/>
          <w:lang w:val="en-GB"/>
        </w:rPr>
        <w:t xml:space="preserve"> </w:t>
      </w:r>
      <w:r w:rsidR="00043619" w:rsidRPr="005E7422">
        <w:rPr>
          <w:color w:val="000000"/>
          <w:lang w:val="en-GB"/>
        </w:rPr>
        <w:t>vapour</w:t>
      </w:r>
      <w:r w:rsidR="00997340" w:rsidRPr="005E7422">
        <w:rPr>
          <w:color w:val="000000"/>
          <w:lang w:val="en-GB"/>
        </w:rPr>
        <w:t>,</w:t>
      </w:r>
      <w:r w:rsidR="0041377A" w:rsidRPr="005E7422">
        <w:rPr>
          <w:color w:val="000000"/>
          <w:lang w:val="en-GB"/>
        </w:rPr>
        <w:t xml:space="preserve"> </w:t>
      </w:r>
      <w:r w:rsidR="00043619" w:rsidRPr="005E7422">
        <w:rPr>
          <w:color w:val="000000"/>
          <w:lang w:val="en-GB"/>
        </w:rPr>
        <w:t>turbulence</w:t>
      </w:r>
      <w:r w:rsidR="00997340" w:rsidRPr="005E7422">
        <w:rPr>
          <w:color w:val="000000"/>
          <w:lang w:val="en-GB"/>
        </w:rPr>
        <w:t>,</w:t>
      </w:r>
      <w:r w:rsidR="0041377A" w:rsidRPr="005E7422">
        <w:rPr>
          <w:color w:val="000000"/>
          <w:lang w:val="en-GB"/>
        </w:rPr>
        <w:t xml:space="preserve"> </w:t>
      </w:r>
      <w:r w:rsidR="00043619" w:rsidRPr="005E7422">
        <w:rPr>
          <w:color w:val="000000"/>
          <w:lang w:val="en-GB"/>
        </w:rPr>
        <w:t>icing</w:t>
      </w:r>
      <w:r w:rsidR="0041377A" w:rsidRPr="005E7422">
        <w:rPr>
          <w:color w:val="000000"/>
          <w:lang w:val="en-GB"/>
        </w:rPr>
        <w:t xml:space="preserve"> </w:t>
      </w:r>
      <w:r w:rsidR="008529D9" w:rsidRPr="005E7422">
        <w:rPr>
          <w:color w:val="000000"/>
          <w:lang w:val="en-GB"/>
        </w:rPr>
        <w:t>and</w:t>
      </w:r>
      <w:r w:rsidR="0041377A" w:rsidRPr="005E7422">
        <w:rPr>
          <w:color w:val="000000"/>
          <w:lang w:val="en-GB"/>
        </w:rPr>
        <w:t xml:space="preserve"> </w:t>
      </w:r>
      <w:r w:rsidR="00997340" w:rsidRPr="005E7422">
        <w:rPr>
          <w:color w:val="000000"/>
          <w:lang w:val="en-GB"/>
        </w:rPr>
        <w:t>geometric</w:t>
      </w:r>
      <w:r w:rsidR="0041377A" w:rsidRPr="005E7422">
        <w:rPr>
          <w:color w:val="000000"/>
          <w:lang w:val="en-GB"/>
        </w:rPr>
        <w:t xml:space="preserve"> </w:t>
      </w:r>
      <w:r w:rsidR="00997340" w:rsidRPr="005E7422">
        <w:rPr>
          <w:color w:val="000000"/>
          <w:lang w:val="en-GB"/>
        </w:rPr>
        <w:t>altitude</w:t>
      </w:r>
      <w:r w:rsidR="0041377A" w:rsidRPr="005E7422">
        <w:rPr>
          <w:color w:val="000000"/>
          <w:lang w:val="en-GB"/>
        </w:rPr>
        <w:t xml:space="preserve"> </w:t>
      </w:r>
      <w:r w:rsidR="00043619" w:rsidRPr="005E7422">
        <w:rPr>
          <w:color w:val="000000"/>
          <w:lang w:val="en-GB"/>
        </w:rPr>
        <w:t>as</w:t>
      </w:r>
      <w:r w:rsidR="0041377A" w:rsidRPr="005E7422">
        <w:rPr>
          <w:color w:val="000000"/>
          <w:lang w:val="en-GB"/>
        </w:rPr>
        <w:t xml:space="preserve"> </w:t>
      </w:r>
      <w:r w:rsidR="00043619" w:rsidRPr="005E7422">
        <w:rPr>
          <w:color w:val="000000"/>
          <w:lang w:val="en-GB"/>
        </w:rPr>
        <w:t>additional</w:t>
      </w:r>
      <w:r w:rsidR="0041377A" w:rsidRPr="005E7422">
        <w:rPr>
          <w:color w:val="000000"/>
          <w:lang w:val="en-GB"/>
        </w:rPr>
        <w:t xml:space="preserve"> </w:t>
      </w:r>
      <w:r w:rsidR="00043619" w:rsidRPr="005E7422">
        <w:rPr>
          <w:color w:val="000000"/>
          <w:lang w:val="en-GB"/>
        </w:rPr>
        <w:t>components</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observations.</w:t>
      </w:r>
      <w:r w:rsidR="0041377A" w:rsidRPr="005E7422">
        <w:rPr>
          <w:color w:val="000000"/>
          <w:lang w:val="en-GB"/>
        </w:rPr>
        <w:t xml:space="preserve"> </w:t>
      </w:r>
    </w:p>
    <w:p w14:paraId="14646892" w14:textId="77777777" w:rsidR="00E25C94" w:rsidRPr="005E7422" w:rsidRDefault="008529D9" w:rsidP="00293DC0">
      <w:pPr>
        <w:pStyle w:val="Notesheading"/>
      </w:pPr>
      <w:r w:rsidRPr="005E7422">
        <w:t>Note</w:t>
      </w:r>
      <w:r w:rsidR="00A273B0" w:rsidRPr="005E7422">
        <w:t>s</w:t>
      </w:r>
      <w:r w:rsidRPr="005E7422">
        <w:t>:</w:t>
      </w:r>
    </w:p>
    <w:p w14:paraId="6B0C5C23" w14:textId="77777777" w:rsidR="00A273B0" w:rsidRPr="005E7422" w:rsidRDefault="00A273B0" w:rsidP="006004EF">
      <w:pPr>
        <w:pStyle w:val="Notes1"/>
      </w:pPr>
      <w:r w:rsidRPr="005E7422">
        <w:t>1.</w:t>
      </w:r>
      <w:r w:rsidR="008378CC" w:rsidRPr="005E7422">
        <w:tab/>
      </w:r>
      <w:r w:rsidRPr="005E7422">
        <w:t>Turbulence:</w:t>
      </w:r>
      <w:r w:rsidR="0041377A" w:rsidRPr="005E7422">
        <w:t xml:space="preserve"> </w:t>
      </w:r>
      <w:r w:rsidRPr="005E7422">
        <w:t>mean,</w:t>
      </w:r>
      <w:r w:rsidR="0041377A" w:rsidRPr="005E7422">
        <w:t xml:space="preserve"> </w:t>
      </w:r>
      <w:r w:rsidRPr="005E7422">
        <w:t>peak</w:t>
      </w:r>
      <w:r w:rsidR="0041377A" w:rsidRPr="005E7422">
        <w:t xml:space="preserve"> </w:t>
      </w:r>
      <w:r w:rsidRPr="005E7422">
        <w:t>and</w:t>
      </w:r>
      <w:r w:rsidR="0041377A" w:rsidRPr="005E7422">
        <w:t xml:space="preserve"> </w:t>
      </w:r>
      <w:r w:rsidRPr="005E7422">
        <w:t>event</w:t>
      </w:r>
      <w:r w:rsidR="004410D6" w:rsidRPr="005E7422">
        <w:noBreakHyphen/>
      </w:r>
      <w:r w:rsidRPr="005E7422">
        <w:t>based</w:t>
      </w:r>
      <w:r w:rsidR="0041377A" w:rsidRPr="005E7422">
        <w:t xml:space="preserve"> </w:t>
      </w:r>
      <w:r w:rsidRPr="005E7422">
        <w:t>Eddy</w:t>
      </w:r>
      <w:r w:rsidR="0041377A" w:rsidRPr="005E7422">
        <w:t xml:space="preserve"> </w:t>
      </w:r>
      <w:r w:rsidRPr="005E7422">
        <w:t>Dissipation</w:t>
      </w:r>
      <w:r w:rsidR="0041377A" w:rsidRPr="005E7422">
        <w:t xml:space="preserve"> </w:t>
      </w:r>
      <w:r w:rsidRPr="005E7422">
        <w:t>Rate</w:t>
      </w:r>
      <w:r w:rsidR="0041377A" w:rsidRPr="005E7422">
        <w:t xml:space="preserve"> </w:t>
      </w:r>
      <w:r w:rsidRPr="005E7422">
        <w:t>(EDR)</w:t>
      </w:r>
      <w:r w:rsidR="0041377A" w:rsidRPr="005E7422">
        <w:t xml:space="preserve"> </w:t>
      </w:r>
      <w:r w:rsidRPr="005E7422">
        <w:t>–</w:t>
      </w:r>
      <w:r w:rsidR="0041377A" w:rsidRPr="005E7422">
        <w:t xml:space="preserve"> </w:t>
      </w:r>
      <w:r w:rsidRPr="005E7422">
        <w:t>desirable</w:t>
      </w:r>
    </w:p>
    <w:p w14:paraId="5437A645" w14:textId="77777777" w:rsidR="0041377A" w:rsidRPr="005E7422" w:rsidRDefault="00A273B0" w:rsidP="006004EF">
      <w:pPr>
        <w:pStyle w:val="Notes1"/>
      </w:pPr>
      <w:r w:rsidRPr="005E7422">
        <w:t>2.</w:t>
      </w:r>
      <w:r w:rsidR="008378CC" w:rsidRPr="005E7422">
        <w:tab/>
      </w:r>
      <w:r w:rsidRPr="005E7422">
        <w:t>Turbulence:</w:t>
      </w:r>
      <w:r w:rsidR="0041377A" w:rsidRPr="005E7422">
        <w:t xml:space="preserve"> </w:t>
      </w:r>
      <w:r w:rsidRPr="005E7422">
        <w:t>derived</w:t>
      </w:r>
      <w:r w:rsidR="0041377A" w:rsidRPr="005E7422">
        <w:t xml:space="preserve"> </w:t>
      </w:r>
      <w:r w:rsidRPr="005E7422">
        <w:t>equivalent</w:t>
      </w:r>
      <w:r w:rsidR="0041377A" w:rsidRPr="005E7422">
        <w:t xml:space="preserve"> </w:t>
      </w:r>
      <w:r w:rsidRPr="005E7422">
        <w:t>vertical</w:t>
      </w:r>
      <w:r w:rsidR="0041377A" w:rsidRPr="005E7422">
        <w:t xml:space="preserve"> </w:t>
      </w:r>
      <w:r w:rsidRPr="005E7422">
        <w:t>gust</w:t>
      </w:r>
      <w:r w:rsidR="0041377A" w:rsidRPr="005E7422">
        <w:t xml:space="preserve"> </w:t>
      </w:r>
      <w:r w:rsidRPr="005E7422">
        <w:t>(DEVG)</w:t>
      </w:r>
      <w:r w:rsidR="0041377A" w:rsidRPr="005E7422">
        <w:t xml:space="preserve"> </w:t>
      </w:r>
      <w:r w:rsidRPr="005E7422">
        <w:t>–</w:t>
      </w:r>
      <w:r w:rsidR="0041377A" w:rsidRPr="005E7422">
        <w:t xml:space="preserve"> </w:t>
      </w:r>
      <w:r w:rsidRPr="005E7422">
        <w:t>optional</w:t>
      </w:r>
    </w:p>
    <w:p w14:paraId="75F29322" w14:textId="77777777" w:rsidR="00C318FE" w:rsidRPr="005E7422" w:rsidRDefault="00BF3F76">
      <w:pPr>
        <w:pStyle w:val="Bodytextsemibold"/>
        <w:rPr>
          <w:rStyle w:val="Semibold"/>
          <w:rFonts w:eastAsia="Arial" w:cs="Arial"/>
          <w:b/>
          <w:bCs/>
          <w:sz w:val="16"/>
          <w:lang w:val="en-GB"/>
        </w:rPr>
      </w:pPr>
      <w:r w:rsidRPr="005E7422">
        <w:rPr>
          <w:lang w:val="en-GB"/>
        </w:rPr>
        <w:t>5.4.6</w:t>
      </w:r>
      <w:r w:rsidRPr="005E7422">
        <w:rPr>
          <w:lang w:val="en-GB"/>
        </w:rPr>
        <w:tab/>
      </w:r>
      <w:r w:rsidR="00C318FE" w:rsidRPr="005E7422">
        <w:rPr>
          <w:lang w:val="en-GB"/>
        </w:rPr>
        <w:t>Members</w:t>
      </w:r>
      <w:r w:rsidR="0041377A" w:rsidRPr="005E7422">
        <w:rPr>
          <w:lang w:val="en-GB"/>
        </w:rPr>
        <w:t xml:space="preserve"> </w:t>
      </w:r>
      <w:r w:rsidR="00C318FE" w:rsidRPr="005E7422">
        <w:rPr>
          <w:lang w:val="en-GB"/>
        </w:rPr>
        <w:t>making</w:t>
      </w:r>
      <w:r w:rsidR="0041377A" w:rsidRPr="005E7422">
        <w:rPr>
          <w:lang w:val="en-GB"/>
        </w:rPr>
        <w:t xml:space="preserve"> </w:t>
      </w:r>
      <w:r w:rsidR="00C318FE" w:rsidRPr="005E7422">
        <w:rPr>
          <w:lang w:val="en-GB"/>
        </w:rPr>
        <w:t>aircraft</w:t>
      </w:r>
      <w:r w:rsidR="004410D6" w:rsidRPr="005E7422">
        <w:rPr>
          <w:lang w:val="en-GB"/>
        </w:rPr>
        <w:noBreakHyphen/>
      </w:r>
      <w:r w:rsidR="00C318FE" w:rsidRPr="005E7422">
        <w:rPr>
          <w:lang w:val="en-GB"/>
        </w:rPr>
        <w:t>based</w:t>
      </w:r>
      <w:r w:rsidR="0041377A" w:rsidRPr="005E7422">
        <w:rPr>
          <w:lang w:val="en-GB"/>
        </w:rPr>
        <w:t xml:space="preserve"> </w:t>
      </w:r>
      <w:r w:rsidR="00C318FE" w:rsidRPr="005E7422">
        <w:rPr>
          <w:lang w:val="en-GB"/>
        </w:rPr>
        <w:t>observations</w:t>
      </w:r>
      <w:r w:rsidR="0041377A" w:rsidRPr="005E7422">
        <w:rPr>
          <w:lang w:val="en-GB"/>
        </w:rPr>
        <w:t xml:space="preserve"> </w:t>
      </w:r>
      <w:r w:rsidR="00C318FE" w:rsidRPr="005E7422">
        <w:rPr>
          <w:lang w:val="en-GB"/>
        </w:rPr>
        <w:t>available</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WIS</w:t>
      </w:r>
      <w:r w:rsidR="0041377A" w:rsidRPr="005E7422">
        <w:rPr>
          <w:lang w:val="en-GB"/>
        </w:rPr>
        <w:t xml:space="preserve"> </w:t>
      </w:r>
      <w:r w:rsidR="00C318FE" w:rsidRPr="005E7422">
        <w:rPr>
          <w:lang w:val="en-GB"/>
        </w:rPr>
        <w:t>shall</w:t>
      </w:r>
      <w:r w:rsidR="0041377A" w:rsidRPr="005E7422">
        <w:rPr>
          <w:lang w:val="en-GB"/>
        </w:rPr>
        <w:t xml:space="preserve"> </w:t>
      </w:r>
      <w:r w:rsidR="00C318FE" w:rsidRPr="005E7422">
        <w:rPr>
          <w:lang w:val="en-GB"/>
        </w:rPr>
        <w:t>have</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authorization</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do</w:t>
      </w:r>
      <w:r w:rsidR="0041377A" w:rsidRPr="005E7422">
        <w:rPr>
          <w:lang w:val="en-GB"/>
        </w:rPr>
        <w:t xml:space="preserve"> </w:t>
      </w:r>
      <w:r w:rsidR="00C318FE" w:rsidRPr="005E7422">
        <w:rPr>
          <w:lang w:val="en-GB"/>
        </w:rPr>
        <w:t>so</w:t>
      </w:r>
      <w:r w:rsidR="0041377A" w:rsidRPr="005E7422">
        <w:rPr>
          <w:lang w:val="en-GB"/>
        </w:rPr>
        <w:t xml:space="preserve"> </w:t>
      </w:r>
      <w:r w:rsidR="00C318FE" w:rsidRPr="005E7422">
        <w:rPr>
          <w:lang w:val="en-GB"/>
        </w:rPr>
        <w:t>from</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observational</w:t>
      </w:r>
      <w:r w:rsidR="0041377A" w:rsidRPr="005E7422">
        <w:rPr>
          <w:lang w:val="en-GB"/>
        </w:rPr>
        <w:t xml:space="preserve"> </w:t>
      </w:r>
      <w:r w:rsidR="00C318FE" w:rsidRPr="005E7422">
        <w:rPr>
          <w:lang w:val="en-GB"/>
        </w:rPr>
        <w:t>data</w:t>
      </w:r>
      <w:r w:rsidR="0041377A" w:rsidRPr="005E7422">
        <w:rPr>
          <w:lang w:val="en-GB"/>
        </w:rPr>
        <w:t xml:space="preserve"> </w:t>
      </w:r>
      <w:r w:rsidR="00C318FE" w:rsidRPr="005E7422">
        <w:rPr>
          <w:lang w:val="en-GB"/>
        </w:rPr>
        <w:t>owner</w:t>
      </w:r>
      <w:r w:rsidR="00C318FE" w:rsidRPr="005E7422">
        <w:rPr>
          <w:rStyle w:val="Semibold"/>
          <w:color w:val="000000"/>
          <w:lang w:val="en-GB"/>
        </w:rPr>
        <w:t>.</w:t>
      </w:r>
    </w:p>
    <w:p w14:paraId="76037908" w14:textId="77777777" w:rsidR="00E25C94" w:rsidRPr="005E7422" w:rsidRDefault="00AE744A" w:rsidP="0060532C">
      <w:pPr>
        <w:pStyle w:val="Notesheading"/>
        <w:spacing w:line="240" w:lineRule="auto"/>
        <w:ind w:left="567" w:hanging="567"/>
        <w:rPr>
          <w:color w:val="000000"/>
        </w:rPr>
      </w:pPr>
      <w:r w:rsidRPr="005E7422">
        <w:rPr>
          <w:color w:val="000000"/>
        </w:rPr>
        <w:t>Note</w:t>
      </w:r>
      <w:r w:rsidR="00906C3F" w:rsidRPr="005E7422">
        <w:rPr>
          <w:color w:val="000000"/>
        </w:rPr>
        <w:t>s</w:t>
      </w:r>
      <w:r w:rsidRPr="005E7422">
        <w:rPr>
          <w:color w:val="000000"/>
        </w:rPr>
        <w:t>:</w:t>
      </w:r>
    </w:p>
    <w:p w14:paraId="7E472781" w14:textId="77777777" w:rsidR="00AE744A" w:rsidRPr="005E7422" w:rsidRDefault="000B1268" w:rsidP="008F1124">
      <w:pPr>
        <w:pStyle w:val="Notes1"/>
      </w:pPr>
      <w:r w:rsidRPr="005E7422">
        <w:t>1.</w:t>
      </w:r>
      <w:r w:rsidRPr="005E7422">
        <w:tab/>
      </w:r>
      <w:r w:rsidR="001A1004" w:rsidRPr="005E7422">
        <w:t>The</w:t>
      </w:r>
      <w:r w:rsidR="0041377A" w:rsidRPr="005E7422">
        <w:t xml:space="preserve"> </w:t>
      </w:r>
      <w:hyperlink r:id="rId192" w:history="1">
        <w:r w:rsidR="001A1004" w:rsidRPr="005E7422">
          <w:rPr>
            <w:rStyle w:val="HyperlinkItalic0"/>
          </w:rPr>
          <w:t>Guide</w:t>
        </w:r>
        <w:r w:rsidR="0041377A" w:rsidRPr="005E7422">
          <w:rPr>
            <w:rStyle w:val="HyperlinkItalic0"/>
          </w:rPr>
          <w:t xml:space="preserve"> </w:t>
        </w:r>
        <w:r w:rsidR="001A1004" w:rsidRPr="005E7422">
          <w:rPr>
            <w:rStyle w:val="HyperlinkItalic0"/>
          </w:rPr>
          <w:t>to</w:t>
        </w:r>
        <w:r w:rsidR="0041377A" w:rsidRPr="005E7422">
          <w:rPr>
            <w:rStyle w:val="HyperlinkItalic0"/>
          </w:rPr>
          <w:t xml:space="preserve"> </w:t>
        </w:r>
        <w:r w:rsidR="001A1004" w:rsidRPr="005E7422">
          <w:rPr>
            <w:rStyle w:val="HyperlinkItalic0"/>
          </w:rPr>
          <w:t>Aircraft</w:t>
        </w:r>
        <w:r w:rsidR="004410D6" w:rsidRPr="005E7422">
          <w:rPr>
            <w:rStyle w:val="HyperlinkItalic0"/>
          </w:rPr>
          <w:noBreakHyphen/>
        </w:r>
        <w:r w:rsidR="001A1004" w:rsidRPr="005E7422">
          <w:rPr>
            <w:rStyle w:val="HyperlinkItalic0"/>
          </w:rPr>
          <w:t>based</w:t>
        </w:r>
        <w:r w:rsidR="0041377A" w:rsidRPr="005E7422">
          <w:rPr>
            <w:rStyle w:val="HyperlinkItalic0"/>
          </w:rPr>
          <w:t xml:space="preserve"> </w:t>
        </w:r>
        <w:r w:rsidR="001A1004" w:rsidRPr="005E7422">
          <w:rPr>
            <w:rStyle w:val="HyperlinkItalic0"/>
          </w:rPr>
          <w:t>Observations</w:t>
        </w:r>
      </w:hyperlink>
      <w:r w:rsidR="0041377A" w:rsidRPr="005E7422">
        <w:t xml:space="preserve"> </w:t>
      </w:r>
      <w:r w:rsidR="001A1004" w:rsidRPr="005E7422">
        <w:t>(WMO</w:t>
      </w:r>
      <w:r w:rsidR="004410D6" w:rsidRPr="005E7422">
        <w:noBreakHyphen/>
      </w:r>
      <w:r w:rsidR="001A1004" w:rsidRPr="005E7422">
        <w:t>No.</w:t>
      </w:r>
      <w:r w:rsidR="00414743" w:rsidRPr="005E7422">
        <w:t> </w:t>
      </w:r>
      <w:r w:rsidR="001A1004" w:rsidRPr="005E7422">
        <w:t>1200)</w:t>
      </w:r>
      <w:r w:rsidR="008378CC" w:rsidRPr="005E7422">
        <w:t>,</w:t>
      </w:r>
      <w:r w:rsidR="0041377A" w:rsidRPr="005E7422">
        <w:t xml:space="preserve"> </w:t>
      </w:r>
      <w:r w:rsidR="008378CC" w:rsidRPr="005E7422">
        <w:t>Appendic</w:t>
      </w:r>
      <w:r w:rsidR="001A1004" w:rsidRPr="005E7422">
        <w:t>es</w:t>
      </w:r>
      <w:r w:rsidR="0041377A" w:rsidRPr="005E7422">
        <w:t xml:space="preserve"> </w:t>
      </w:r>
      <w:r w:rsidR="001A1004" w:rsidRPr="005E7422">
        <w:t>A</w:t>
      </w:r>
      <w:r w:rsidR="0041377A" w:rsidRPr="005E7422">
        <w:t xml:space="preserve"> </w:t>
      </w:r>
      <w:r w:rsidR="001A1004" w:rsidRPr="005E7422">
        <w:t>and</w:t>
      </w:r>
      <w:r w:rsidR="0041377A" w:rsidRPr="005E7422">
        <w:t xml:space="preserve"> </w:t>
      </w:r>
      <w:r w:rsidR="001A1004" w:rsidRPr="005E7422">
        <w:t>B,</w:t>
      </w:r>
      <w:r w:rsidR="0041377A" w:rsidRPr="005E7422">
        <w:t xml:space="preserve"> </w:t>
      </w:r>
      <w:r w:rsidR="001A1004" w:rsidRPr="005E7422">
        <w:t>provide</w:t>
      </w:r>
      <w:r w:rsidR="002E33AE" w:rsidRPr="005E7422">
        <w:t>s</w:t>
      </w:r>
      <w:r w:rsidR="0041377A" w:rsidRPr="005E7422">
        <w:t xml:space="preserve"> </w:t>
      </w:r>
      <w:r w:rsidR="002E33AE" w:rsidRPr="005E7422">
        <w:t>detailed</w:t>
      </w:r>
      <w:r w:rsidR="0041377A" w:rsidRPr="005E7422">
        <w:t xml:space="preserve"> </w:t>
      </w:r>
      <w:r w:rsidR="00AE744A" w:rsidRPr="005E7422">
        <w:t>information</w:t>
      </w:r>
      <w:r w:rsidR="0041377A" w:rsidRPr="005E7422">
        <w:t xml:space="preserve"> </w:t>
      </w:r>
      <w:r w:rsidR="00AE744A" w:rsidRPr="005E7422">
        <w:t>on</w:t>
      </w:r>
      <w:r w:rsidR="0041377A" w:rsidRPr="005E7422">
        <w:t xml:space="preserve"> </w:t>
      </w:r>
      <w:r w:rsidR="00AE744A" w:rsidRPr="005E7422">
        <w:t>quality</w:t>
      </w:r>
      <w:r w:rsidR="0041377A" w:rsidRPr="005E7422">
        <w:t xml:space="preserve"> </w:t>
      </w:r>
      <w:r w:rsidR="00774CF2" w:rsidRPr="005E7422">
        <w:t>control</w:t>
      </w:r>
      <w:r w:rsidR="0041377A" w:rsidRPr="005E7422">
        <w:t xml:space="preserve"> </w:t>
      </w:r>
      <w:r w:rsidR="00774CF2" w:rsidRPr="005E7422">
        <w:t>and</w:t>
      </w:r>
      <w:r w:rsidR="0041377A" w:rsidRPr="005E7422">
        <w:t xml:space="preserve"> </w:t>
      </w:r>
      <w:r w:rsidR="00AE744A" w:rsidRPr="005E7422">
        <w:t>monitoring</w:t>
      </w:r>
      <w:r w:rsidR="0041377A" w:rsidRPr="005E7422">
        <w:t xml:space="preserve"> </w:t>
      </w:r>
      <w:r w:rsidR="00AE744A" w:rsidRPr="005E7422">
        <w:t>of</w:t>
      </w:r>
      <w:r w:rsidR="0041377A" w:rsidRPr="005E7422">
        <w:t xml:space="preserve"> </w:t>
      </w:r>
      <w:r w:rsidR="00AE744A" w:rsidRPr="005E7422">
        <w:t>aircraft</w:t>
      </w:r>
      <w:r w:rsidR="004410D6" w:rsidRPr="005E7422">
        <w:noBreakHyphen/>
      </w:r>
      <w:r w:rsidR="00AE744A" w:rsidRPr="005E7422">
        <w:t>based</w:t>
      </w:r>
      <w:r w:rsidR="0041377A" w:rsidRPr="005E7422">
        <w:t xml:space="preserve"> </w:t>
      </w:r>
      <w:r w:rsidR="00BE3DC6" w:rsidRPr="005E7422">
        <w:t>observations</w:t>
      </w:r>
      <w:r w:rsidR="00400A28" w:rsidRPr="005E7422">
        <w:t>.</w:t>
      </w:r>
    </w:p>
    <w:p w14:paraId="0AC38CF5" w14:textId="77777777" w:rsidR="0041377A" w:rsidRPr="005E7422" w:rsidRDefault="004F22FE" w:rsidP="00754F5E">
      <w:pPr>
        <w:pStyle w:val="Notes1"/>
        <w:rPr>
          <w:rStyle w:val="Semibold"/>
          <w:b w:val="0"/>
          <w:color w:val="000000"/>
        </w:rPr>
      </w:pPr>
      <w:r w:rsidRPr="005E7422">
        <w:t>2.</w:t>
      </w:r>
      <w:r w:rsidRPr="005E7422">
        <w:tab/>
        <w:t>The</w:t>
      </w:r>
      <w:r w:rsidR="0041377A" w:rsidRPr="005E7422">
        <w:t xml:space="preserve"> </w:t>
      </w:r>
      <w:r w:rsidRPr="005E7422">
        <w:t>WMO</w:t>
      </w:r>
      <w:r w:rsidR="0041377A" w:rsidRPr="005E7422">
        <w:t xml:space="preserve"> </w:t>
      </w:r>
      <w:r w:rsidRPr="005E7422">
        <w:t>lead</w:t>
      </w:r>
      <w:r w:rsidR="0041377A" w:rsidRPr="005E7422">
        <w:t xml:space="preserve"> </w:t>
      </w:r>
      <w:r w:rsidRPr="005E7422">
        <w:t>centre</w:t>
      </w:r>
      <w:r w:rsidR="0041377A" w:rsidRPr="005E7422">
        <w:t xml:space="preserve"> </w:t>
      </w:r>
      <w:r w:rsidRPr="005E7422">
        <w:t>on</w:t>
      </w:r>
      <w:r w:rsidR="0041377A" w:rsidRPr="005E7422">
        <w:t xml:space="preserve"> </w:t>
      </w:r>
      <w:r w:rsidRPr="005E7422">
        <w:t>aircraft</w:t>
      </w:r>
      <w:r w:rsidR="0041377A" w:rsidRPr="005E7422">
        <w:t xml:space="preserve"> </w:t>
      </w:r>
      <w:r w:rsidRPr="005E7422">
        <w:t>data</w:t>
      </w:r>
      <w:r w:rsidR="0041377A" w:rsidRPr="005E7422">
        <w:t xml:space="preserve"> </w:t>
      </w:r>
      <w:r w:rsidRPr="005E7422">
        <w:t>undertakes</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of</w:t>
      </w:r>
      <w:r w:rsidR="0041377A" w:rsidRPr="005E7422">
        <w:t xml:space="preserve"> </w:t>
      </w:r>
      <w:r w:rsidRPr="005E7422">
        <w:t>aircraft</w:t>
      </w:r>
      <w:r w:rsidR="004410D6" w:rsidRPr="005E7422">
        <w:noBreakHyphen/>
      </w:r>
      <w:r w:rsidRPr="005E7422">
        <w:t>based</w:t>
      </w:r>
      <w:r w:rsidR="0041377A" w:rsidRPr="005E7422">
        <w:t xml:space="preserve"> </w:t>
      </w:r>
      <w:r w:rsidRPr="005E7422">
        <w:t>observations</w:t>
      </w:r>
      <w:r w:rsidR="0041377A" w:rsidRPr="005E7422">
        <w:t xml:space="preserve"> </w:t>
      </w:r>
      <w:r w:rsidRPr="005E7422">
        <w:t>and</w:t>
      </w:r>
      <w:r w:rsidR="0041377A" w:rsidRPr="005E7422">
        <w:t xml:space="preserve"> </w:t>
      </w:r>
      <w:r w:rsidRPr="005E7422">
        <w:t>makes</w:t>
      </w:r>
      <w:r w:rsidR="0041377A" w:rsidRPr="005E7422">
        <w:t xml:space="preserve"> </w:t>
      </w:r>
      <w:r w:rsidRPr="005E7422">
        <w:t>monitoring</w:t>
      </w:r>
      <w:r w:rsidR="0041377A" w:rsidRPr="005E7422">
        <w:t xml:space="preserve"> </w:t>
      </w:r>
      <w:r w:rsidRPr="005E7422">
        <w:t>information</w:t>
      </w:r>
      <w:r w:rsidR="0041377A" w:rsidRPr="005E7422">
        <w:t xml:space="preserve"> </w:t>
      </w:r>
      <w:r w:rsidRPr="005E7422">
        <w:t>availabl</w:t>
      </w:r>
      <w:r w:rsidR="008378CC" w:rsidRPr="005E7422">
        <w:t>e</w:t>
      </w:r>
      <w:r w:rsidR="0041377A" w:rsidRPr="005E7422">
        <w:t xml:space="preserve"> </w:t>
      </w:r>
      <w:r w:rsidR="008378CC" w:rsidRPr="005E7422">
        <w:t>to</w:t>
      </w:r>
      <w:r w:rsidR="0041377A" w:rsidRPr="005E7422">
        <w:t xml:space="preserve"> </w:t>
      </w:r>
      <w:r w:rsidR="008378CC" w:rsidRPr="005E7422">
        <w:t>m</w:t>
      </w:r>
      <w:r w:rsidR="00BC134C" w:rsidRPr="005E7422">
        <w:t>embers</w:t>
      </w:r>
      <w:r w:rsidR="0041377A" w:rsidRPr="005E7422">
        <w:t xml:space="preserve"> </w:t>
      </w:r>
      <w:r w:rsidR="00BC134C" w:rsidRPr="005E7422">
        <w:t>at</w:t>
      </w:r>
      <w:r w:rsidR="0041377A" w:rsidRPr="005E7422">
        <w:t xml:space="preserve"> </w:t>
      </w:r>
      <w:hyperlink r:id="rId193" w:history="1">
        <w:r w:rsidR="00754F5E" w:rsidRPr="005E7422">
          <w:rPr>
            <w:rStyle w:val="Hyperlink"/>
          </w:rPr>
          <w:t>https://community.wmo.int/activity</w:t>
        </w:r>
        <w:r w:rsidR="004410D6" w:rsidRPr="005E7422">
          <w:rPr>
            <w:rStyle w:val="Hyperlink"/>
          </w:rPr>
          <w:noBreakHyphen/>
        </w:r>
        <w:r w:rsidR="00754F5E" w:rsidRPr="005E7422">
          <w:rPr>
            <w:rStyle w:val="Hyperlink"/>
          </w:rPr>
          <w:t>areas/aircraft</w:t>
        </w:r>
        <w:r w:rsidR="004410D6" w:rsidRPr="005E7422">
          <w:rPr>
            <w:rStyle w:val="Hyperlink"/>
          </w:rPr>
          <w:noBreakHyphen/>
        </w:r>
        <w:r w:rsidR="00754F5E" w:rsidRPr="005E7422">
          <w:rPr>
            <w:rStyle w:val="Hyperlink"/>
          </w:rPr>
          <w:t>based</w:t>
        </w:r>
        <w:r w:rsidR="004410D6" w:rsidRPr="005E7422">
          <w:rPr>
            <w:rStyle w:val="Hyperlink"/>
          </w:rPr>
          <w:noBreakHyphen/>
        </w:r>
        <w:r w:rsidR="00754F5E" w:rsidRPr="005E7422">
          <w:rPr>
            <w:rStyle w:val="Hyperlink"/>
          </w:rPr>
          <w:t>observations/data/monitoring</w:t>
        </w:r>
      </w:hyperlink>
      <w:r w:rsidR="00BC134C" w:rsidRPr="005E7422">
        <w:t>.</w:t>
      </w:r>
    </w:p>
    <w:p w14:paraId="0B0347AF" w14:textId="77777777" w:rsidR="00515740" w:rsidRPr="005E7422" w:rsidRDefault="00BF3F76" w:rsidP="00BC3F47">
      <w:pPr>
        <w:pStyle w:val="Keepnextbodytext"/>
        <w:rPr>
          <w:rStyle w:val="Semibold"/>
          <w:lang w:val="en-GB"/>
        </w:rPr>
      </w:pPr>
      <w:r w:rsidRPr="005E7422">
        <w:rPr>
          <w:rStyle w:val="Semibold"/>
          <w:lang w:val="en-GB"/>
        </w:rPr>
        <w:t>5.4.7</w:t>
      </w:r>
      <w:r w:rsidRPr="005E7422">
        <w:rPr>
          <w:rStyle w:val="Semibold"/>
          <w:lang w:val="en-GB"/>
        </w:rPr>
        <w:tab/>
      </w:r>
      <w:r w:rsidR="00515740" w:rsidRPr="005E7422">
        <w:rPr>
          <w:rStyle w:val="Semibold"/>
          <w:lang w:val="en-GB"/>
        </w:rPr>
        <w:t>Members</w:t>
      </w:r>
      <w:r w:rsidR="0041377A" w:rsidRPr="005E7422">
        <w:rPr>
          <w:rStyle w:val="Semibold"/>
          <w:lang w:val="en-GB"/>
        </w:rPr>
        <w:t xml:space="preserve"> </w:t>
      </w:r>
      <w:r w:rsidR="00515740" w:rsidRPr="005E7422">
        <w:rPr>
          <w:rStyle w:val="Semibold"/>
          <w:lang w:val="en-GB"/>
        </w:rPr>
        <w:t>operating</w:t>
      </w:r>
      <w:r w:rsidR="0041377A" w:rsidRPr="005E7422">
        <w:rPr>
          <w:rStyle w:val="Semibold"/>
          <w:lang w:val="en-GB"/>
        </w:rPr>
        <w:t xml:space="preserve"> </w:t>
      </w:r>
      <w:r w:rsidR="00515740" w:rsidRPr="005E7422">
        <w:rPr>
          <w:rStyle w:val="Semibold"/>
          <w:lang w:val="en-GB"/>
        </w:rPr>
        <w:t>AMDAR</w:t>
      </w:r>
      <w:r w:rsidR="0041377A" w:rsidRPr="005E7422">
        <w:rPr>
          <w:rStyle w:val="Semibold"/>
          <w:lang w:val="en-GB"/>
        </w:rPr>
        <w:t xml:space="preserve"> </w:t>
      </w:r>
      <w:r w:rsidR="00515740" w:rsidRPr="005E7422">
        <w:rPr>
          <w:rStyle w:val="Semibold"/>
          <w:lang w:val="en-GB"/>
        </w:rPr>
        <w:t>observing</w:t>
      </w:r>
      <w:r w:rsidR="0041377A" w:rsidRPr="005E7422">
        <w:rPr>
          <w:rStyle w:val="Semibold"/>
          <w:lang w:val="en-GB"/>
        </w:rPr>
        <w:t xml:space="preserve"> </w:t>
      </w:r>
      <w:r w:rsidR="00515740" w:rsidRPr="005E7422">
        <w:rPr>
          <w:rStyle w:val="Semibold"/>
          <w:lang w:val="en-GB"/>
        </w:rPr>
        <w:t>systems</w:t>
      </w:r>
      <w:r w:rsidR="0041377A" w:rsidRPr="005E7422">
        <w:rPr>
          <w:rStyle w:val="Semibold"/>
          <w:lang w:val="en-GB"/>
        </w:rPr>
        <w:t xml:space="preserve"> </w:t>
      </w:r>
      <w:r w:rsidR="00515740" w:rsidRPr="005E7422">
        <w:rPr>
          <w:rStyle w:val="Semibold"/>
          <w:lang w:val="en-GB"/>
        </w:rPr>
        <w:t>shall</w:t>
      </w:r>
      <w:r w:rsidR="0041377A" w:rsidRPr="005E7422">
        <w:rPr>
          <w:rStyle w:val="Semibold"/>
          <w:lang w:val="en-GB"/>
        </w:rPr>
        <w:t xml:space="preserve"> </w:t>
      </w:r>
      <w:r w:rsidR="00515740" w:rsidRPr="005E7422">
        <w:rPr>
          <w:rStyle w:val="Semibold"/>
          <w:lang w:val="en-GB"/>
        </w:rPr>
        <w:t>ensure</w:t>
      </w:r>
      <w:r w:rsidR="0041377A" w:rsidRPr="005E7422">
        <w:rPr>
          <w:rStyle w:val="Semibold"/>
          <w:lang w:val="en-GB"/>
        </w:rPr>
        <w:t xml:space="preserve"> </w:t>
      </w:r>
      <w:r w:rsidR="00515740" w:rsidRPr="005E7422">
        <w:rPr>
          <w:rStyle w:val="Semibold"/>
          <w:lang w:val="en-GB"/>
        </w:rPr>
        <w:t>that</w:t>
      </w:r>
      <w:r w:rsidR="0041377A" w:rsidRPr="005E7422">
        <w:rPr>
          <w:rStyle w:val="Semibold"/>
          <w:lang w:val="en-GB"/>
        </w:rPr>
        <w:t xml:space="preserve"> </w:t>
      </w:r>
      <w:r w:rsidR="00515740" w:rsidRPr="005E7422">
        <w:rPr>
          <w:rStyle w:val="Semibold"/>
          <w:lang w:val="en-GB"/>
        </w:rPr>
        <w:t>on</w:t>
      </w:r>
      <w:r w:rsidR="004410D6" w:rsidRPr="005E7422">
        <w:rPr>
          <w:rStyle w:val="Semibold"/>
          <w:lang w:val="en-GB"/>
        </w:rPr>
        <w:noBreakHyphen/>
      </w:r>
      <w:r w:rsidR="00515740" w:rsidRPr="005E7422">
        <w:rPr>
          <w:rStyle w:val="Semibold"/>
          <w:lang w:val="en-GB"/>
        </w:rPr>
        <w:t>board</w:t>
      </w:r>
      <w:r w:rsidR="0041377A" w:rsidRPr="005E7422">
        <w:rPr>
          <w:rStyle w:val="Semibold"/>
          <w:lang w:val="en-GB"/>
        </w:rPr>
        <w:t xml:space="preserve"> </w:t>
      </w:r>
      <w:r w:rsidR="00515740" w:rsidRPr="005E7422">
        <w:rPr>
          <w:rStyle w:val="Semibold"/>
          <w:lang w:val="en-GB"/>
        </w:rPr>
        <w:t>data</w:t>
      </w:r>
      <w:r w:rsidR="0041377A" w:rsidRPr="005E7422">
        <w:rPr>
          <w:rStyle w:val="Semibold"/>
          <w:lang w:val="en-GB"/>
        </w:rPr>
        <w:t xml:space="preserve"> </w:t>
      </w:r>
      <w:r w:rsidR="00515740" w:rsidRPr="005E7422">
        <w:rPr>
          <w:rStyle w:val="Semibold"/>
          <w:lang w:val="en-GB"/>
        </w:rPr>
        <w:t>quality</w:t>
      </w:r>
      <w:r w:rsidR="0041377A" w:rsidRPr="005E7422">
        <w:rPr>
          <w:rStyle w:val="Semibold"/>
          <w:lang w:val="en-GB"/>
        </w:rPr>
        <w:t xml:space="preserve"> </w:t>
      </w:r>
      <w:r w:rsidR="00515740" w:rsidRPr="005E7422">
        <w:rPr>
          <w:rStyle w:val="Semibold"/>
          <w:lang w:val="en-GB"/>
        </w:rPr>
        <w:t>control</w:t>
      </w:r>
      <w:r w:rsidR="0041377A" w:rsidRPr="005E7422">
        <w:rPr>
          <w:rStyle w:val="Semibold"/>
          <w:lang w:val="en-GB"/>
        </w:rPr>
        <w:t xml:space="preserve"> </w:t>
      </w:r>
      <w:r w:rsidR="00515740" w:rsidRPr="005E7422">
        <w:rPr>
          <w:rStyle w:val="Semibold"/>
          <w:lang w:val="en-GB"/>
        </w:rPr>
        <w:t>is</w:t>
      </w:r>
      <w:r w:rsidR="0041377A" w:rsidRPr="005E7422">
        <w:rPr>
          <w:rStyle w:val="Semibold"/>
          <w:lang w:val="en-GB"/>
        </w:rPr>
        <w:t xml:space="preserve"> </w:t>
      </w:r>
      <w:r w:rsidR="00515740" w:rsidRPr="005E7422">
        <w:rPr>
          <w:rStyle w:val="Semibold"/>
          <w:lang w:val="en-GB"/>
        </w:rPr>
        <w:t>applied</w:t>
      </w:r>
      <w:r w:rsidR="0041377A" w:rsidRPr="005E7422">
        <w:rPr>
          <w:rStyle w:val="Semibold"/>
          <w:lang w:val="en-GB"/>
        </w:rPr>
        <w:t xml:space="preserve"> </w:t>
      </w:r>
      <w:r w:rsidR="00515740" w:rsidRPr="005E7422">
        <w:rPr>
          <w:rStyle w:val="Semibold"/>
          <w:lang w:val="en-GB"/>
        </w:rPr>
        <w:t>in</w:t>
      </w:r>
      <w:r w:rsidR="0041377A" w:rsidRPr="005E7422">
        <w:rPr>
          <w:rStyle w:val="Semibold"/>
          <w:lang w:val="en-GB"/>
        </w:rPr>
        <w:t xml:space="preserve"> </w:t>
      </w:r>
      <w:r w:rsidR="00515740" w:rsidRPr="005E7422">
        <w:rPr>
          <w:rStyle w:val="Semibold"/>
          <w:lang w:val="en-GB"/>
        </w:rPr>
        <w:t>accordance</w:t>
      </w:r>
      <w:r w:rsidR="0041377A" w:rsidRPr="005E7422">
        <w:rPr>
          <w:rStyle w:val="Semibold"/>
          <w:lang w:val="en-GB"/>
        </w:rPr>
        <w:t xml:space="preserve"> </w:t>
      </w:r>
      <w:r w:rsidR="00515740" w:rsidRPr="005E7422">
        <w:rPr>
          <w:rStyle w:val="Semibold"/>
          <w:lang w:val="en-GB"/>
        </w:rPr>
        <w:t>with</w:t>
      </w:r>
      <w:r w:rsidR="0041377A" w:rsidRPr="005E7422">
        <w:rPr>
          <w:rStyle w:val="Semibold"/>
          <w:lang w:val="en-GB"/>
        </w:rPr>
        <w:t xml:space="preserve"> </w:t>
      </w:r>
      <w:r w:rsidR="00515740" w:rsidRPr="005E7422">
        <w:rPr>
          <w:rStyle w:val="Semibold"/>
          <w:lang w:val="en-GB"/>
        </w:rPr>
        <w:t>WMO</w:t>
      </w:r>
      <w:r w:rsidR="0041377A" w:rsidRPr="005E7422">
        <w:rPr>
          <w:rStyle w:val="Semibold"/>
          <w:lang w:val="en-GB"/>
        </w:rPr>
        <w:t xml:space="preserve"> </w:t>
      </w:r>
      <w:r w:rsidR="00515740" w:rsidRPr="005E7422">
        <w:rPr>
          <w:rStyle w:val="Semibold"/>
          <w:lang w:val="en-GB"/>
        </w:rPr>
        <w:t>specifications.</w:t>
      </w:r>
    </w:p>
    <w:p w14:paraId="17E1AC4A" w14:textId="77777777" w:rsidR="0041377A" w:rsidRPr="005E7422" w:rsidRDefault="007E56A6" w:rsidP="006004EF">
      <w:pPr>
        <w:pStyle w:val="Note"/>
        <w:rPr>
          <w:color w:val="000000"/>
        </w:rPr>
      </w:pPr>
      <w:r w:rsidRPr="005E7422">
        <w:rPr>
          <w:color w:val="000000"/>
        </w:rPr>
        <w:t>Note:</w:t>
      </w:r>
      <w:r w:rsidR="008378CC" w:rsidRPr="005E7422">
        <w:rPr>
          <w:color w:val="000000"/>
        </w:rPr>
        <w:tab/>
      </w:r>
      <w:r w:rsidR="00562439" w:rsidRPr="005E7422">
        <w:rPr>
          <w:color w:val="000000"/>
        </w:rPr>
        <w:t>The</w:t>
      </w:r>
      <w:r w:rsidR="0041377A" w:rsidRPr="005E7422">
        <w:rPr>
          <w:color w:val="000000"/>
        </w:rPr>
        <w:t xml:space="preserve"> </w:t>
      </w:r>
      <w:hyperlink r:id="rId194" w:history="1">
        <w:r w:rsidR="00562439" w:rsidRPr="005E7422">
          <w:rPr>
            <w:rStyle w:val="HyperlinkItalic0"/>
          </w:rPr>
          <w:t>Guide</w:t>
        </w:r>
        <w:r w:rsidR="0041377A" w:rsidRPr="005E7422">
          <w:rPr>
            <w:rStyle w:val="HyperlinkItalic0"/>
          </w:rPr>
          <w:t xml:space="preserve"> </w:t>
        </w:r>
        <w:r w:rsidR="00562439" w:rsidRPr="005E7422">
          <w:rPr>
            <w:rStyle w:val="HyperlinkItalic0"/>
          </w:rPr>
          <w:t>to</w:t>
        </w:r>
        <w:r w:rsidR="0041377A" w:rsidRPr="005E7422">
          <w:rPr>
            <w:rStyle w:val="HyperlinkItalic0"/>
          </w:rPr>
          <w:t xml:space="preserve"> </w:t>
        </w:r>
        <w:r w:rsidR="00562439" w:rsidRPr="005E7422">
          <w:rPr>
            <w:rStyle w:val="HyperlinkItalic0"/>
          </w:rPr>
          <w:t>Aircraft</w:t>
        </w:r>
        <w:r w:rsidR="004410D6" w:rsidRPr="005E7422">
          <w:rPr>
            <w:rStyle w:val="HyperlinkItalic0"/>
          </w:rPr>
          <w:noBreakHyphen/>
        </w:r>
        <w:r w:rsidR="00562439" w:rsidRPr="005E7422">
          <w:rPr>
            <w:rStyle w:val="HyperlinkItalic0"/>
          </w:rPr>
          <w:t>based</w:t>
        </w:r>
        <w:r w:rsidR="0041377A" w:rsidRPr="005E7422">
          <w:rPr>
            <w:rStyle w:val="HyperlinkItalic0"/>
          </w:rPr>
          <w:t xml:space="preserve"> </w:t>
        </w:r>
        <w:r w:rsidR="00562439" w:rsidRPr="005E7422">
          <w:rPr>
            <w:rStyle w:val="HyperlinkItalic0"/>
          </w:rPr>
          <w:t>Observations</w:t>
        </w:r>
      </w:hyperlink>
      <w:r w:rsidR="0041377A" w:rsidRPr="005E7422">
        <w:t xml:space="preserve"> </w:t>
      </w:r>
      <w:r w:rsidR="00562439" w:rsidRPr="005E7422">
        <w:t>(WMO</w:t>
      </w:r>
      <w:r w:rsidR="004410D6" w:rsidRPr="005E7422">
        <w:noBreakHyphen/>
      </w:r>
      <w:r w:rsidR="00562439" w:rsidRPr="005E7422">
        <w:t>No.</w:t>
      </w:r>
      <w:r w:rsidR="00A23479" w:rsidRPr="005E7422">
        <w:t> </w:t>
      </w:r>
      <w:r w:rsidR="00562439" w:rsidRPr="005E7422">
        <w:t>1200)</w:t>
      </w:r>
      <w:r w:rsidR="00FE7178" w:rsidRPr="005E7422">
        <w:t>,</w:t>
      </w:r>
      <w:r w:rsidR="0041377A" w:rsidRPr="005E7422">
        <w:t xml:space="preserve"> </w:t>
      </w:r>
      <w:r w:rsidR="00B009E6" w:rsidRPr="005E7422">
        <w:t>1.8</w:t>
      </w:r>
      <w:r w:rsidR="0041377A" w:rsidRPr="005E7422">
        <w:t xml:space="preserve"> </w:t>
      </w:r>
      <w:r w:rsidR="00B009E6" w:rsidRPr="005E7422">
        <w:t>and</w:t>
      </w:r>
      <w:r w:rsidR="0041377A" w:rsidRPr="005E7422">
        <w:t xml:space="preserve"> </w:t>
      </w:r>
      <w:r w:rsidR="00B009E6" w:rsidRPr="005E7422">
        <w:t>Appendix</w:t>
      </w:r>
      <w:r w:rsidR="0041377A" w:rsidRPr="005E7422">
        <w:t xml:space="preserve"> </w:t>
      </w:r>
      <w:r w:rsidR="00B009E6" w:rsidRPr="005E7422">
        <w:t>A</w:t>
      </w:r>
      <w:r w:rsidR="00FE7178" w:rsidRPr="005E7422">
        <w:t>,</w:t>
      </w:r>
      <w:r w:rsidR="0041377A" w:rsidRPr="005E7422">
        <w:t xml:space="preserve"> </w:t>
      </w:r>
      <w:r w:rsidR="00562439" w:rsidRPr="005E7422">
        <w:t>provide</w:t>
      </w:r>
      <w:r w:rsidR="00FE7178" w:rsidRPr="005E7422">
        <w:t>s</w:t>
      </w:r>
      <w:r w:rsidR="0041377A" w:rsidRPr="005E7422">
        <w:t xml:space="preserve"> </w:t>
      </w:r>
      <w:r w:rsidR="00562439" w:rsidRPr="005E7422">
        <w:t>further</w:t>
      </w:r>
      <w:r w:rsidR="0041377A" w:rsidRPr="005E7422">
        <w:t xml:space="preserve"> </w:t>
      </w:r>
      <w:r w:rsidR="00562439" w:rsidRPr="005E7422">
        <w:t>details.</w:t>
      </w:r>
    </w:p>
    <w:p w14:paraId="479B50B3" w14:textId="77777777" w:rsidR="007A7D48" w:rsidRPr="005E7422" w:rsidRDefault="00BF3F76" w:rsidP="00D0479B">
      <w:pPr>
        <w:pStyle w:val="Bodytextsemibold"/>
        <w:rPr>
          <w:lang w:val="en-GB"/>
        </w:rPr>
      </w:pPr>
      <w:r w:rsidRPr="005E7422">
        <w:rPr>
          <w:lang w:val="en-GB"/>
        </w:rPr>
        <w:t>5.4.8</w:t>
      </w:r>
      <w:r w:rsidRPr="005E7422">
        <w:rPr>
          <w:lang w:val="en-GB"/>
        </w:rPr>
        <w:tab/>
      </w:r>
      <w:r w:rsidR="007A7D48" w:rsidRPr="005E7422">
        <w:rPr>
          <w:lang w:val="en-GB"/>
        </w:rPr>
        <w:t>Members</w:t>
      </w:r>
      <w:r w:rsidR="0041377A" w:rsidRPr="005E7422">
        <w:rPr>
          <w:lang w:val="en-GB"/>
        </w:rPr>
        <w:t xml:space="preserve"> </w:t>
      </w:r>
      <w:r w:rsidR="007A7D48" w:rsidRPr="005E7422">
        <w:rPr>
          <w:lang w:val="en-GB"/>
        </w:rPr>
        <w:t>who</w:t>
      </w:r>
      <w:r w:rsidR="0041377A" w:rsidRPr="005E7422">
        <w:rPr>
          <w:lang w:val="en-GB"/>
        </w:rPr>
        <w:t xml:space="preserve"> </w:t>
      </w:r>
      <w:r w:rsidR="007A7D48" w:rsidRPr="005E7422">
        <w:rPr>
          <w:lang w:val="en-GB"/>
        </w:rPr>
        <w:t>receive</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process</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observation</w:t>
      </w:r>
      <w:r w:rsidR="00BC087B" w:rsidRPr="005E7422">
        <w:rPr>
          <w:lang w:val="en-GB"/>
        </w:rPr>
        <w:t>s</w:t>
      </w:r>
      <w:r w:rsidR="0041377A" w:rsidRPr="005E7422">
        <w:rPr>
          <w:lang w:val="en-GB"/>
        </w:rPr>
        <w:t xml:space="preserve"> </w:t>
      </w:r>
      <w:r w:rsidR="007A7D48" w:rsidRPr="005E7422">
        <w:rPr>
          <w:lang w:val="en-GB"/>
        </w:rPr>
        <w:t>from</w:t>
      </w:r>
      <w:r w:rsidR="0041377A" w:rsidRPr="005E7422">
        <w:rPr>
          <w:lang w:val="en-GB"/>
        </w:rPr>
        <w:t xml:space="preserve"> </w:t>
      </w:r>
      <w:r w:rsidR="007A7D48" w:rsidRPr="005E7422">
        <w:rPr>
          <w:lang w:val="en-GB"/>
        </w:rPr>
        <w:t>any</w:t>
      </w:r>
      <w:r w:rsidR="0041377A" w:rsidRPr="005E7422">
        <w:rPr>
          <w:lang w:val="en-GB"/>
        </w:rPr>
        <w:t xml:space="preserve"> </w:t>
      </w:r>
      <w:r w:rsidR="007A7D48" w:rsidRPr="005E7422">
        <w:rPr>
          <w:lang w:val="en-GB"/>
        </w:rPr>
        <w:t>source,</w:t>
      </w:r>
      <w:r w:rsidR="0041377A" w:rsidRPr="005E7422">
        <w:rPr>
          <w:lang w:val="en-GB"/>
        </w:rPr>
        <w:t xml:space="preserve"> </w:t>
      </w:r>
      <w:r w:rsidR="007A7D48" w:rsidRPr="005E7422">
        <w:rPr>
          <w:lang w:val="en-GB"/>
        </w:rPr>
        <w:t>including</w:t>
      </w:r>
      <w:r w:rsidR="0041377A" w:rsidRPr="005E7422">
        <w:rPr>
          <w:lang w:val="en-GB"/>
        </w:rPr>
        <w:t xml:space="preserve"> </w:t>
      </w:r>
      <w:r w:rsidR="007A7D48" w:rsidRPr="005E7422">
        <w:rPr>
          <w:lang w:val="en-GB"/>
        </w:rPr>
        <w:t>AMDAR</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other</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observing</w:t>
      </w:r>
      <w:r w:rsidR="0041377A" w:rsidRPr="005E7422">
        <w:rPr>
          <w:lang w:val="en-GB"/>
        </w:rPr>
        <w:t xml:space="preserve"> </w:t>
      </w:r>
      <w:r w:rsidR="007A7D48" w:rsidRPr="005E7422">
        <w:rPr>
          <w:lang w:val="en-GB"/>
        </w:rPr>
        <w:t>systems,</w:t>
      </w:r>
      <w:r w:rsidR="0041377A" w:rsidRPr="005E7422">
        <w:rPr>
          <w:lang w:val="en-GB"/>
        </w:rPr>
        <w:t xml:space="preserve"> </w:t>
      </w:r>
      <w:r w:rsidR="007A7D48" w:rsidRPr="005E7422">
        <w:rPr>
          <w:lang w:val="en-GB"/>
        </w:rPr>
        <w:t>shall</w:t>
      </w:r>
      <w:r w:rsidR="0041377A" w:rsidRPr="005E7422">
        <w:rPr>
          <w:lang w:val="en-GB"/>
        </w:rPr>
        <w:t xml:space="preserve"> </w:t>
      </w:r>
      <w:r w:rsidR="007A7D48" w:rsidRPr="005E7422">
        <w:rPr>
          <w:lang w:val="en-GB"/>
        </w:rPr>
        <w:t>make</w:t>
      </w:r>
      <w:r w:rsidR="0041377A" w:rsidRPr="005E7422">
        <w:rPr>
          <w:lang w:val="en-GB"/>
        </w:rPr>
        <w:t xml:space="preserve"> </w:t>
      </w:r>
      <w:r w:rsidR="007A7D48" w:rsidRPr="005E7422">
        <w:rPr>
          <w:lang w:val="en-GB"/>
        </w:rPr>
        <w:t>such</w:t>
      </w:r>
      <w:r w:rsidR="0041377A" w:rsidRPr="005E7422">
        <w:rPr>
          <w:lang w:val="en-GB"/>
        </w:rPr>
        <w:t xml:space="preserve"> </w:t>
      </w:r>
      <w:r w:rsidR="007A7D48" w:rsidRPr="005E7422">
        <w:rPr>
          <w:lang w:val="en-GB"/>
        </w:rPr>
        <w:t>data</w:t>
      </w:r>
      <w:r w:rsidR="0041377A" w:rsidRPr="005E7422">
        <w:rPr>
          <w:lang w:val="en-GB"/>
        </w:rPr>
        <w:t xml:space="preserve"> </w:t>
      </w:r>
      <w:r w:rsidR="007A7D48" w:rsidRPr="005E7422">
        <w:rPr>
          <w:lang w:val="en-GB"/>
        </w:rPr>
        <w:t>available</w:t>
      </w:r>
      <w:r w:rsidR="0041377A" w:rsidRPr="005E7422">
        <w:rPr>
          <w:lang w:val="en-GB"/>
        </w:rPr>
        <w:t xml:space="preserve"> </w:t>
      </w:r>
      <w:r w:rsidR="007A7D48" w:rsidRPr="005E7422">
        <w:rPr>
          <w:lang w:val="en-GB"/>
        </w:rPr>
        <w:t>through</w:t>
      </w:r>
      <w:r w:rsidR="0041377A" w:rsidRPr="005E7422">
        <w:rPr>
          <w:lang w:val="en-GB"/>
        </w:rPr>
        <w:t xml:space="preserve"> </w:t>
      </w:r>
      <w:r w:rsidR="007A7D48" w:rsidRPr="005E7422">
        <w:rPr>
          <w:lang w:val="en-GB"/>
        </w:rPr>
        <w:t>the</w:t>
      </w:r>
      <w:r w:rsidR="0041377A" w:rsidRPr="005E7422">
        <w:rPr>
          <w:lang w:val="en-GB"/>
        </w:rPr>
        <w:t xml:space="preserve"> </w:t>
      </w:r>
      <w:r w:rsidR="007A7D48" w:rsidRPr="005E7422">
        <w:rPr>
          <w:lang w:val="en-GB"/>
        </w:rPr>
        <w:t>WIS</w:t>
      </w:r>
      <w:r w:rsidR="0041377A" w:rsidRPr="005E7422">
        <w:rPr>
          <w:lang w:val="en-GB"/>
        </w:rPr>
        <w:t xml:space="preserve"> </w:t>
      </w:r>
      <w:r w:rsidR="007A7D48" w:rsidRPr="005E7422">
        <w:rPr>
          <w:lang w:val="en-GB"/>
        </w:rPr>
        <w:t>in</w:t>
      </w:r>
      <w:r w:rsidR="0041377A" w:rsidRPr="005E7422">
        <w:rPr>
          <w:lang w:val="en-GB"/>
        </w:rPr>
        <w:t xml:space="preserve"> </w:t>
      </w:r>
      <w:r w:rsidR="007A7D48" w:rsidRPr="005E7422">
        <w:rPr>
          <w:lang w:val="en-GB"/>
        </w:rPr>
        <w:t>accordance</w:t>
      </w:r>
      <w:r w:rsidR="0041377A" w:rsidRPr="005E7422">
        <w:rPr>
          <w:lang w:val="en-GB"/>
        </w:rPr>
        <w:t xml:space="preserve"> </w:t>
      </w:r>
      <w:r w:rsidR="007A7D48" w:rsidRPr="005E7422">
        <w:rPr>
          <w:lang w:val="en-GB"/>
        </w:rPr>
        <w:t>with</w:t>
      </w:r>
      <w:r w:rsidR="0041377A" w:rsidRPr="005E7422">
        <w:rPr>
          <w:lang w:val="en-GB"/>
        </w:rPr>
        <w:t xml:space="preserve"> </w:t>
      </w:r>
      <w:r w:rsidR="007A7D48" w:rsidRPr="005E7422">
        <w:rPr>
          <w:lang w:val="en-GB"/>
        </w:rPr>
        <w:t>WMO</w:t>
      </w:r>
      <w:r w:rsidR="0041377A" w:rsidRPr="005E7422">
        <w:rPr>
          <w:lang w:val="en-GB"/>
        </w:rPr>
        <w:t xml:space="preserve"> </w:t>
      </w:r>
      <w:r w:rsidR="00941AF5" w:rsidRPr="005E7422">
        <w:rPr>
          <w:lang w:val="en-GB"/>
        </w:rPr>
        <w:t>specifications</w:t>
      </w:r>
      <w:r w:rsidR="007A7D48" w:rsidRPr="005E7422">
        <w:rPr>
          <w:lang w:val="en-GB"/>
        </w:rPr>
        <w:t>.</w:t>
      </w:r>
    </w:p>
    <w:p w14:paraId="2C73B740" w14:textId="77777777" w:rsidR="007A7D48" w:rsidRPr="005E7422" w:rsidRDefault="007A7D48" w:rsidP="0060532C">
      <w:pPr>
        <w:pStyle w:val="Note"/>
        <w:tabs>
          <w:tab w:val="clear" w:pos="720"/>
        </w:tabs>
        <w:rPr>
          <w:rStyle w:val="Semibold"/>
          <w:rFonts w:asciiTheme="minorHAnsi" w:eastAsiaTheme="minorEastAsia" w:hAnsiTheme="minorHAnsi" w:cstheme="minorBidi"/>
          <w:b w:val="0"/>
          <w:color w:val="000000"/>
          <w:sz w:val="22"/>
          <w:lang w:eastAsia="zh-CN"/>
        </w:rPr>
      </w:pPr>
      <w:r w:rsidRPr="005E7422">
        <w:rPr>
          <w:color w:val="000000"/>
        </w:rPr>
        <w:t>Note:</w:t>
      </w:r>
      <w:r w:rsidR="008378CC" w:rsidRPr="005E7422">
        <w:rPr>
          <w:color w:val="000000"/>
        </w:rPr>
        <w:tab/>
      </w:r>
      <w:r w:rsidR="00640874" w:rsidRPr="005E7422">
        <w:rPr>
          <w:color w:val="000000"/>
        </w:rPr>
        <w:t>Members</w:t>
      </w:r>
      <w:r w:rsidR="0041377A" w:rsidRPr="005E7422">
        <w:rPr>
          <w:color w:val="000000"/>
        </w:rPr>
        <w:t xml:space="preserve"> </w:t>
      </w:r>
      <w:r w:rsidR="00640874" w:rsidRPr="005E7422">
        <w:rPr>
          <w:color w:val="000000"/>
        </w:rPr>
        <w:t>need</w:t>
      </w:r>
      <w:r w:rsidR="0041377A" w:rsidRPr="005E7422">
        <w:rPr>
          <w:color w:val="000000"/>
        </w:rPr>
        <w:t xml:space="preserve"> </w:t>
      </w:r>
      <w:r w:rsidR="00640874" w:rsidRPr="005E7422">
        <w:rPr>
          <w:color w:val="000000"/>
        </w:rPr>
        <w:t>to</w:t>
      </w:r>
      <w:r w:rsidR="0041377A" w:rsidRPr="005E7422">
        <w:rPr>
          <w:color w:val="000000"/>
        </w:rPr>
        <w:t xml:space="preserve"> </w:t>
      </w:r>
      <w:r w:rsidR="00640874" w:rsidRPr="005E7422">
        <w:rPr>
          <w:color w:val="000000"/>
        </w:rPr>
        <w:t>be</w:t>
      </w:r>
      <w:r w:rsidR="0041377A" w:rsidRPr="005E7422">
        <w:rPr>
          <w:color w:val="000000"/>
        </w:rPr>
        <w:t xml:space="preserve"> </w:t>
      </w:r>
      <w:r w:rsidR="00640874" w:rsidRPr="005E7422">
        <w:rPr>
          <w:color w:val="000000"/>
        </w:rPr>
        <w:t>aware</w:t>
      </w:r>
      <w:r w:rsidR="0041377A" w:rsidRPr="005E7422">
        <w:rPr>
          <w:color w:val="000000"/>
        </w:rPr>
        <w:t xml:space="preserve"> </w:t>
      </w:r>
      <w:r w:rsidR="00640874" w:rsidRPr="005E7422">
        <w:rPr>
          <w:color w:val="000000"/>
        </w:rPr>
        <w:t>of</w:t>
      </w:r>
      <w:r w:rsidR="0041377A" w:rsidRPr="005E7422">
        <w:rPr>
          <w:color w:val="000000"/>
        </w:rPr>
        <w:t xml:space="preserve"> </w:t>
      </w:r>
      <w:r w:rsidR="00640874" w:rsidRPr="005E7422">
        <w:rPr>
          <w:color w:val="000000"/>
        </w:rPr>
        <w:t>specific</w:t>
      </w:r>
      <w:r w:rsidR="0041377A" w:rsidRPr="005E7422">
        <w:rPr>
          <w:color w:val="000000"/>
        </w:rPr>
        <w:t xml:space="preserve"> </w:t>
      </w:r>
      <w:r w:rsidR="00640874" w:rsidRPr="005E7422">
        <w:rPr>
          <w:color w:val="000000"/>
        </w:rPr>
        <w:t>requirement</w:t>
      </w:r>
      <w:r w:rsidR="00610C14" w:rsidRPr="005E7422">
        <w:rPr>
          <w:color w:val="000000"/>
        </w:rPr>
        <w:t>s</w:t>
      </w:r>
      <w:r w:rsidR="0041377A" w:rsidRPr="005E7422">
        <w:rPr>
          <w:color w:val="000000"/>
        </w:rPr>
        <w:t xml:space="preserve"> </w:t>
      </w:r>
      <w:r w:rsidR="00610C14" w:rsidRPr="005E7422">
        <w:rPr>
          <w:color w:val="000000"/>
        </w:rPr>
        <w:t>for</w:t>
      </w:r>
      <w:r w:rsidR="0041377A" w:rsidRPr="005E7422">
        <w:rPr>
          <w:color w:val="000000"/>
        </w:rPr>
        <w:t xml:space="preserve"> </w:t>
      </w:r>
      <w:r w:rsidR="00610C14" w:rsidRPr="005E7422">
        <w:rPr>
          <w:color w:val="000000"/>
        </w:rPr>
        <w:t>handling</w:t>
      </w:r>
      <w:r w:rsidR="0041377A" w:rsidRPr="005E7422">
        <w:rPr>
          <w:color w:val="000000"/>
        </w:rPr>
        <w:t xml:space="preserve"> </w:t>
      </w:r>
      <w:r w:rsidR="00610C14" w:rsidRPr="005E7422">
        <w:rPr>
          <w:color w:val="000000"/>
        </w:rPr>
        <w:t>ICAO</w:t>
      </w:r>
      <w:r w:rsidR="004410D6" w:rsidRPr="005E7422">
        <w:rPr>
          <w:color w:val="000000"/>
        </w:rPr>
        <w:noBreakHyphen/>
      </w:r>
      <w:r w:rsidR="00640874" w:rsidRPr="005E7422">
        <w:rPr>
          <w:color w:val="000000"/>
        </w:rPr>
        <w:t>related</w:t>
      </w:r>
      <w:r w:rsidR="0041377A" w:rsidRPr="005E7422">
        <w:rPr>
          <w:color w:val="000000"/>
        </w:rPr>
        <w:t xml:space="preserve"> </w:t>
      </w:r>
      <w:r w:rsidR="00640874" w:rsidRPr="005E7422">
        <w:rPr>
          <w:color w:val="000000"/>
        </w:rPr>
        <w:t>observations</w:t>
      </w:r>
      <w:r w:rsidR="00A519AE" w:rsidRPr="005E7422">
        <w:rPr>
          <w:color w:val="000000"/>
        </w:rPr>
        <w:t>, which are</w:t>
      </w:r>
      <w:r w:rsidR="0041377A" w:rsidRPr="005E7422">
        <w:rPr>
          <w:color w:val="000000"/>
        </w:rPr>
        <w:t xml:space="preserve"> </w:t>
      </w:r>
      <w:r w:rsidR="00930AC6" w:rsidRPr="005E7422">
        <w:rPr>
          <w:color w:val="000000"/>
        </w:rPr>
        <w:t>explained</w:t>
      </w:r>
      <w:r w:rsidR="0041377A" w:rsidRPr="005E7422">
        <w:rPr>
          <w:color w:val="000000"/>
        </w:rPr>
        <w:t xml:space="preserve"> </w:t>
      </w:r>
      <w:r w:rsidR="00930AC6" w:rsidRPr="005E7422">
        <w:rPr>
          <w:color w:val="000000"/>
        </w:rPr>
        <w:t>in</w:t>
      </w:r>
      <w:r w:rsidR="0041377A" w:rsidRPr="005E7422">
        <w:rPr>
          <w:color w:val="000000"/>
        </w:rPr>
        <w:t xml:space="preserve"> </w:t>
      </w:r>
      <w:r w:rsidR="00930AC6" w:rsidRPr="005E7422">
        <w:rPr>
          <w:color w:val="000000"/>
        </w:rPr>
        <w:t>the</w:t>
      </w:r>
      <w:r w:rsidR="0041377A" w:rsidRPr="005E7422">
        <w:rPr>
          <w:color w:val="000000"/>
        </w:rPr>
        <w:t xml:space="preserve"> </w:t>
      </w:r>
      <w:hyperlink r:id="rId195" w:history="1">
        <w:r w:rsidR="00930AC6" w:rsidRPr="005E7422">
          <w:rPr>
            <w:rStyle w:val="HyperlinkItalic0"/>
          </w:rPr>
          <w:t>Guide</w:t>
        </w:r>
        <w:r w:rsidR="0041377A" w:rsidRPr="005E7422">
          <w:rPr>
            <w:rStyle w:val="HyperlinkItalic0"/>
          </w:rPr>
          <w:t xml:space="preserve"> </w:t>
        </w:r>
        <w:r w:rsidR="00930AC6" w:rsidRPr="005E7422">
          <w:rPr>
            <w:rStyle w:val="HyperlinkItalic0"/>
          </w:rPr>
          <w:t>to</w:t>
        </w:r>
        <w:r w:rsidR="0041377A" w:rsidRPr="005E7422">
          <w:rPr>
            <w:rStyle w:val="HyperlinkItalic0"/>
          </w:rPr>
          <w:t xml:space="preserve"> </w:t>
        </w:r>
        <w:r w:rsidR="00930AC6" w:rsidRPr="005E7422">
          <w:rPr>
            <w:rStyle w:val="HyperlinkItalic0"/>
          </w:rPr>
          <w:t>Aircraft</w:t>
        </w:r>
        <w:r w:rsidR="004410D6" w:rsidRPr="005E7422">
          <w:rPr>
            <w:rStyle w:val="HyperlinkItalic0"/>
          </w:rPr>
          <w:noBreakHyphen/>
        </w:r>
        <w:r w:rsidR="00930AC6" w:rsidRPr="005E7422">
          <w:rPr>
            <w:rStyle w:val="HyperlinkItalic0"/>
          </w:rPr>
          <w:t>based</w:t>
        </w:r>
        <w:r w:rsidR="0041377A" w:rsidRPr="005E7422">
          <w:rPr>
            <w:rStyle w:val="HyperlinkItalic0"/>
          </w:rPr>
          <w:t xml:space="preserve"> </w:t>
        </w:r>
        <w:r w:rsidR="00930AC6" w:rsidRPr="005E7422">
          <w:rPr>
            <w:rStyle w:val="HyperlinkItalic0"/>
          </w:rPr>
          <w:t>Observations</w:t>
        </w:r>
      </w:hyperlink>
      <w:r w:rsidR="0041377A" w:rsidRPr="005E7422">
        <w:t xml:space="preserve"> </w:t>
      </w:r>
      <w:r w:rsidR="001775DC" w:rsidRPr="005E7422">
        <w:t>(WMO</w:t>
      </w:r>
      <w:r w:rsidR="004410D6" w:rsidRPr="005E7422">
        <w:noBreakHyphen/>
      </w:r>
      <w:r w:rsidR="001775DC" w:rsidRPr="005E7422">
        <w:t>No.</w:t>
      </w:r>
      <w:r w:rsidR="00A23479" w:rsidRPr="005E7422">
        <w:t> </w:t>
      </w:r>
      <w:r w:rsidR="001775DC" w:rsidRPr="005E7422">
        <w:t>1200)</w:t>
      </w:r>
      <w:r w:rsidR="00930AC6" w:rsidRPr="005E7422">
        <w:t>.</w:t>
      </w:r>
      <w:r w:rsidR="0041377A" w:rsidRPr="005E7422">
        <w:t xml:space="preserve"> </w:t>
      </w:r>
      <w:r w:rsidR="00087C37" w:rsidRPr="005E7422">
        <w:rPr>
          <w:rStyle w:val="Italic"/>
          <w:bCs/>
          <w:i w:val="0"/>
          <w:color w:val="000000"/>
        </w:rPr>
        <w:t>G</w:t>
      </w:r>
      <w:r w:rsidRPr="005E7422">
        <w:rPr>
          <w:color w:val="000000"/>
        </w:rPr>
        <w:t>uidance</w:t>
      </w:r>
      <w:r w:rsidR="0041377A" w:rsidRPr="005E7422">
        <w:rPr>
          <w:color w:val="000000"/>
        </w:rPr>
        <w:t xml:space="preserve"> </w:t>
      </w:r>
      <w:r w:rsidRPr="005E7422">
        <w:rPr>
          <w:color w:val="000000"/>
        </w:rPr>
        <w:t>on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encoding</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provision</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aircraft</w:t>
      </w:r>
      <w:r w:rsidR="004410D6" w:rsidRPr="005E7422">
        <w:rPr>
          <w:color w:val="000000"/>
        </w:rPr>
        <w:noBreakHyphen/>
      </w:r>
      <w:r w:rsidRPr="005E7422">
        <w:rPr>
          <w:color w:val="000000"/>
        </w:rPr>
        <w:t>based</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WIS</w:t>
      </w:r>
      <w:r w:rsidR="0041377A" w:rsidRPr="005E7422">
        <w:rPr>
          <w:color w:val="000000"/>
        </w:rPr>
        <w:t xml:space="preserve"> </w:t>
      </w:r>
      <w:r w:rsidRPr="005E7422">
        <w:rPr>
          <w:color w:val="000000"/>
        </w:rPr>
        <w:t>can</w:t>
      </w:r>
      <w:r w:rsidR="0041377A" w:rsidRPr="005E7422">
        <w:rPr>
          <w:color w:val="000000"/>
        </w:rPr>
        <w:t xml:space="preserve"> </w:t>
      </w:r>
      <w:r w:rsidR="00087C37" w:rsidRPr="005E7422">
        <w:rPr>
          <w:color w:val="000000"/>
        </w:rPr>
        <w:t>also</w:t>
      </w:r>
      <w:r w:rsidR="0041377A" w:rsidRPr="005E7422">
        <w:rPr>
          <w:color w:val="000000"/>
        </w:rPr>
        <w:t xml:space="preserve"> </w:t>
      </w:r>
      <w:r w:rsidR="00610C14" w:rsidRPr="005E7422">
        <w:rPr>
          <w:color w:val="000000"/>
        </w:rPr>
        <w:t>be</w:t>
      </w:r>
      <w:r w:rsidR="0041377A" w:rsidRPr="005E7422">
        <w:rPr>
          <w:color w:val="000000"/>
        </w:rPr>
        <w:t xml:space="preserve"> </w:t>
      </w:r>
      <w:r w:rsidRPr="005E7422">
        <w:rPr>
          <w:color w:val="000000"/>
        </w:rPr>
        <w:t>found</w:t>
      </w:r>
      <w:r w:rsidR="0041377A" w:rsidRPr="005E7422">
        <w:rPr>
          <w:color w:val="000000"/>
        </w:rPr>
        <w:t xml:space="preserve"> </w:t>
      </w:r>
      <w:r w:rsidR="00087C37" w:rsidRPr="005E7422">
        <w:rPr>
          <w:color w:val="000000"/>
        </w:rPr>
        <w:t>there</w:t>
      </w:r>
      <w:r w:rsidRPr="005E7422">
        <w:rPr>
          <w:color w:val="000000"/>
        </w:rPr>
        <w:t>.</w:t>
      </w:r>
    </w:p>
    <w:p w14:paraId="6E49CC04" w14:textId="77777777" w:rsidR="00C66D0C" w:rsidRPr="005E7422" w:rsidRDefault="00BF3F76" w:rsidP="00D0479B">
      <w:pPr>
        <w:pStyle w:val="Bodytextsemibold"/>
        <w:rPr>
          <w:lang w:val="en-GB"/>
        </w:rPr>
      </w:pPr>
      <w:r w:rsidRPr="005E7422">
        <w:rPr>
          <w:lang w:val="en-GB"/>
        </w:rPr>
        <w:t>5.4.9</w:t>
      </w:r>
      <w:r w:rsidRPr="005E7422">
        <w:rPr>
          <w:lang w:val="en-GB"/>
        </w:rPr>
        <w:tab/>
      </w:r>
      <w:r w:rsidR="00C66D0C" w:rsidRPr="005E7422">
        <w:rPr>
          <w:lang w:val="en-GB"/>
        </w:rPr>
        <w:t>Members</w:t>
      </w:r>
      <w:r w:rsidR="0041377A" w:rsidRPr="005E7422">
        <w:rPr>
          <w:lang w:val="en-GB"/>
        </w:rPr>
        <w:t xml:space="preserve"> </w:t>
      </w:r>
      <w:r w:rsidR="00C66D0C" w:rsidRPr="005E7422">
        <w:rPr>
          <w:lang w:val="en-GB"/>
        </w:rPr>
        <w:t>who</w:t>
      </w:r>
      <w:r w:rsidR="0041377A" w:rsidRPr="005E7422">
        <w:rPr>
          <w:lang w:val="en-GB"/>
        </w:rPr>
        <w:t xml:space="preserve"> </w:t>
      </w:r>
      <w:r w:rsidR="00C66D0C" w:rsidRPr="005E7422">
        <w:rPr>
          <w:lang w:val="en-GB"/>
        </w:rPr>
        <w:t>receive,</w:t>
      </w:r>
      <w:r w:rsidR="0041377A" w:rsidRPr="005E7422">
        <w:rPr>
          <w:lang w:val="en-GB"/>
        </w:rPr>
        <w:t xml:space="preserve"> </w:t>
      </w:r>
      <w:r w:rsidR="00C66D0C" w:rsidRPr="005E7422">
        <w:rPr>
          <w:lang w:val="en-GB"/>
        </w:rPr>
        <w:t>process</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to</w:t>
      </w:r>
      <w:r w:rsidR="0041377A" w:rsidRPr="005E7422">
        <w:rPr>
          <w:lang w:val="en-GB"/>
        </w:rPr>
        <w:t xml:space="preserve"> </w:t>
      </w:r>
      <w:r w:rsidR="00C66D0C" w:rsidRPr="005E7422">
        <w:rPr>
          <w:lang w:val="en-GB"/>
        </w:rPr>
        <w:t>the</w:t>
      </w:r>
      <w:r w:rsidR="0041377A" w:rsidRPr="005E7422">
        <w:rPr>
          <w:lang w:val="en-GB"/>
        </w:rPr>
        <w:t xml:space="preserve"> </w:t>
      </w:r>
      <w:r w:rsidR="00C66D0C" w:rsidRPr="005E7422">
        <w:rPr>
          <w:lang w:val="en-GB"/>
        </w:rPr>
        <w:t>WIS</w:t>
      </w:r>
      <w:r w:rsidR="0041377A" w:rsidRPr="005E7422">
        <w:rPr>
          <w:lang w:val="en-GB"/>
        </w:rPr>
        <w:t xml:space="preserve"> </w:t>
      </w:r>
      <w:r w:rsidR="00C66D0C" w:rsidRPr="005E7422">
        <w:rPr>
          <w:lang w:val="en-GB"/>
        </w:rPr>
        <w:t>aircraft</w:t>
      </w:r>
      <w:r w:rsidR="004410D6" w:rsidRPr="005E7422">
        <w:rPr>
          <w:lang w:val="en-GB"/>
        </w:rPr>
        <w:noBreakHyphen/>
      </w:r>
      <w:r w:rsidR="00C66D0C" w:rsidRPr="005E7422">
        <w:rPr>
          <w:lang w:val="en-GB"/>
        </w:rPr>
        <w:t>based</w:t>
      </w:r>
      <w:r w:rsidR="0041377A" w:rsidRPr="005E7422">
        <w:rPr>
          <w:lang w:val="en-GB"/>
        </w:rPr>
        <w:t xml:space="preserve"> </w:t>
      </w:r>
      <w:r w:rsidR="00C66D0C" w:rsidRPr="005E7422">
        <w:rPr>
          <w:lang w:val="en-GB"/>
        </w:rPr>
        <w:t>observation</w:t>
      </w:r>
      <w:r w:rsidR="00BC087B" w:rsidRPr="005E7422">
        <w:rPr>
          <w:lang w:val="en-GB"/>
        </w:rPr>
        <w:t>s</w:t>
      </w:r>
      <w:r w:rsidR="0041377A" w:rsidRPr="005E7422">
        <w:rPr>
          <w:lang w:val="en-GB"/>
        </w:rPr>
        <w:t xml:space="preserve"> </w:t>
      </w:r>
      <w:r w:rsidR="00C66D0C" w:rsidRPr="005E7422">
        <w:rPr>
          <w:lang w:val="en-GB"/>
        </w:rPr>
        <w:t>from</w:t>
      </w:r>
      <w:r w:rsidR="0041377A" w:rsidRPr="005E7422">
        <w:rPr>
          <w:lang w:val="en-GB"/>
        </w:rPr>
        <w:t xml:space="preserve"> </w:t>
      </w:r>
      <w:r w:rsidR="00C66D0C" w:rsidRPr="005E7422">
        <w:rPr>
          <w:lang w:val="en-GB"/>
        </w:rPr>
        <w:t>any</w:t>
      </w:r>
      <w:r w:rsidR="0041377A" w:rsidRPr="005E7422">
        <w:rPr>
          <w:lang w:val="en-GB"/>
        </w:rPr>
        <w:t xml:space="preserve"> </w:t>
      </w:r>
      <w:r w:rsidR="00C66D0C" w:rsidRPr="005E7422">
        <w:rPr>
          <w:lang w:val="en-GB"/>
        </w:rPr>
        <w:t>source</w:t>
      </w:r>
      <w:r w:rsidR="0041377A" w:rsidRPr="005E7422">
        <w:rPr>
          <w:lang w:val="en-GB"/>
        </w:rPr>
        <w:t xml:space="preserve"> </w:t>
      </w:r>
      <w:r w:rsidR="00C66D0C" w:rsidRPr="005E7422">
        <w:rPr>
          <w:lang w:val="en-GB"/>
        </w:rPr>
        <w:t>shall</w:t>
      </w:r>
      <w:r w:rsidR="0041377A" w:rsidRPr="005E7422">
        <w:rPr>
          <w:lang w:val="en-GB"/>
        </w:rPr>
        <w:t xml:space="preserve"> </w:t>
      </w:r>
      <w:r w:rsidR="00C66D0C" w:rsidRPr="005E7422">
        <w:rPr>
          <w:lang w:val="en-GB"/>
        </w:rPr>
        <w:t>record,</w:t>
      </w:r>
      <w:r w:rsidR="0041377A" w:rsidRPr="005E7422">
        <w:rPr>
          <w:lang w:val="en-GB"/>
        </w:rPr>
        <w:t xml:space="preserve"> </w:t>
      </w:r>
      <w:r w:rsidR="00C66D0C" w:rsidRPr="005E7422">
        <w:rPr>
          <w:lang w:val="en-GB"/>
        </w:rPr>
        <w:t>retain</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observational</w:t>
      </w:r>
      <w:r w:rsidR="0041377A" w:rsidRPr="005E7422">
        <w:rPr>
          <w:lang w:val="en-GB"/>
        </w:rPr>
        <w:t xml:space="preserve"> </w:t>
      </w:r>
      <w:r w:rsidR="00C66D0C" w:rsidRPr="005E7422">
        <w:rPr>
          <w:lang w:val="en-GB"/>
        </w:rPr>
        <w:t>metadata</w:t>
      </w:r>
      <w:r w:rsidR="0041377A" w:rsidRPr="005E7422">
        <w:rPr>
          <w:lang w:val="en-GB"/>
        </w:rPr>
        <w:t xml:space="preserve"> </w:t>
      </w:r>
      <w:r w:rsidR="00C66D0C" w:rsidRPr="005E7422">
        <w:rPr>
          <w:lang w:val="en-GB"/>
        </w:rPr>
        <w:t>in</w:t>
      </w:r>
      <w:r w:rsidR="0041377A" w:rsidRPr="005E7422">
        <w:rPr>
          <w:lang w:val="en-GB"/>
        </w:rPr>
        <w:t xml:space="preserve"> </w:t>
      </w:r>
      <w:r w:rsidR="00C66D0C" w:rsidRPr="005E7422">
        <w:rPr>
          <w:lang w:val="en-GB"/>
        </w:rPr>
        <w:t>accordance</w:t>
      </w:r>
      <w:r w:rsidR="0041377A" w:rsidRPr="005E7422">
        <w:rPr>
          <w:lang w:val="en-GB"/>
        </w:rPr>
        <w:t xml:space="preserve"> </w:t>
      </w:r>
      <w:r w:rsidR="00C66D0C"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C66D0C" w:rsidRPr="005E7422">
        <w:rPr>
          <w:lang w:val="en-GB"/>
        </w:rPr>
        <w:t>2.5.</w:t>
      </w:r>
    </w:p>
    <w:p w14:paraId="2024B762" w14:textId="77777777" w:rsidR="0041377A" w:rsidRPr="005E7422" w:rsidRDefault="007B50D0" w:rsidP="00182DAF">
      <w:pPr>
        <w:pStyle w:val="Notesheading"/>
      </w:pPr>
      <w:r w:rsidRPr="005E7422">
        <w:t>Note:</w:t>
      </w:r>
      <w:r w:rsidR="00610C14" w:rsidRPr="005E7422">
        <w:tab/>
      </w:r>
      <w:r w:rsidR="004D7589" w:rsidRPr="005E7422">
        <w:t>The</w:t>
      </w:r>
      <w:r w:rsidR="0041377A" w:rsidRPr="005E7422">
        <w:t xml:space="preserve"> </w:t>
      </w:r>
      <w:hyperlink r:id="rId196" w:history="1">
        <w:r w:rsidR="004D7589" w:rsidRPr="005E7422">
          <w:rPr>
            <w:rStyle w:val="HyperlinkItalic0"/>
          </w:rPr>
          <w:t>Guide</w:t>
        </w:r>
        <w:r w:rsidR="0041377A" w:rsidRPr="005E7422">
          <w:rPr>
            <w:rStyle w:val="HyperlinkItalic0"/>
          </w:rPr>
          <w:t xml:space="preserve"> </w:t>
        </w:r>
        <w:r w:rsidR="004D7589" w:rsidRPr="005E7422">
          <w:rPr>
            <w:rStyle w:val="HyperlinkItalic0"/>
          </w:rPr>
          <w:t>to</w:t>
        </w:r>
        <w:r w:rsidR="0041377A" w:rsidRPr="005E7422">
          <w:rPr>
            <w:rStyle w:val="HyperlinkItalic0"/>
          </w:rPr>
          <w:t xml:space="preserve"> </w:t>
        </w:r>
        <w:r w:rsidR="004D7589" w:rsidRPr="005E7422">
          <w:rPr>
            <w:rStyle w:val="HyperlinkItalic0"/>
          </w:rPr>
          <w:t>Aircraft</w:t>
        </w:r>
        <w:r w:rsidR="004410D6" w:rsidRPr="005E7422">
          <w:rPr>
            <w:rStyle w:val="HyperlinkItalic0"/>
          </w:rPr>
          <w:noBreakHyphen/>
        </w:r>
        <w:r w:rsidR="004D7589" w:rsidRPr="005E7422">
          <w:rPr>
            <w:rStyle w:val="HyperlinkItalic0"/>
          </w:rPr>
          <w:t>based</w:t>
        </w:r>
        <w:r w:rsidR="0041377A" w:rsidRPr="005E7422">
          <w:rPr>
            <w:rStyle w:val="HyperlinkItalic0"/>
          </w:rPr>
          <w:t xml:space="preserve"> </w:t>
        </w:r>
        <w:r w:rsidR="004D7589" w:rsidRPr="005E7422">
          <w:rPr>
            <w:rStyle w:val="HyperlinkItalic0"/>
          </w:rPr>
          <w:t>Observations</w:t>
        </w:r>
      </w:hyperlink>
      <w:r w:rsidR="0041377A" w:rsidRPr="005E7422">
        <w:t xml:space="preserve"> </w:t>
      </w:r>
      <w:r w:rsidR="004D7589" w:rsidRPr="005E7422">
        <w:t>(WMO</w:t>
      </w:r>
      <w:r w:rsidR="004410D6" w:rsidRPr="005E7422">
        <w:noBreakHyphen/>
      </w:r>
      <w:r w:rsidR="004D7589" w:rsidRPr="005E7422">
        <w:t>No.</w:t>
      </w:r>
      <w:r w:rsidR="00A23479" w:rsidRPr="005E7422">
        <w:t> </w:t>
      </w:r>
      <w:r w:rsidR="004D7589" w:rsidRPr="005E7422">
        <w:t>1200),</w:t>
      </w:r>
      <w:r w:rsidR="0041377A" w:rsidRPr="005E7422">
        <w:t xml:space="preserve"> </w:t>
      </w:r>
      <w:r w:rsidR="004D7589" w:rsidRPr="005E7422">
        <w:t>section</w:t>
      </w:r>
      <w:r w:rsidR="0041377A" w:rsidRPr="005E7422">
        <w:t xml:space="preserve"> </w:t>
      </w:r>
      <w:r w:rsidR="004D7589" w:rsidRPr="005E7422">
        <w:t>1.10</w:t>
      </w:r>
      <w:r w:rsidR="0041377A" w:rsidRPr="005E7422">
        <w:t xml:space="preserve"> </w:t>
      </w:r>
      <w:r w:rsidR="004D7589" w:rsidRPr="005E7422">
        <w:t>and</w:t>
      </w:r>
      <w:r w:rsidR="0041377A" w:rsidRPr="005E7422">
        <w:t xml:space="preserve"> </w:t>
      </w:r>
      <w:r w:rsidR="00AC3FFD" w:rsidRPr="005E7422">
        <w:t>Appendix</w:t>
      </w:r>
      <w:r w:rsidR="0041377A" w:rsidRPr="005E7422">
        <w:t xml:space="preserve"> </w:t>
      </w:r>
      <w:r w:rsidR="00AC3FFD" w:rsidRPr="005E7422">
        <w:t>D</w:t>
      </w:r>
      <w:r w:rsidR="00A519AE" w:rsidRPr="005E7422">
        <w:t>,</w:t>
      </w:r>
      <w:r w:rsidR="0041377A" w:rsidRPr="005E7422">
        <w:t xml:space="preserve"> </w:t>
      </w:r>
      <w:r w:rsidR="00AC3FFD" w:rsidRPr="005E7422">
        <w:t>provide</w:t>
      </w:r>
      <w:r w:rsidR="00A519AE" w:rsidRPr="005E7422">
        <w:t>s</w:t>
      </w:r>
      <w:r w:rsidR="0041377A" w:rsidRPr="005E7422">
        <w:t xml:space="preserve"> </w:t>
      </w:r>
      <w:r w:rsidR="00AC3FFD" w:rsidRPr="005E7422">
        <w:t>further</w:t>
      </w:r>
      <w:r w:rsidR="0041377A" w:rsidRPr="005E7422">
        <w:t xml:space="preserve"> </w:t>
      </w:r>
      <w:r w:rsidR="00AC3FFD" w:rsidRPr="005E7422">
        <w:t>details.</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those</w:t>
      </w:r>
      <w:r w:rsidR="0041377A" w:rsidRPr="005E7422">
        <w:t xml:space="preserve"> </w:t>
      </w:r>
      <w:r w:rsidRPr="005E7422">
        <w:t>relating</w:t>
      </w:r>
      <w:r w:rsidR="0041377A" w:rsidRPr="005E7422">
        <w:t xml:space="preserve"> </w:t>
      </w:r>
      <w:r w:rsidRPr="005E7422">
        <w:t>to</w:t>
      </w:r>
      <w:r w:rsidR="0041377A" w:rsidRPr="005E7422">
        <w:t xml:space="preserve"> </w:t>
      </w:r>
      <w:r w:rsidRPr="005E7422">
        <w:t>the</w:t>
      </w:r>
      <w:r w:rsidR="0041377A" w:rsidRPr="005E7422">
        <w:t xml:space="preserve"> </w:t>
      </w:r>
      <w:r w:rsidRPr="005E7422">
        <w:t>following</w:t>
      </w:r>
      <w:r w:rsidR="0041377A" w:rsidRPr="005E7422">
        <w:t xml:space="preserve"> </w:t>
      </w:r>
      <w:r w:rsidRPr="005E7422">
        <w:t>aspects</w:t>
      </w:r>
      <w:r w:rsidR="0041377A" w:rsidRPr="005E7422">
        <w:t xml:space="preserve"> </w:t>
      </w:r>
      <w:r w:rsidRPr="005E7422">
        <w:t>and</w:t>
      </w:r>
      <w:r w:rsidR="0041377A" w:rsidRPr="005E7422">
        <w:t xml:space="preserve"> </w:t>
      </w:r>
      <w:r w:rsidRPr="005E7422">
        <w:t>elements</w:t>
      </w:r>
      <w:r w:rsidR="0041377A" w:rsidRPr="005E7422">
        <w:t xml:space="preserve"> </w:t>
      </w:r>
      <w:r w:rsidRPr="005E7422">
        <w:t>of</w:t>
      </w:r>
      <w:r w:rsidR="0041377A" w:rsidRPr="005E7422">
        <w:t xml:space="preserve"> </w:t>
      </w:r>
      <w:r w:rsidRPr="005E7422">
        <w:t>the</w:t>
      </w:r>
      <w:r w:rsidR="0041377A" w:rsidRPr="005E7422">
        <w:t xml:space="preserve"> </w:t>
      </w:r>
      <w:r w:rsidRPr="005E7422">
        <w:t>observational</w:t>
      </w:r>
      <w:r w:rsidR="0041377A" w:rsidRPr="005E7422">
        <w:t xml:space="preserve"> </w:t>
      </w:r>
      <w:r w:rsidRPr="005E7422">
        <w:t>data:</w:t>
      </w:r>
    </w:p>
    <w:p w14:paraId="3B9BDCE1" w14:textId="77777777" w:rsidR="007B50D0" w:rsidRPr="005E7422" w:rsidRDefault="007B50D0" w:rsidP="006004EF">
      <w:pPr>
        <w:pStyle w:val="Notes1"/>
      </w:pPr>
      <w:r w:rsidRPr="005E7422">
        <w:t>(a)</w:t>
      </w:r>
      <w:r w:rsidRPr="005E7422">
        <w:tab/>
        <w:t>Models</w:t>
      </w:r>
      <w:r w:rsidR="0041377A" w:rsidRPr="005E7422">
        <w:t xml:space="preserve"> </w:t>
      </w:r>
      <w:r w:rsidRPr="005E7422">
        <w:t>and</w:t>
      </w:r>
      <w:r w:rsidR="0041377A" w:rsidRPr="005E7422">
        <w:t xml:space="preserve"> </w:t>
      </w:r>
      <w:r w:rsidRPr="005E7422">
        <w:t>types</w:t>
      </w:r>
      <w:r w:rsidR="0041377A" w:rsidRPr="005E7422">
        <w:t xml:space="preserve"> </w:t>
      </w:r>
      <w:r w:rsidRPr="005E7422">
        <w:t>of</w:t>
      </w:r>
      <w:r w:rsidR="0041377A" w:rsidRPr="005E7422">
        <w:t xml:space="preserve"> </w:t>
      </w:r>
      <w:r w:rsidRPr="005E7422">
        <w:t>aircraft;</w:t>
      </w:r>
    </w:p>
    <w:p w14:paraId="65757901" w14:textId="77777777" w:rsidR="007B50D0" w:rsidRPr="005E7422" w:rsidRDefault="007B50D0" w:rsidP="006004EF">
      <w:pPr>
        <w:pStyle w:val="Notes1"/>
      </w:pPr>
      <w:r w:rsidRPr="005E7422">
        <w:t>(b)</w:t>
      </w:r>
      <w:r w:rsidRPr="005E7422">
        <w:tab/>
        <w:t>When</w:t>
      </w:r>
      <w:r w:rsidR="0041377A" w:rsidRPr="005E7422">
        <w:t xml:space="preserve"> </w:t>
      </w:r>
      <w:r w:rsidRPr="005E7422">
        <w:t>and</w:t>
      </w:r>
      <w:r w:rsidR="0041377A" w:rsidRPr="005E7422">
        <w:t xml:space="preserve"> </w:t>
      </w:r>
      <w:r w:rsidRPr="005E7422">
        <w:t>where</w:t>
      </w:r>
      <w:r w:rsidR="0041377A" w:rsidRPr="005E7422">
        <w:t xml:space="preserve"> </w:t>
      </w:r>
      <w:r w:rsidRPr="005E7422">
        <w:t>possible,</w:t>
      </w:r>
      <w:r w:rsidR="0041377A" w:rsidRPr="005E7422">
        <w:t xml:space="preserve"> </w:t>
      </w:r>
      <w:r w:rsidRPr="005E7422">
        <w:t>on</w:t>
      </w:r>
      <w:r w:rsidR="004410D6" w:rsidRPr="005E7422">
        <w:noBreakHyphen/>
      </w:r>
      <w:r w:rsidRPr="005E7422">
        <w:t>board</w:t>
      </w:r>
      <w:r w:rsidR="0041377A" w:rsidRPr="005E7422">
        <w:t xml:space="preserve"> </w:t>
      </w:r>
      <w:r w:rsidRPr="005E7422">
        <w:t>sensors</w:t>
      </w:r>
      <w:r w:rsidR="0041377A" w:rsidRPr="005E7422">
        <w:t xml:space="preserve"> </w:t>
      </w:r>
      <w:r w:rsidRPr="005E7422">
        <w:t>and</w:t>
      </w:r>
      <w:r w:rsidR="0041377A" w:rsidRPr="005E7422">
        <w:t xml:space="preserve"> </w:t>
      </w:r>
      <w:r w:rsidRPr="005E7422">
        <w:t>their</w:t>
      </w:r>
      <w:r w:rsidR="0041377A" w:rsidRPr="005E7422">
        <w:t xml:space="preserve"> </w:t>
      </w:r>
      <w:r w:rsidRPr="005E7422">
        <w:t>siting,</w:t>
      </w:r>
      <w:r w:rsidR="0041377A" w:rsidRPr="005E7422">
        <w:t xml:space="preserve"> </w:t>
      </w:r>
      <w:r w:rsidRPr="005E7422">
        <w:t>calibration</w:t>
      </w:r>
      <w:r w:rsidR="0041377A" w:rsidRPr="005E7422">
        <w:t xml:space="preserve"> </w:t>
      </w:r>
      <w:r w:rsidRPr="005E7422">
        <w:t>and</w:t>
      </w:r>
      <w:r w:rsidR="0041377A" w:rsidRPr="005E7422">
        <w:t xml:space="preserve"> </w:t>
      </w:r>
      <w:r w:rsidRPr="005E7422">
        <w:t>operational</w:t>
      </w:r>
      <w:r w:rsidR="0041377A" w:rsidRPr="005E7422">
        <w:t xml:space="preserve"> </w:t>
      </w:r>
      <w:r w:rsidRPr="005E7422">
        <w:t>issues</w:t>
      </w:r>
      <w:r w:rsidR="0041377A" w:rsidRPr="005E7422">
        <w:t xml:space="preserve"> </w:t>
      </w:r>
      <w:r w:rsidRPr="005E7422">
        <w:t>and</w:t>
      </w:r>
      <w:r w:rsidR="0041377A" w:rsidRPr="005E7422">
        <w:t xml:space="preserve"> </w:t>
      </w:r>
      <w:r w:rsidRPr="005E7422">
        <w:t>faults;</w:t>
      </w:r>
    </w:p>
    <w:p w14:paraId="66B01053" w14:textId="77777777" w:rsidR="007B50D0" w:rsidRPr="005E7422" w:rsidRDefault="007B50D0" w:rsidP="006004EF">
      <w:pPr>
        <w:pStyle w:val="Notes1"/>
      </w:pPr>
      <w:r w:rsidRPr="005E7422">
        <w:lastRenderedPageBreak/>
        <w:t>(c)</w:t>
      </w:r>
      <w:r w:rsidRPr="005E7422">
        <w:tab/>
        <w:t>Specific</w:t>
      </w:r>
      <w:r w:rsidR="0041377A" w:rsidRPr="005E7422">
        <w:t xml:space="preserve"> </w:t>
      </w:r>
      <w:r w:rsidRPr="005E7422">
        <w:t>software</w:t>
      </w:r>
      <w:r w:rsidR="0041377A" w:rsidRPr="005E7422">
        <w:t xml:space="preserve"> </w:t>
      </w:r>
      <w:r w:rsidRPr="005E7422">
        <w:t>and</w:t>
      </w:r>
      <w:r w:rsidR="0041377A" w:rsidRPr="005E7422">
        <w:t xml:space="preserve"> </w:t>
      </w:r>
      <w:r w:rsidRPr="005E7422">
        <w:t>algorithms</w:t>
      </w:r>
      <w:r w:rsidR="0041377A" w:rsidRPr="005E7422">
        <w:t xml:space="preserve"> </w:t>
      </w:r>
      <w:r w:rsidRPr="005E7422">
        <w:t>used</w:t>
      </w:r>
      <w:r w:rsidR="0041377A" w:rsidRPr="005E7422">
        <w:t xml:space="preserve"> </w:t>
      </w:r>
      <w:r w:rsidRPr="005E7422">
        <w:t>to</w:t>
      </w:r>
      <w:r w:rsidR="0041377A" w:rsidRPr="005E7422">
        <w:t xml:space="preserve"> </w:t>
      </w:r>
      <w:r w:rsidRPr="005E7422">
        <w:t>process</w:t>
      </w:r>
      <w:r w:rsidR="0041377A" w:rsidRPr="005E7422">
        <w:t xml:space="preserve"> </w:t>
      </w:r>
      <w:r w:rsidRPr="005E7422">
        <w:t>data</w:t>
      </w:r>
      <w:r w:rsidR="0041377A" w:rsidRPr="005E7422">
        <w:t xml:space="preserve"> </w:t>
      </w:r>
      <w:r w:rsidRPr="005E7422">
        <w:t>to</w:t>
      </w:r>
      <w:r w:rsidR="0041377A" w:rsidRPr="005E7422">
        <w:t xml:space="preserve"> </w:t>
      </w:r>
      <w:r w:rsidRPr="005E7422">
        <w:t>generate</w:t>
      </w:r>
      <w:r w:rsidR="0041377A" w:rsidRPr="005E7422">
        <w:t xml:space="preserve"> </w:t>
      </w:r>
      <w:r w:rsidRPr="005E7422">
        <w:t>the</w:t>
      </w:r>
      <w:r w:rsidR="0041377A" w:rsidRPr="005E7422">
        <w:t xml:space="preserve"> </w:t>
      </w:r>
      <w:r w:rsidRPr="005E7422">
        <w:t>reported</w:t>
      </w:r>
      <w:r w:rsidR="0041377A" w:rsidRPr="005E7422">
        <w:t xml:space="preserve"> </w:t>
      </w:r>
      <w:r w:rsidRPr="005E7422">
        <w:t>variables;</w:t>
      </w:r>
    </w:p>
    <w:p w14:paraId="0B6F2EC0" w14:textId="77777777" w:rsidR="0041377A" w:rsidRPr="005E7422" w:rsidRDefault="007B50D0" w:rsidP="006004EF">
      <w:pPr>
        <w:pStyle w:val="Notes1"/>
      </w:pPr>
      <w:r w:rsidRPr="005E7422">
        <w:t>(d)</w:t>
      </w:r>
      <w:r w:rsidRPr="005E7422">
        <w:tab/>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data</w:t>
      </w:r>
      <w:r w:rsidR="0041377A" w:rsidRPr="005E7422">
        <w:t xml:space="preserve"> </w:t>
      </w:r>
      <w:r w:rsidRPr="005E7422">
        <w:t>communication</w:t>
      </w:r>
      <w:r w:rsidR="0041377A" w:rsidRPr="005E7422">
        <w:t xml:space="preserve"> </w:t>
      </w:r>
      <w:r w:rsidRPr="005E7422">
        <w:t>practices,</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and</w:t>
      </w:r>
      <w:r w:rsidR="0041377A" w:rsidRPr="005E7422">
        <w:t xml:space="preserve"> </w:t>
      </w:r>
      <w:r w:rsidRPr="005E7422">
        <w:t>delivering</w:t>
      </w:r>
      <w:r w:rsidR="0041377A" w:rsidRPr="005E7422">
        <w:t xml:space="preserve"> </w:t>
      </w:r>
      <w:r w:rsidRPr="005E7422">
        <w:t>centres.</w:t>
      </w:r>
    </w:p>
    <w:p w14:paraId="4361331F" w14:textId="77777777" w:rsidR="00D21A26" w:rsidRPr="005E7422" w:rsidRDefault="00BF3F76" w:rsidP="0093217B">
      <w:pPr>
        <w:pStyle w:val="Bodytext"/>
        <w:rPr>
          <w:lang w:val="en-GB"/>
        </w:rPr>
      </w:pPr>
      <w:r w:rsidRPr="005E7422">
        <w:rPr>
          <w:color w:val="000000"/>
          <w:lang w:val="en-GB"/>
        </w:rPr>
        <w:t>5.4.10</w:t>
      </w:r>
      <w:r w:rsidRPr="005E7422">
        <w:rPr>
          <w:color w:val="000000"/>
          <w:lang w:val="en-GB"/>
        </w:rPr>
        <w:tab/>
      </w:r>
      <w:r w:rsidR="004467FF" w:rsidRPr="005E7422">
        <w:rPr>
          <w:color w:val="000000"/>
          <w:lang w:val="en-GB"/>
        </w:rPr>
        <w:t>Members</w:t>
      </w:r>
      <w:r w:rsidR="0041377A" w:rsidRPr="005E7422">
        <w:rPr>
          <w:color w:val="000000"/>
          <w:lang w:val="en-GB"/>
        </w:rPr>
        <w:t xml:space="preserve"> </w:t>
      </w:r>
      <w:r w:rsidR="004467FF" w:rsidRPr="005E7422">
        <w:rPr>
          <w:color w:val="000000"/>
          <w:lang w:val="en-GB"/>
        </w:rPr>
        <w:t>should</w:t>
      </w:r>
      <w:r w:rsidR="0041377A" w:rsidRPr="005E7422">
        <w:rPr>
          <w:color w:val="000000"/>
          <w:lang w:val="en-GB"/>
        </w:rPr>
        <w:t xml:space="preserve"> </w:t>
      </w:r>
      <w:r w:rsidR="004467FF" w:rsidRPr="005E7422">
        <w:rPr>
          <w:color w:val="000000"/>
          <w:lang w:val="en-GB"/>
        </w:rPr>
        <w:t>report</w:t>
      </w:r>
      <w:r w:rsidR="0041377A" w:rsidRPr="005E7422">
        <w:rPr>
          <w:color w:val="000000"/>
          <w:lang w:val="en-GB"/>
        </w:rPr>
        <w:t xml:space="preserve"> </w:t>
      </w:r>
      <w:r w:rsidR="008F7C35" w:rsidRPr="005E7422">
        <w:rPr>
          <w:color w:val="000000"/>
          <w:lang w:val="en-GB"/>
        </w:rPr>
        <w:t>disruption</w:t>
      </w:r>
      <w:r w:rsidR="00CB072E" w:rsidRPr="005E7422">
        <w:rPr>
          <w:color w:val="000000"/>
          <w:lang w:val="en-GB"/>
        </w:rPr>
        <w:t>s</w:t>
      </w:r>
      <w:r w:rsidR="0041377A" w:rsidRPr="005E7422">
        <w:rPr>
          <w:color w:val="000000"/>
          <w:lang w:val="en-GB"/>
        </w:rPr>
        <w:t xml:space="preserve"> </w:t>
      </w:r>
      <w:r w:rsidR="0093217B" w:rsidRPr="005E7422">
        <w:rPr>
          <w:color w:val="000000"/>
          <w:lang w:val="en-GB"/>
        </w:rPr>
        <w:t xml:space="preserve">in the </w:t>
      </w:r>
      <w:r w:rsidR="008F7C35" w:rsidRPr="005E7422">
        <w:rPr>
          <w:color w:val="000000"/>
          <w:lang w:val="en-GB"/>
        </w:rPr>
        <w:t>normal</w:t>
      </w:r>
      <w:r w:rsidR="0041377A" w:rsidRPr="005E7422">
        <w:rPr>
          <w:color w:val="000000"/>
          <w:lang w:val="en-GB"/>
        </w:rPr>
        <w:t xml:space="preserve"> </w:t>
      </w:r>
      <w:r w:rsidR="008F7C35" w:rsidRPr="005E7422">
        <w:rPr>
          <w:color w:val="000000"/>
          <w:lang w:val="en-GB"/>
        </w:rPr>
        <w:t>quality</w:t>
      </w:r>
      <w:r w:rsidR="0041377A" w:rsidRPr="005E7422">
        <w:rPr>
          <w:color w:val="000000"/>
          <w:lang w:val="en-GB"/>
        </w:rPr>
        <w:t xml:space="preserve"> </w:t>
      </w:r>
      <w:r w:rsidR="008F7C35" w:rsidRPr="005E7422">
        <w:rPr>
          <w:color w:val="000000"/>
          <w:lang w:val="en-GB"/>
        </w:rPr>
        <w:t>or</w:t>
      </w:r>
      <w:r w:rsidR="0041377A" w:rsidRPr="005E7422">
        <w:rPr>
          <w:color w:val="000000"/>
          <w:lang w:val="en-GB"/>
        </w:rPr>
        <w:t xml:space="preserve"> </w:t>
      </w:r>
      <w:r w:rsidR="008F7C35" w:rsidRPr="005E7422">
        <w:rPr>
          <w:color w:val="000000"/>
          <w:lang w:val="en-GB"/>
        </w:rPr>
        <w:t>availability</w:t>
      </w:r>
      <w:r w:rsidR="0041377A" w:rsidRPr="005E7422">
        <w:rPr>
          <w:color w:val="000000"/>
          <w:lang w:val="en-GB"/>
        </w:rPr>
        <w:t xml:space="preserve"> </w:t>
      </w:r>
      <w:r w:rsidR="002D4D20" w:rsidRPr="005E7422">
        <w:rPr>
          <w:color w:val="000000"/>
          <w:lang w:val="en-GB"/>
        </w:rPr>
        <w:t xml:space="preserve">of observations </w:t>
      </w:r>
      <w:r w:rsidR="004467FF" w:rsidRPr="005E7422">
        <w:rPr>
          <w:color w:val="000000"/>
          <w:lang w:val="en-GB"/>
        </w:rPr>
        <w:t>to</w:t>
      </w:r>
      <w:r w:rsidR="0041377A" w:rsidRPr="005E7422">
        <w:rPr>
          <w:color w:val="000000"/>
          <w:lang w:val="en-GB"/>
        </w:rPr>
        <w:t xml:space="preserve"> </w:t>
      </w:r>
      <w:r w:rsidR="004467FF" w:rsidRPr="005E7422">
        <w:rPr>
          <w:color w:val="000000"/>
          <w:lang w:val="en-GB"/>
        </w:rPr>
        <w:t>the</w:t>
      </w:r>
      <w:r w:rsidR="0041377A" w:rsidRPr="005E7422">
        <w:rPr>
          <w:color w:val="000000"/>
          <w:lang w:val="en-GB"/>
        </w:rPr>
        <w:t xml:space="preserve"> </w:t>
      </w:r>
      <w:r w:rsidR="004467FF" w:rsidRPr="005E7422">
        <w:rPr>
          <w:color w:val="000000"/>
          <w:lang w:val="en-GB"/>
        </w:rPr>
        <w:t>relevant</w:t>
      </w:r>
      <w:r w:rsidR="0041377A" w:rsidRPr="005E7422">
        <w:rPr>
          <w:color w:val="000000"/>
          <w:lang w:val="en-GB"/>
        </w:rPr>
        <w:t xml:space="preserve"> </w:t>
      </w:r>
      <w:r w:rsidR="00C77642" w:rsidRPr="005E7422">
        <w:rPr>
          <w:color w:val="000000"/>
          <w:lang w:val="en-GB"/>
        </w:rPr>
        <w:t>WMO</w:t>
      </w:r>
      <w:r w:rsidR="0041377A" w:rsidRPr="005E7422">
        <w:rPr>
          <w:color w:val="000000"/>
          <w:lang w:val="en-GB"/>
        </w:rPr>
        <w:t xml:space="preserve"> </w:t>
      </w:r>
      <w:r w:rsidR="00C77642" w:rsidRPr="005E7422">
        <w:rPr>
          <w:color w:val="000000"/>
          <w:lang w:val="en-GB"/>
        </w:rPr>
        <w:t>global</w:t>
      </w:r>
      <w:r w:rsidR="0041377A" w:rsidRPr="005E7422">
        <w:rPr>
          <w:color w:val="000000"/>
          <w:lang w:val="en-GB"/>
        </w:rPr>
        <w:t xml:space="preserve"> </w:t>
      </w:r>
      <w:r w:rsidR="00C77642" w:rsidRPr="005E7422">
        <w:rPr>
          <w:color w:val="000000"/>
          <w:lang w:val="en-GB"/>
        </w:rPr>
        <w:t>or</w:t>
      </w:r>
      <w:r w:rsidR="0041377A" w:rsidRPr="005E7422">
        <w:rPr>
          <w:color w:val="000000"/>
          <w:lang w:val="en-GB"/>
        </w:rPr>
        <w:t xml:space="preserve"> </w:t>
      </w:r>
      <w:r w:rsidR="00C77642" w:rsidRPr="005E7422">
        <w:rPr>
          <w:color w:val="000000"/>
          <w:lang w:val="en-GB"/>
        </w:rPr>
        <w:t>regional</w:t>
      </w:r>
      <w:r w:rsidR="0041377A" w:rsidRPr="005E7422">
        <w:rPr>
          <w:color w:val="000000"/>
          <w:lang w:val="en-GB"/>
        </w:rPr>
        <w:t xml:space="preserve"> </w:t>
      </w:r>
      <w:r w:rsidR="00C77642" w:rsidRPr="005E7422">
        <w:rPr>
          <w:color w:val="000000"/>
          <w:lang w:val="en-GB"/>
        </w:rPr>
        <w:t>Aircraft</w:t>
      </w:r>
      <w:r w:rsidR="0041377A" w:rsidRPr="005E7422">
        <w:rPr>
          <w:color w:val="000000"/>
          <w:lang w:val="en-GB"/>
        </w:rPr>
        <w:t xml:space="preserve"> </w:t>
      </w:r>
      <w:r w:rsidR="00C77642" w:rsidRPr="005E7422">
        <w:rPr>
          <w:color w:val="000000"/>
          <w:lang w:val="en-GB"/>
        </w:rPr>
        <w:t>Based</w:t>
      </w:r>
      <w:r w:rsidR="0041377A" w:rsidRPr="005E7422">
        <w:rPr>
          <w:color w:val="000000"/>
          <w:lang w:val="en-GB"/>
        </w:rPr>
        <w:t xml:space="preserve"> </w:t>
      </w:r>
      <w:r w:rsidR="00C77642" w:rsidRPr="005E7422">
        <w:rPr>
          <w:color w:val="000000"/>
          <w:lang w:val="en-GB"/>
        </w:rPr>
        <w:t>Observation</w:t>
      </w:r>
      <w:r w:rsidR="0041377A" w:rsidRPr="005E7422">
        <w:rPr>
          <w:color w:val="000000"/>
          <w:lang w:val="en-GB"/>
        </w:rPr>
        <w:t xml:space="preserve"> </w:t>
      </w:r>
      <w:r w:rsidR="00C77642" w:rsidRPr="005E7422">
        <w:rPr>
          <w:color w:val="000000"/>
          <w:lang w:val="en-GB"/>
        </w:rPr>
        <w:t>(ABO)</w:t>
      </w:r>
      <w:r w:rsidR="0041377A" w:rsidRPr="005E7422">
        <w:rPr>
          <w:color w:val="000000"/>
          <w:lang w:val="en-GB"/>
        </w:rPr>
        <w:t xml:space="preserve"> </w:t>
      </w:r>
      <w:r w:rsidR="00C77642" w:rsidRPr="005E7422">
        <w:rPr>
          <w:color w:val="000000"/>
          <w:lang w:val="en-GB"/>
        </w:rPr>
        <w:t>lead</w:t>
      </w:r>
      <w:r w:rsidR="0041377A" w:rsidRPr="005E7422">
        <w:rPr>
          <w:color w:val="000000"/>
          <w:lang w:val="en-GB"/>
        </w:rPr>
        <w:t xml:space="preserve"> </w:t>
      </w:r>
      <w:r w:rsidR="00C77642" w:rsidRPr="005E7422">
        <w:rPr>
          <w:color w:val="000000"/>
          <w:lang w:val="en-GB"/>
        </w:rPr>
        <w:t>centre</w:t>
      </w:r>
      <w:r w:rsidR="0041377A" w:rsidRPr="005E7422">
        <w:rPr>
          <w:color w:val="000000"/>
          <w:lang w:val="en-GB"/>
        </w:rPr>
        <w:t xml:space="preserve"> </w:t>
      </w:r>
      <w:r w:rsidR="004467FF" w:rsidRPr="005E7422">
        <w:rPr>
          <w:color w:val="000000"/>
          <w:lang w:val="en-GB"/>
        </w:rPr>
        <w:t>and</w:t>
      </w:r>
      <w:r w:rsidR="0041377A" w:rsidRPr="005E7422">
        <w:rPr>
          <w:color w:val="000000"/>
          <w:lang w:val="en-GB"/>
        </w:rPr>
        <w:t xml:space="preserve"> </w:t>
      </w:r>
      <w:r w:rsidR="004467FF" w:rsidRPr="005E7422">
        <w:rPr>
          <w:color w:val="000000"/>
          <w:lang w:val="en-GB"/>
        </w:rPr>
        <w:t>to</w:t>
      </w:r>
      <w:r w:rsidR="0041377A" w:rsidRPr="005E7422">
        <w:rPr>
          <w:color w:val="000000"/>
          <w:lang w:val="en-GB"/>
        </w:rPr>
        <w:t xml:space="preserve"> </w:t>
      </w:r>
      <w:r w:rsidR="004467FF" w:rsidRPr="005E7422">
        <w:rPr>
          <w:color w:val="000000"/>
          <w:lang w:val="en-GB"/>
        </w:rPr>
        <w:t>WMO</w:t>
      </w:r>
      <w:r w:rsidR="0041377A" w:rsidRPr="005E7422">
        <w:rPr>
          <w:color w:val="000000"/>
          <w:lang w:val="en-GB"/>
        </w:rPr>
        <w:t xml:space="preserve"> </w:t>
      </w:r>
      <w:r w:rsidR="004467FF" w:rsidRPr="005E7422">
        <w:rPr>
          <w:color w:val="000000"/>
          <w:lang w:val="en-GB"/>
        </w:rPr>
        <w:t>Focal</w:t>
      </w:r>
      <w:r w:rsidR="0041377A" w:rsidRPr="005E7422">
        <w:rPr>
          <w:color w:val="000000"/>
          <w:lang w:val="en-GB"/>
        </w:rPr>
        <w:t xml:space="preserve"> </w:t>
      </w:r>
      <w:r w:rsidR="004467FF" w:rsidRPr="005E7422">
        <w:rPr>
          <w:color w:val="000000"/>
          <w:lang w:val="en-GB"/>
        </w:rPr>
        <w:t>Points</w:t>
      </w:r>
      <w:r w:rsidR="0041377A" w:rsidRPr="005E7422">
        <w:rPr>
          <w:color w:val="000000"/>
          <w:lang w:val="en-GB"/>
        </w:rPr>
        <w:t xml:space="preserve"> </w:t>
      </w:r>
      <w:r w:rsidR="004467FF" w:rsidRPr="005E7422">
        <w:rPr>
          <w:color w:val="000000"/>
          <w:lang w:val="en-GB"/>
        </w:rPr>
        <w:t>on</w:t>
      </w:r>
      <w:r w:rsidR="0041377A" w:rsidRPr="005E7422">
        <w:rPr>
          <w:color w:val="000000"/>
          <w:lang w:val="en-GB"/>
        </w:rPr>
        <w:t xml:space="preserve"> </w:t>
      </w:r>
      <w:r w:rsidR="004467FF" w:rsidRPr="005E7422">
        <w:rPr>
          <w:color w:val="000000"/>
          <w:lang w:val="en-GB"/>
        </w:rPr>
        <w:t>Aircraft</w:t>
      </w:r>
      <w:r w:rsidR="004410D6" w:rsidRPr="005E7422">
        <w:rPr>
          <w:color w:val="000000"/>
          <w:lang w:val="en-GB"/>
        </w:rPr>
        <w:noBreakHyphen/>
      </w:r>
      <w:r w:rsidR="004467FF" w:rsidRPr="005E7422">
        <w:rPr>
          <w:color w:val="000000"/>
          <w:lang w:val="en-GB"/>
        </w:rPr>
        <w:t>based</w:t>
      </w:r>
      <w:r w:rsidR="0041377A" w:rsidRPr="005E7422">
        <w:rPr>
          <w:color w:val="000000"/>
          <w:lang w:val="en-GB"/>
        </w:rPr>
        <w:t xml:space="preserve"> </w:t>
      </w:r>
      <w:r w:rsidR="004467FF" w:rsidRPr="005E7422">
        <w:rPr>
          <w:color w:val="000000"/>
          <w:lang w:val="en-GB"/>
        </w:rPr>
        <w:t>Observations</w:t>
      </w:r>
      <w:r w:rsidR="00790077" w:rsidRPr="005E7422">
        <w:rPr>
          <w:color w:val="000000"/>
          <w:lang w:val="en-GB"/>
        </w:rPr>
        <w:t>.</w:t>
      </w:r>
    </w:p>
    <w:p w14:paraId="02F30F05" w14:textId="77777777" w:rsidR="0041377A" w:rsidRPr="005E7422" w:rsidRDefault="00E672E8" w:rsidP="006004EF">
      <w:pPr>
        <w:pStyle w:val="Note"/>
      </w:pPr>
      <w:r w:rsidRPr="005E7422">
        <w:rPr>
          <w:color w:val="000000"/>
        </w:rPr>
        <w:t>Note:</w:t>
      </w:r>
      <w:r w:rsidR="00583DEA" w:rsidRPr="005E7422">
        <w:rPr>
          <w:color w:val="000000"/>
        </w:rPr>
        <w:tab/>
      </w:r>
      <w:r w:rsidR="00E26D2A" w:rsidRPr="005E7422">
        <w:rPr>
          <w:color w:val="000000"/>
        </w:rPr>
        <w:t>T</w:t>
      </w:r>
      <w:r w:rsidRPr="005E7422">
        <w:rPr>
          <w:color w:val="000000"/>
        </w:rPr>
        <w:t>he</w:t>
      </w:r>
      <w:r w:rsidR="0041377A" w:rsidRPr="005E7422">
        <w:rPr>
          <w:color w:val="000000"/>
        </w:rPr>
        <w:t xml:space="preserve"> </w:t>
      </w:r>
      <w:hyperlink r:id="rId19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Aircraft</w:t>
        </w:r>
        <w:r w:rsidR="004410D6" w:rsidRPr="005E7422">
          <w:rPr>
            <w:rStyle w:val="HyperlinkItalic0"/>
          </w:rPr>
          <w:noBreakHyphen/>
        </w:r>
        <w:r w:rsidRPr="005E7422">
          <w:rPr>
            <w:rStyle w:val="HyperlinkItalic0"/>
          </w:rPr>
          <w:t>based</w:t>
        </w:r>
        <w:r w:rsidR="0041377A" w:rsidRPr="005E7422">
          <w:rPr>
            <w:rStyle w:val="HyperlinkItalic0"/>
          </w:rPr>
          <w:t xml:space="preserve"> </w:t>
        </w:r>
        <w:r w:rsidRPr="005E7422">
          <w:rPr>
            <w:rStyle w:val="HyperlinkItalic0"/>
          </w:rPr>
          <w:t>Observations</w:t>
        </w:r>
      </w:hyperlink>
      <w:r w:rsidR="0041377A" w:rsidRPr="005E7422">
        <w:t xml:space="preserve"> </w:t>
      </w:r>
      <w:r w:rsidRPr="005E7422">
        <w:t>(WMO</w:t>
      </w:r>
      <w:r w:rsidR="004410D6" w:rsidRPr="005E7422">
        <w:noBreakHyphen/>
      </w:r>
      <w:r w:rsidRPr="005E7422">
        <w:t>No.</w:t>
      </w:r>
      <w:r w:rsidR="00A23479" w:rsidRPr="005E7422">
        <w:t> </w:t>
      </w:r>
      <w:r w:rsidR="00583DEA" w:rsidRPr="005E7422">
        <w:t>1200)</w:t>
      </w:r>
      <w:r w:rsidR="0041377A" w:rsidRPr="005E7422">
        <w:t xml:space="preserve"> </w:t>
      </w:r>
      <w:r w:rsidR="00583DEA" w:rsidRPr="005E7422">
        <w:t>provides</w:t>
      </w:r>
      <w:r w:rsidR="0041377A" w:rsidRPr="005E7422">
        <w:t xml:space="preserve"> </w:t>
      </w:r>
      <w:r w:rsidRPr="005E7422">
        <w:t>further</w:t>
      </w:r>
      <w:r w:rsidR="0041377A" w:rsidRPr="005E7422">
        <w:t xml:space="preserve"> </w:t>
      </w:r>
      <w:r w:rsidRPr="005E7422">
        <w:t>details.</w:t>
      </w:r>
      <w:r w:rsidR="0041377A" w:rsidRPr="005E7422">
        <w:t xml:space="preserve"> </w:t>
      </w:r>
      <w:r w:rsidR="00583DEA" w:rsidRPr="005E7422">
        <w:t>See</w:t>
      </w:r>
      <w:r w:rsidR="0041377A" w:rsidRPr="005E7422">
        <w:t xml:space="preserve"> </w:t>
      </w:r>
      <w:r w:rsidR="00583DEA" w:rsidRPr="005E7422">
        <w:t>also</w:t>
      </w:r>
      <w:r w:rsidR="0041377A" w:rsidRPr="005E7422">
        <w:t xml:space="preserve"> </w:t>
      </w:r>
      <w:r w:rsidR="00583DEA" w:rsidRPr="005E7422">
        <w:t>2.4.5</w:t>
      </w:r>
      <w:r w:rsidR="0041377A" w:rsidRPr="005E7422">
        <w:t xml:space="preserve"> </w:t>
      </w:r>
      <w:r w:rsidR="00583DEA" w:rsidRPr="005E7422">
        <w:t>of</w:t>
      </w:r>
      <w:r w:rsidR="0041377A" w:rsidRPr="005E7422">
        <w:t xml:space="preserve"> </w:t>
      </w:r>
      <w:r w:rsidR="00583DEA" w:rsidRPr="005E7422">
        <w:t>this</w:t>
      </w:r>
      <w:r w:rsidR="0041377A" w:rsidRPr="005E7422">
        <w:t xml:space="preserve"> </w:t>
      </w:r>
      <w:r w:rsidR="00E73172" w:rsidRPr="005E7422">
        <w:t>Manual</w:t>
      </w:r>
      <w:r w:rsidR="001530D2" w:rsidRPr="005E7422">
        <w:t>.</w:t>
      </w:r>
    </w:p>
    <w:p w14:paraId="4193F5BA" w14:textId="77777777" w:rsidR="00403ED8" w:rsidRPr="005E7422" w:rsidRDefault="00BF3F76" w:rsidP="002739B2">
      <w:pPr>
        <w:pStyle w:val="Bodytextsemibold"/>
        <w:rPr>
          <w:lang w:val="en-GB"/>
        </w:rPr>
      </w:pPr>
      <w:r w:rsidRPr="005E7422">
        <w:rPr>
          <w:lang w:val="en-GB"/>
        </w:rPr>
        <w:t>5.4.11</w:t>
      </w:r>
      <w:r w:rsidRPr="005E7422">
        <w:rPr>
          <w:lang w:val="en-GB"/>
        </w:rPr>
        <w:tab/>
      </w:r>
      <w:r w:rsidR="00FE09B2" w:rsidRPr="005E7422">
        <w:rPr>
          <w:lang w:val="en-GB"/>
        </w:rPr>
        <w:t>Members</w:t>
      </w:r>
      <w:r w:rsidR="0041377A" w:rsidRPr="005E7422">
        <w:rPr>
          <w:lang w:val="en-GB"/>
        </w:rPr>
        <w:t xml:space="preserve"> </w:t>
      </w:r>
      <w:r w:rsidR="00FE09B2" w:rsidRPr="005E7422">
        <w:rPr>
          <w:lang w:val="en-GB"/>
        </w:rPr>
        <w:t>making</w:t>
      </w:r>
      <w:r w:rsidR="0041377A" w:rsidRPr="005E7422">
        <w:rPr>
          <w:lang w:val="en-GB"/>
        </w:rPr>
        <w:t xml:space="preserve"> </w:t>
      </w:r>
      <w:r w:rsidR="00FE09B2" w:rsidRPr="005E7422">
        <w:rPr>
          <w:lang w:val="en-GB"/>
        </w:rPr>
        <w:t>aircraft</w:t>
      </w:r>
      <w:r w:rsidR="004410D6" w:rsidRPr="005E7422">
        <w:rPr>
          <w:lang w:val="en-GB"/>
        </w:rPr>
        <w:noBreakHyphen/>
      </w:r>
      <w:r w:rsidR="00FE09B2" w:rsidRPr="005E7422">
        <w:rPr>
          <w:lang w:val="en-GB"/>
        </w:rPr>
        <w:t>based</w:t>
      </w:r>
      <w:r w:rsidR="0041377A" w:rsidRPr="005E7422">
        <w:rPr>
          <w:lang w:val="en-GB"/>
        </w:rPr>
        <w:t xml:space="preserve"> </w:t>
      </w:r>
      <w:r w:rsidR="00FE09B2" w:rsidRPr="005E7422">
        <w:rPr>
          <w:lang w:val="en-GB"/>
        </w:rPr>
        <w:t>observations</w:t>
      </w:r>
      <w:r w:rsidR="0041377A" w:rsidRPr="005E7422">
        <w:rPr>
          <w:lang w:val="en-GB"/>
        </w:rPr>
        <w:t xml:space="preserve"> </w:t>
      </w:r>
      <w:r w:rsidR="00FE09B2" w:rsidRPr="005E7422">
        <w:rPr>
          <w:lang w:val="en-GB"/>
        </w:rPr>
        <w:t>internationally</w:t>
      </w:r>
      <w:r w:rsidR="0041377A" w:rsidRPr="005E7422">
        <w:rPr>
          <w:lang w:val="en-GB"/>
        </w:rPr>
        <w:t xml:space="preserve"> </w:t>
      </w:r>
      <w:r w:rsidR="00FE09B2" w:rsidRPr="005E7422">
        <w:rPr>
          <w:lang w:val="en-GB"/>
        </w:rPr>
        <w:t>available</w:t>
      </w:r>
      <w:r w:rsidR="0041377A" w:rsidRPr="005E7422">
        <w:rPr>
          <w:lang w:val="en-GB"/>
        </w:rPr>
        <w:t xml:space="preserve"> </w:t>
      </w:r>
      <w:r w:rsidR="00FE09B2" w:rsidRPr="005E7422">
        <w:rPr>
          <w:lang w:val="en-GB"/>
        </w:rPr>
        <w:t>shall</w:t>
      </w:r>
      <w:r w:rsidR="0041377A" w:rsidRPr="005E7422">
        <w:rPr>
          <w:lang w:val="en-GB"/>
        </w:rPr>
        <w:t xml:space="preserve"> </w:t>
      </w:r>
      <w:r w:rsidR="00FE09B2" w:rsidRPr="005E7422">
        <w:rPr>
          <w:lang w:val="en-GB"/>
        </w:rPr>
        <w:t>develop</w:t>
      </w:r>
      <w:r w:rsidR="0041377A" w:rsidRPr="005E7422">
        <w:rPr>
          <w:lang w:val="en-GB"/>
        </w:rPr>
        <w:t xml:space="preserve"> </w:t>
      </w:r>
      <w:r w:rsidR="00FE09B2" w:rsidRPr="005E7422">
        <w:rPr>
          <w:lang w:val="en-GB"/>
        </w:rPr>
        <w:t>procedures</w:t>
      </w:r>
      <w:r w:rsidR="0041377A" w:rsidRPr="005E7422">
        <w:rPr>
          <w:lang w:val="en-GB"/>
        </w:rPr>
        <w:t xml:space="preserve"> </w:t>
      </w:r>
      <w:r w:rsidR="00FE09B2" w:rsidRPr="005E7422">
        <w:rPr>
          <w:lang w:val="en-GB"/>
        </w:rPr>
        <w:t>for</w:t>
      </w:r>
      <w:r w:rsidR="0041377A" w:rsidRPr="005E7422">
        <w:rPr>
          <w:lang w:val="en-GB"/>
        </w:rPr>
        <w:t xml:space="preserve"> </w:t>
      </w:r>
      <w:r w:rsidR="00FE09B2" w:rsidRPr="005E7422">
        <w:rPr>
          <w:lang w:val="en-GB"/>
        </w:rPr>
        <w:t>the</w:t>
      </w:r>
      <w:r w:rsidR="0041377A" w:rsidRPr="005E7422">
        <w:rPr>
          <w:lang w:val="en-GB"/>
        </w:rPr>
        <w:t xml:space="preserve"> </w:t>
      </w:r>
      <w:r w:rsidR="00FE09B2" w:rsidRPr="005E7422">
        <w:rPr>
          <w:lang w:val="en-GB"/>
        </w:rPr>
        <w:t>detection,</w:t>
      </w:r>
      <w:r w:rsidR="0041377A" w:rsidRPr="005E7422">
        <w:rPr>
          <w:lang w:val="en-GB"/>
        </w:rPr>
        <w:t xml:space="preserve"> </w:t>
      </w:r>
      <w:r w:rsidR="00FE09B2" w:rsidRPr="005E7422">
        <w:rPr>
          <w:lang w:val="en-GB"/>
        </w:rPr>
        <w:t>communication</w:t>
      </w:r>
      <w:r w:rsidR="0041377A" w:rsidRPr="005E7422">
        <w:rPr>
          <w:lang w:val="en-GB"/>
        </w:rPr>
        <w:t xml:space="preserve"> </w:t>
      </w:r>
      <w:r w:rsidR="00FE09B2" w:rsidRPr="005E7422">
        <w:rPr>
          <w:lang w:val="en-GB"/>
        </w:rPr>
        <w:t>and</w:t>
      </w:r>
      <w:r w:rsidR="0041377A" w:rsidRPr="005E7422">
        <w:rPr>
          <w:lang w:val="en-GB"/>
        </w:rPr>
        <w:t xml:space="preserve"> </w:t>
      </w:r>
      <w:r w:rsidR="00FE09B2" w:rsidRPr="005E7422">
        <w:rPr>
          <w:lang w:val="en-GB"/>
        </w:rPr>
        <w:t>timely</w:t>
      </w:r>
      <w:r w:rsidR="0041377A" w:rsidRPr="005E7422">
        <w:rPr>
          <w:lang w:val="en-GB"/>
        </w:rPr>
        <w:t xml:space="preserve"> </w:t>
      </w:r>
      <w:r w:rsidR="00FE09B2" w:rsidRPr="005E7422">
        <w:rPr>
          <w:lang w:val="en-GB"/>
        </w:rPr>
        <w:t>rectification</w:t>
      </w:r>
      <w:r w:rsidR="0041377A" w:rsidRPr="005E7422">
        <w:rPr>
          <w:lang w:val="en-GB"/>
        </w:rPr>
        <w:t xml:space="preserve"> </w:t>
      </w:r>
      <w:r w:rsidR="00FE09B2" w:rsidRPr="005E7422">
        <w:rPr>
          <w:lang w:val="en-GB"/>
        </w:rPr>
        <w:t>of</w:t>
      </w:r>
      <w:r w:rsidR="0041377A" w:rsidRPr="005E7422">
        <w:rPr>
          <w:lang w:val="en-GB"/>
        </w:rPr>
        <w:t xml:space="preserve"> </w:t>
      </w:r>
      <w:r w:rsidR="00FE09B2" w:rsidRPr="005E7422">
        <w:rPr>
          <w:lang w:val="en-GB"/>
        </w:rPr>
        <w:t>issues</w:t>
      </w:r>
      <w:r w:rsidR="0041377A" w:rsidRPr="005E7422">
        <w:rPr>
          <w:lang w:val="en-GB"/>
        </w:rPr>
        <w:t xml:space="preserve"> </w:t>
      </w:r>
      <w:r w:rsidR="00FE09B2" w:rsidRPr="005E7422">
        <w:rPr>
          <w:lang w:val="en-GB"/>
        </w:rPr>
        <w:t>and</w:t>
      </w:r>
      <w:r w:rsidR="0041377A" w:rsidRPr="005E7422">
        <w:rPr>
          <w:lang w:val="en-GB"/>
        </w:rPr>
        <w:t xml:space="preserve"> </w:t>
      </w:r>
      <w:r w:rsidR="008441FC" w:rsidRPr="005E7422">
        <w:rPr>
          <w:lang w:val="en-GB"/>
        </w:rPr>
        <w:t>incidents</w:t>
      </w:r>
      <w:r w:rsidR="0041377A" w:rsidRPr="005E7422">
        <w:rPr>
          <w:lang w:val="en-GB"/>
        </w:rPr>
        <w:t xml:space="preserve"> </w:t>
      </w:r>
      <w:r w:rsidR="00FE09B2" w:rsidRPr="005E7422">
        <w:rPr>
          <w:lang w:val="en-GB"/>
        </w:rPr>
        <w:t>that</w:t>
      </w:r>
      <w:r w:rsidR="0041377A" w:rsidRPr="005E7422">
        <w:rPr>
          <w:lang w:val="en-GB"/>
        </w:rPr>
        <w:t xml:space="preserve"> </w:t>
      </w:r>
      <w:r w:rsidR="000A4F46" w:rsidRPr="005E7422">
        <w:rPr>
          <w:lang w:val="en-GB"/>
        </w:rPr>
        <w:t>adversely</w:t>
      </w:r>
      <w:r w:rsidR="0041377A" w:rsidRPr="005E7422">
        <w:rPr>
          <w:lang w:val="en-GB"/>
        </w:rPr>
        <w:t xml:space="preserve"> </w:t>
      </w:r>
      <w:r w:rsidR="000A4F46" w:rsidRPr="005E7422">
        <w:rPr>
          <w:lang w:val="en-GB"/>
        </w:rPr>
        <w:t>affect</w:t>
      </w:r>
      <w:r w:rsidR="0041377A" w:rsidRPr="005E7422">
        <w:rPr>
          <w:lang w:val="en-GB"/>
        </w:rPr>
        <w:t xml:space="preserve"> </w:t>
      </w:r>
      <w:r w:rsidR="000A4F46" w:rsidRPr="005E7422">
        <w:rPr>
          <w:lang w:val="en-GB"/>
        </w:rPr>
        <w:t>the</w:t>
      </w:r>
      <w:r w:rsidR="0041377A" w:rsidRPr="005E7422">
        <w:rPr>
          <w:lang w:val="en-GB"/>
        </w:rPr>
        <w:t xml:space="preserve"> </w:t>
      </w:r>
      <w:r w:rsidR="000A4F46" w:rsidRPr="005E7422">
        <w:rPr>
          <w:lang w:val="en-GB"/>
        </w:rPr>
        <w:t>quality</w:t>
      </w:r>
      <w:r w:rsidR="0041377A" w:rsidRPr="005E7422">
        <w:rPr>
          <w:lang w:val="en-GB"/>
        </w:rPr>
        <w:t xml:space="preserve"> </w:t>
      </w:r>
      <w:r w:rsidR="000A4F46" w:rsidRPr="005E7422">
        <w:rPr>
          <w:lang w:val="en-GB"/>
        </w:rPr>
        <w:t>of</w:t>
      </w:r>
      <w:r w:rsidR="0041377A" w:rsidRPr="005E7422">
        <w:rPr>
          <w:lang w:val="en-GB"/>
        </w:rPr>
        <w:t xml:space="preserve"> </w:t>
      </w:r>
      <w:r w:rsidR="00FE09B2" w:rsidRPr="005E7422">
        <w:rPr>
          <w:lang w:val="en-GB"/>
        </w:rPr>
        <w:t>observations.</w:t>
      </w:r>
    </w:p>
    <w:p w14:paraId="6446C247" w14:textId="77777777" w:rsidR="00087B84" w:rsidRPr="005E7422" w:rsidRDefault="00BF3F76" w:rsidP="002739B2">
      <w:pPr>
        <w:pStyle w:val="Bodytextsemibold"/>
        <w:rPr>
          <w:lang w:val="en-GB"/>
        </w:rPr>
      </w:pPr>
      <w:r w:rsidRPr="005E7422">
        <w:rPr>
          <w:lang w:val="en-GB"/>
        </w:rPr>
        <w:t>5.4.12</w:t>
      </w:r>
      <w:r w:rsidRPr="005E7422">
        <w:rPr>
          <w:lang w:val="en-GB"/>
        </w:rPr>
        <w:tab/>
      </w:r>
      <w:r w:rsidR="00C5609B" w:rsidRPr="005E7422">
        <w:rPr>
          <w:lang w:val="en-GB"/>
        </w:rPr>
        <w:t>Members</w:t>
      </w:r>
      <w:r w:rsidR="0041377A" w:rsidRPr="005E7422">
        <w:rPr>
          <w:lang w:val="en-GB"/>
        </w:rPr>
        <w:t xml:space="preserve"> </w:t>
      </w:r>
      <w:r w:rsidR="00C5609B" w:rsidRPr="005E7422">
        <w:rPr>
          <w:lang w:val="en-GB"/>
        </w:rPr>
        <w:t>who</w:t>
      </w:r>
      <w:r w:rsidR="0041377A" w:rsidRPr="005E7422">
        <w:rPr>
          <w:lang w:val="en-GB"/>
        </w:rPr>
        <w:t xml:space="preserve"> </w:t>
      </w:r>
      <w:r w:rsidR="00C5609B" w:rsidRPr="005E7422">
        <w:rPr>
          <w:lang w:val="en-GB"/>
        </w:rPr>
        <w:t>receive</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process</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from</w:t>
      </w:r>
      <w:r w:rsidR="0041377A" w:rsidRPr="005E7422">
        <w:rPr>
          <w:lang w:val="en-GB"/>
        </w:rPr>
        <w:t xml:space="preserve"> </w:t>
      </w:r>
      <w:r w:rsidR="00C5609B" w:rsidRPr="005E7422">
        <w:rPr>
          <w:lang w:val="en-GB"/>
        </w:rPr>
        <w:t>any</w:t>
      </w:r>
      <w:r w:rsidR="0041377A" w:rsidRPr="005E7422">
        <w:rPr>
          <w:lang w:val="en-GB"/>
        </w:rPr>
        <w:t xml:space="preserve"> </w:t>
      </w:r>
      <w:r w:rsidR="00C5609B" w:rsidRPr="005E7422">
        <w:rPr>
          <w:lang w:val="en-GB"/>
        </w:rPr>
        <w:t>source,</w:t>
      </w:r>
      <w:r w:rsidR="0041377A" w:rsidRPr="005E7422">
        <w:rPr>
          <w:lang w:val="en-GB"/>
        </w:rPr>
        <w:t xml:space="preserve"> </w:t>
      </w:r>
      <w:r w:rsidR="00C5609B" w:rsidRPr="005E7422">
        <w:rPr>
          <w:lang w:val="en-GB"/>
        </w:rPr>
        <w:t>including</w:t>
      </w:r>
      <w:r w:rsidR="0041377A" w:rsidRPr="005E7422">
        <w:rPr>
          <w:lang w:val="en-GB"/>
        </w:rPr>
        <w:t xml:space="preserve"> </w:t>
      </w:r>
      <w:r w:rsidR="00C5609B" w:rsidRPr="005E7422">
        <w:rPr>
          <w:lang w:val="en-GB"/>
        </w:rPr>
        <w:t>AMDAR,</w:t>
      </w:r>
      <w:r w:rsidR="0041377A" w:rsidRPr="005E7422">
        <w:rPr>
          <w:lang w:val="en-GB"/>
        </w:rPr>
        <w:t xml:space="preserve"> </w:t>
      </w:r>
      <w:r w:rsidR="00C5609B" w:rsidRPr="005E7422">
        <w:rPr>
          <w:lang w:val="en-GB"/>
        </w:rPr>
        <w:t>ICAO</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other</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observing</w:t>
      </w:r>
      <w:r w:rsidR="0041377A" w:rsidRPr="005E7422">
        <w:rPr>
          <w:lang w:val="en-GB"/>
        </w:rPr>
        <w:t xml:space="preserve"> </w:t>
      </w:r>
      <w:r w:rsidR="00C5609B" w:rsidRPr="005E7422">
        <w:rPr>
          <w:lang w:val="en-GB"/>
        </w:rPr>
        <w:t>systems,</w:t>
      </w:r>
      <w:r w:rsidR="0041377A" w:rsidRPr="005E7422">
        <w:rPr>
          <w:lang w:val="en-GB"/>
        </w:rPr>
        <w:t xml:space="preserve"> </w:t>
      </w:r>
      <w:r w:rsidR="00C5609B" w:rsidRPr="005E7422">
        <w:rPr>
          <w:lang w:val="en-GB"/>
        </w:rPr>
        <w:t>shall</w:t>
      </w:r>
      <w:r w:rsidR="0041377A" w:rsidRPr="005E7422">
        <w:rPr>
          <w:lang w:val="en-GB"/>
        </w:rPr>
        <w:t xml:space="preserve"> </w:t>
      </w:r>
      <w:r w:rsidR="00C5609B" w:rsidRPr="005E7422">
        <w:rPr>
          <w:lang w:val="en-GB"/>
        </w:rPr>
        <w:t>make</w:t>
      </w:r>
      <w:r w:rsidR="0041377A" w:rsidRPr="005E7422">
        <w:rPr>
          <w:lang w:val="en-GB"/>
        </w:rPr>
        <w:t xml:space="preserve"> </w:t>
      </w:r>
      <w:r w:rsidR="00C5609B" w:rsidRPr="005E7422">
        <w:rPr>
          <w:lang w:val="en-GB"/>
        </w:rPr>
        <w:t>such</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available</w:t>
      </w:r>
      <w:r w:rsidR="0041377A" w:rsidRPr="005E7422">
        <w:rPr>
          <w:lang w:val="en-GB"/>
        </w:rPr>
        <w:t xml:space="preserve"> </w:t>
      </w:r>
      <w:r w:rsidR="00C5609B" w:rsidRPr="005E7422">
        <w:rPr>
          <w:lang w:val="en-GB"/>
        </w:rPr>
        <w:t>to</w:t>
      </w:r>
      <w:r w:rsidR="0041377A" w:rsidRPr="005E7422">
        <w:rPr>
          <w:lang w:val="en-GB"/>
        </w:rPr>
        <w:t xml:space="preserve"> </w:t>
      </w:r>
      <w:r w:rsidR="00C5609B" w:rsidRPr="005E7422">
        <w:rPr>
          <w:lang w:val="en-GB"/>
        </w:rPr>
        <w:t>the</w:t>
      </w:r>
      <w:r w:rsidR="0041377A" w:rsidRPr="005E7422">
        <w:rPr>
          <w:lang w:val="en-GB"/>
        </w:rPr>
        <w:t xml:space="preserve"> </w:t>
      </w:r>
      <w:r w:rsidR="00C5609B" w:rsidRPr="005E7422">
        <w:rPr>
          <w:lang w:val="en-GB"/>
        </w:rPr>
        <w:t>WIS</w:t>
      </w:r>
      <w:r w:rsidR="00940E9F" w:rsidRPr="005E7422">
        <w:rPr>
          <w:lang w:val="en-GB"/>
        </w:rPr>
        <w:t>.</w:t>
      </w:r>
    </w:p>
    <w:p w14:paraId="0998093E" w14:textId="77777777" w:rsidR="00422078" w:rsidRPr="005E7422" w:rsidRDefault="00BF3F76" w:rsidP="002739B2">
      <w:pPr>
        <w:pStyle w:val="Bodytextsemibold"/>
        <w:rPr>
          <w:lang w:val="en-GB"/>
        </w:rPr>
      </w:pPr>
      <w:r w:rsidRPr="005E7422">
        <w:rPr>
          <w:lang w:val="en-GB"/>
        </w:rPr>
        <w:t>5.4.13</w:t>
      </w:r>
      <w:r w:rsidRPr="005E7422">
        <w:rPr>
          <w:lang w:val="en-GB"/>
        </w:rPr>
        <w:tab/>
      </w:r>
      <w:r w:rsidR="00422078" w:rsidRPr="005E7422">
        <w:rPr>
          <w:lang w:val="en-GB"/>
        </w:rPr>
        <w:t>Members</w:t>
      </w:r>
      <w:r w:rsidR="0041377A" w:rsidRPr="005E7422">
        <w:rPr>
          <w:lang w:val="en-GB"/>
        </w:rPr>
        <w:t xml:space="preserve"> </w:t>
      </w:r>
      <w:r w:rsidR="00422078" w:rsidRPr="005E7422">
        <w:rPr>
          <w:lang w:val="en-GB"/>
        </w:rPr>
        <w:t>who</w:t>
      </w:r>
      <w:r w:rsidR="0041377A" w:rsidRPr="005E7422">
        <w:rPr>
          <w:lang w:val="en-GB"/>
        </w:rPr>
        <w:t xml:space="preserve"> </w:t>
      </w:r>
      <w:r w:rsidR="00422078" w:rsidRPr="005E7422">
        <w:rPr>
          <w:lang w:val="en-GB"/>
        </w:rPr>
        <w:t>receive,</w:t>
      </w:r>
      <w:r w:rsidR="0041377A" w:rsidRPr="005E7422">
        <w:rPr>
          <w:lang w:val="en-GB"/>
        </w:rPr>
        <w:t xml:space="preserve"> </w:t>
      </w:r>
      <w:r w:rsidR="00422078" w:rsidRPr="005E7422">
        <w:rPr>
          <w:lang w:val="en-GB"/>
        </w:rPr>
        <w:t>process</w:t>
      </w:r>
      <w:r w:rsidR="0041377A" w:rsidRPr="005E7422">
        <w:rPr>
          <w:lang w:val="en-GB"/>
        </w:rPr>
        <w:t xml:space="preserve"> </w:t>
      </w:r>
      <w:r w:rsidR="00422078" w:rsidRPr="005E7422">
        <w:rPr>
          <w:lang w:val="en-GB"/>
        </w:rPr>
        <w:t>and</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to</w:t>
      </w:r>
      <w:r w:rsidR="0041377A" w:rsidRPr="005E7422">
        <w:rPr>
          <w:lang w:val="en-GB"/>
        </w:rPr>
        <w:t xml:space="preserve"> </w:t>
      </w:r>
      <w:r w:rsidR="00422078" w:rsidRPr="005E7422">
        <w:rPr>
          <w:lang w:val="en-GB"/>
        </w:rPr>
        <w:t>the</w:t>
      </w:r>
      <w:r w:rsidR="0041377A" w:rsidRPr="005E7422">
        <w:rPr>
          <w:lang w:val="en-GB"/>
        </w:rPr>
        <w:t xml:space="preserve"> </w:t>
      </w:r>
      <w:r w:rsidR="00422078" w:rsidRPr="005E7422">
        <w:rPr>
          <w:lang w:val="en-GB"/>
        </w:rPr>
        <w:t>WIS</w:t>
      </w:r>
      <w:r w:rsidR="0041377A" w:rsidRPr="005E7422">
        <w:rPr>
          <w:lang w:val="en-GB"/>
        </w:rPr>
        <w:t xml:space="preserve"> </w:t>
      </w:r>
      <w:r w:rsidR="00422078" w:rsidRPr="005E7422">
        <w:rPr>
          <w:lang w:val="en-GB"/>
        </w:rPr>
        <w:t>aircraft</w:t>
      </w:r>
      <w:r w:rsidR="004410D6" w:rsidRPr="005E7422">
        <w:rPr>
          <w:lang w:val="en-GB"/>
        </w:rPr>
        <w:noBreakHyphen/>
      </w:r>
      <w:r w:rsidR="00422078" w:rsidRPr="005E7422">
        <w:rPr>
          <w:lang w:val="en-GB"/>
        </w:rPr>
        <w:t>based</w:t>
      </w:r>
      <w:r w:rsidR="0041377A" w:rsidRPr="005E7422">
        <w:rPr>
          <w:lang w:val="en-GB"/>
        </w:rPr>
        <w:t xml:space="preserve"> </w:t>
      </w:r>
      <w:r w:rsidR="00422078" w:rsidRPr="005E7422">
        <w:rPr>
          <w:lang w:val="en-GB"/>
        </w:rPr>
        <w:t>observation</w:t>
      </w:r>
      <w:r w:rsidR="00B96EF3" w:rsidRPr="005E7422">
        <w:rPr>
          <w:lang w:val="en-GB"/>
        </w:rPr>
        <w:t>s</w:t>
      </w:r>
      <w:r w:rsidR="0041377A" w:rsidRPr="005E7422">
        <w:rPr>
          <w:lang w:val="en-GB"/>
        </w:rPr>
        <w:t xml:space="preserve"> </w:t>
      </w:r>
      <w:r w:rsidR="00422078" w:rsidRPr="005E7422">
        <w:rPr>
          <w:lang w:val="en-GB"/>
        </w:rPr>
        <w:t>from</w:t>
      </w:r>
      <w:r w:rsidR="0041377A" w:rsidRPr="005E7422">
        <w:rPr>
          <w:lang w:val="en-GB"/>
        </w:rPr>
        <w:t xml:space="preserve"> </w:t>
      </w:r>
      <w:r w:rsidR="00422078" w:rsidRPr="005E7422">
        <w:rPr>
          <w:lang w:val="en-GB"/>
        </w:rPr>
        <w:t>any</w:t>
      </w:r>
      <w:r w:rsidR="0041377A" w:rsidRPr="005E7422">
        <w:rPr>
          <w:lang w:val="en-GB"/>
        </w:rPr>
        <w:t xml:space="preserve"> </w:t>
      </w:r>
      <w:r w:rsidR="00422078" w:rsidRPr="005E7422">
        <w:rPr>
          <w:lang w:val="en-GB"/>
        </w:rPr>
        <w:t>source</w:t>
      </w:r>
      <w:r w:rsidR="00302E46" w:rsidRPr="005E7422">
        <w:rPr>
          <w:lang w:val="en-GB"/>
        </w:rPr>
        <w:t>,</w:t>
      </w:r>
      <w:r w:rsidR="0041377A" w:rsidRPr="005E7422">
        <w:rPr>
          <w:lang w:val="en-GB"/>
        </w:rPr>
        <w:t xml:space="preserve"> </w:t>
      </w:r>
      <w:r w:rsidR="00422078" w:rsidRPr="005E7422">
        <w:rPr>
          <w:lang w:val="en-GB"/>
        </w:rPr>
        <w:t>shall</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observational</w:t>
      </w:r>
      <w:r w:rsidR="0041377A" w:rsidRPr="005E7422">
        <w:rPr>
          <w:lang w:val="en-GB"/>
        </w:rPr>
        <w:t xml:space="preserve"> </w:t>
      </w:r>
      <w:r w:rsidR="00422078" w:rsidRPr="005E7422">
        <w:rPr>
          <w:lang w:val="en-GB"/>
        </w:rPr>
        <w:t>metadata</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in</w:t>
      </w:r>
      <w:r w:rsidR="0041377A" w:rsidRPr="005E7422">
        <w:rPr>
          <w:lang w:val="en-GB"/>
        </w:rPr>
        <w:t xml:space="preserve"> </w:t>
      </w:r>
      <w:r w:rsidR="00422078" w:rsidRPr="005E7422">
        <w:rPr>
          <w:lang w:val="en-GB"/>
        </w:rPr>
        <w:t>accordance</w:t>
      </w:r>
      <w:r w:rsidR="0041377A" w:rsidRPr="005E7422">
        <w:rPr>
          <w:lang w:val="en-GB"/>
        </w:rPr>
        <w:t xml:space="preserve"> </w:t>
      </w:r>
      <w:r w:rsidR="00422078"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422078" w:rsidRPr="005E7422">
        <w:rPr>
          <w:lang w:val="en-GB"/>
        </w:rPr>
        <w:t>2.5.</w:t>
      </w:r>
    </w:p>
    <w:p w14:paraId="28A75522" w14:textId="77777777" w:rsidR="00182DAF" w:rsidRPr="005E7422" w:rsidRDefault="00182DAF" w:rsidP="00182DAF">
      <w:pPr>
        <w:pStyle w:val="THEEND"/>
      </w:pPr>
    </w:p>
    <w:p w14:paraId="3679C960" w14:textId="77777777" w:rsidR="008F1124" w:rsidRPr="005E7422" w:rsidRDefault="008F1124"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ID="91E4529B-66FB-D349-BEE4-33CDBA2D8A1A" </w:instrText>
      </w:r>
      <w:r w:rsidR="00E563D8" w:rsidRPr="004C59F4">
        <w:fldChar w:fldCharType="end"/>
      </w:r>
      <w:r w:rsidRPr="004C59F4">
        <w:fldChar w:fldCharType="end"/>
      </w:r>
    </w:p>
    <w:p w14:paraId="792F4169" w14:textId="77777777" w:rsidR="008F1124" w:rsidRPr="005E7422" w:rsidRDefault="008F1124"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24ED5BAC" w14:textId="77777777" w:rsidR="00BB14E2" w:rsidRPr="005E7422" w:rsidRDefault="00AF72D6" w:rsidP="00AF72D6">
      <w:pPr>
        <w:pStyle w:val="ChapterheadAnxRef"/>
      </w:pPr>
      <w:r w:rsidRPr="005E7422">
        <w:t>Appendix</w:t>
      </w:r>
      <w:r w:rsidR="0041377A" w:rsidRPr="005E7422">
        <w:t xml:space="preserve"> </w:t>
      </w:r>
      <w:r w:rsidR="00B458A7" w:rsidRPr="005E7422">
        <w:t>5.</w:t>
      </w:r>
      <w:r w:rsidR="00025C21" w:rsidRPr="005E7422">
        <w:t>5</w:t>
      </w:r>
      <w:r w:rsidR="00B458A7"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p>
    <w:p w14:paraId="40E29925" w14:textId="77777777" w:rsidR="007A51B2" w:rsidRPr="005E7422" w:rsidRDefault="00B458A7" w:rsidP="0060532C">
      <w:pPr>
        <w:pStyle w:val="Notesheading"/>
        <w:spacing w:before="240" w:line="240" w:lineRule="auto"/>
        <w:ind w:left="567" w:hanging="567"/>
        <w:rPr>
          <w:color w:val="000000"/>
        </w:rPr>
      </w:pPr>
      <w:r w:rsidRPr="005E7422">
        <w:rPr>
          <w:color w:val="000000"/>
        </w:rPr>
        <w:t>Note</w:t>
      </w:r>
      <w:r w:rsidR="007A51B2" w:rsidRPr="005E7422">
        <w:rPr>
          <w:color w:val="000000"/>
        </w:rPr>
        <w:t>s</w:t>
      </w:r>
      <w:r w:rsidRPr="005E7422">
        <w:rPr>
          <w:color w:val="000000"/>
        </w:rPr>
        <w:t>:</w:t>
      </w:r>
    </w:p>
    <w:p w14:paraId="5019FB1B" w14:textId="77777777" w:rsidR="007A51B2" w:rsidRPr="005E7422" w:rsidRDefault="007A51B2" w:rsidP="002739B2">
      <w:pPr>
        <w:pStyle w:val="Notes1"/>
      </w:pPr>
      <w:r w:rsidRPr="005E7422">
        <w:t>1.</w:t>
      </w:r>
      <w:r w:rsidR="007E0748" w:rsidRPr="005E7422">
        <w:tab/>
      </w:r>
      <w:r w:rsidR="00B458A7" w:rsidRPr="005E7422">
        <w:t>Wind</w:t>
      </w:r>
      <w:r w:rsidR="0041377A" w:rsidRPr="005E7422">
        <w:t xml:space="preserve"> </w:t>
      </w:r>
      <w:r w:rsidR="00B458A7" w:rsidRPr="005E7422">
        <w:t>profile</w:t>
      </w:r>
      <w:r w:rsidR="00DD19ED" w:rsidRPr="005E7422">
        <w:t>r</w:t>
      </w:r>
      <w:r w:rsidR="0041377A" w:rsidRPr="005E7422">
        <w:t xml:space="preserve"> </w:t>
      </w:r>
      <w:r w:rsidR="00B458A7" w:rsidRPr="005E7422">
        <w:t>observations</w:t>
      </w:r>
      <w:r w:rsidR="0041377A" w:rsidRPr="005E7422">
        <w:t xml:space="preserve"> </w:t>
      </w:r>
      <w:r w:rsidR="00B458A7" w:rsidRPr="005E7422">
        <w:t>can</w:t>
      </w:r>
      <w:r w:rsidR="0041377A" w:rsidRPr="005E7422">
        <w:t xml:space="preserve"> </w:t>
      </w:r>
      <w:r w:rsidR="00B458A7" w:rsidRPr="005E7422">
        <w:t>be</w:t>
      </w:r>
      <w:r w:rsidR="0041377A" w:rsidRPr="005E7422">
        <w:t xml:space="preserve"> </w:t>
      </w:r>
      <w:r w:rsidR="00B458A7" w:rsidRPr="005E7422">
        <w:t>provided</w:t>
      </w:r>
      <w:r w:rsidR="0041377A" w:rsidRPr="005E7422">
        <w:t xml:space="preserve"> </w:t>
      </w:r>
      <w:r w:rsidR="00B458A7" w:rsidRPr="005E7422">
        <w:t>by</w:t>
      </w:r>
      <w:r w:rsidR="0041377A" w:rsidRPr="005E7422">
        <w:t xml:space="preserve"> </w:t>
      </w:r>
      <w:r w:rsidR="00B458A7" w:rsidRPr="005E7422">
        <w:t>a</w:t>
      </w:r>
      <w:r w:rsidR="003D448D" w:rsidRPr="005E7422">
        <w:t>n</w:t>
      </w:r>
      <w:r w:rsidR="0041377A" w:rsidRPr="005E7422">
        <w:t xml:space="preserve"> </w:t>
      </w:r>
      <w:r w:rsidR="003D448D" w:rsidRPr="005E7422">
        <w:t>additional</w:t>
      </w:r>
      <w:r w:rsidR="0041377A" w:rsidRPr="005E7422">
        <w:t xml:space="preserve"> </w:t>
      </w:r>
      <w:r w:rsidR="00583DEA" w:rsidRPr="005E7422">
        <w:t>range</w:t>
      </w:r>
      <w:r w:rsidR="0041377A" w:rsidRPr="005E7422">
        <w:t xml:space="preserve"> </w:t>
      </w:r>
      <w:r w:rsidR="00583DEA" w:rsidRPr="005E7422">
        <w:t>of</w:t>
      </w:r>
      <w:r w:rsidR="0041377A" w:rsidRPr="005E7422">
        <w:t xml:space="preserve"> </w:t>
      </w:r>
      <w:r w:rsidR="00583DEA" w:rsidRPr="005E7422">
        <w:t>remote</w:t>
      </w:r>
      <w:r w:rsidR="004410D6" w:rsidRPr="005E7422">
        <w:noBreakHyphen/>
      </w:r>
      <w:r w:rsidR="00B458A7" w:rsidRPr="005E7422">
        <w:t>sensing</w:t>
      </w:r>
      <w:r w:rsidR="0041377A" w:rsidRPr="005E7422">
        <w:t xml:space="preserve"> </w:t>
      </w:r>
      <w:r w:rsidR="00B458A7" w:rsidRPr="005E7422">
        <w:t>systems</w:t>
      </w:r>
      <w:r w:rsidR="0041377A" w:rsidRPr="005E7422">
        <w:t xml:space="preserve"> </w:t>
      </w:r>
      <w:r w:rsidR="007E0748" w:rsidRPr="005E7422">
        <w:t>other</w:t>
      </w:r>
      <w:r w:rsidR="0041377A" w:rsidRPr="005E7422">
        <w:t xml:space="preserve"> </w:t>
      </w:r>
      <w:r w:rsidR="007E0748" w:rsidRPr="005E7422">
        <w:t>than</w:t>
      </w:r>
      <w:r w:rsidR="0041377A" w:rsidRPr="005E7422">
        <w:t xml:space="preserve"> </w:t>
      </w:r>
      <w:r w:rsidR="007E0748" w:rsidRPr="005E7422">
        <w:t>radar</w:t>
      </w:r>
      <w:r w:rsidR="0041377A" w:rsidRPr="005E7422">
        <w:t xml:space="preserve"> </w:t>
      </w:r>
      <w:r w:rsidR="007E0748" w:rsidRPr="005E7422">
        <w:t>wind</w:t>
      </w:r>
      <w:r w:rsidR="0041377A" w:rsidRPr="005E7422">
        <w:t xml:space="preserve"> </w:t>
      </w:r>
      <w:r w:rsidR="007E0748" w:rsidRPr="005E7422">
        <w:t>profilers</w:t>
      </w:r>
      <w:r w:rsidR="00B458A7" w:rsidRPr="005E7422">
        <w:t>,</w:t>
      </w:r>
      <w:r w:rsidR="0041377A" w:rsidRPr="005E7422">
        <w:t xml:space="preserve"> </w:t>
      </w:r>
      <w:r w:rsidR="00B458A7" w:rsidRPr="005E7422">
        <w:t>such</w:t>
      </w:r>
      <w:r w:rsidR="0041377A" w:rsidRPr="005E7422">
        <w:t xml:space="preserve"> </w:t>
      </w:r>
      <w:r w:rsidR="00B458A7" w:rsidRPr="005E7422">
        <w:t>as</w:t>
      </w:r>
      <w:r w:rsidR="0041377A" w:rsidRPr="005E7422">
        <w:t xml:space="preserve"> </w:t>
      </w:r>
      <w:r w:rsidR="00B458A7" w:rsidRPr="005E7422">
        <w:t>Doppler</w:t>
      </w:r>
      <w:r w:rsidR="0041377A" w:rsidRPr="005E7422">
        <w:t xml:space="preserve"> </w:t>
      </w:r>
      <w:r w:rsidR="00B458A7" w:rsidRPr="005E7422">
        <w:t>lidars,</w:t>
      </w:r>
      <w:r w:rsidR="0041377A" w:rsidRPr="005E7422">
        <w:t xml:space="preserve"> </w:t>
      </w:r>
      <w:r w:rsidR="00B458A7" w:rsidRPr="005E7422">
        <w:t>Doppler</w:t>
      </w:r>
      <w:r w:rsidR="0041377A" w:rsidRPr="005E7422">
        <w:t xml:space="preserve"> </w:t>
      </w:r>
      <w:r w:rsidR="00B458A7" w:rsidRPr="005E7422">
        <w:t>sodars</w:t>
      </w:r>
      <w:r w:rsidR="0041377A" w:rsidRPr="005E7422">
        <w:t xml:space="preserve"> </w:t>
      </w:r>
      <w:r w:rsidR="00B458A7" w:rsidRPr="005E7422">
        <w:t>and</w:t>
      </w:r>
      <w:r w:rsidR="0041377A" w:rsidRPr="005E7422">
        <w:t xml:space="preserve"> </w:t>
      </w:r>
      <w:r w:rsidR="00B458A7" w:rsidRPr="005E7422">
        <w:t>Doppler</w:t>
      </w:r>
      <w:r w:rsidR="0041377A" w:rsidRPr="005E7422">
        <w:t xml:space="preserve"> </w:t>
      </w:r>
      <w:r w:rsidR="00B458A7" w:rsidRPr="005E7422">
        <w:t>weather</w:t>
      </w:r>
      <w:r w:rsidR="0041377A" w:rsidRPr="005E7422">
        <w:t xml:space="preserve"> </w:t>
      </w:r>
      <w:r w:rsidR="00B458A7" w:rsidRPr="005E7422">
        <w:t>radars.</w:t>
      </w:r>
      <w:r w:rsidR="0041377A" w:rsidRPr="005E7422">
        <w:t xml:space="preserve"> </w:t>
      </w:r>
    </w:p>
    <w:p w14:paraId="0FC30C69" w14:textId="77777777" w:rsidR="0041377A" w:rsidRPr="005E7422" w:rsidRDefault="007A51B2">
      <w:pPr>
        <w:pStyle w:val="Notes1"/>
      </w:pPr>
      <w:r w:rsidRPr="005E7422">
        <w:t>2.</w:t>
      </w:r>
      <w:r w:rsidR="007E0748" w:rsidRPr="005E7422">
        <w:tab/>
      </w:r>
      <w:r w:rsidR="007F1584" w:rsidRPr="005E7422">
        <w:t>Generic</w:t>
      </w:r>
      <w:r w:rsidR="0041377A" w:rsidRPr="005E7422">
        <w:t xml:space="preserve"> </w:t>
      </w:r>
      <w:r w:rsidR="007F1584" w:rsidRPr="005E7422">
        <w:t>d</w:t>
      </w:r>
      <w:r w:rsidR="00815EE2" w:rsidRPr="005E7422">
        <w:t>escription</w:t>
      </w:r>
      <w:r w:rsidR="0041377A" w:rsidRPr="005E7422">
        <w:t xml:space="preserve"> </w:t>
      </w:r>
      <w:r w:rsidR="002616B3" w:rsidRPr="005E7422">
        <w:t>of</w:t>
      </w:r>
      <w:r w:rsidR="0041377A" w:rsidRPr="005E7422">
        <w:t xml:space="preserve"> </w:t>
      </w:r>
      <w:r w:rsidR="00B323F6" w:rsidRPr="005E7422">
        <w:t>surface</w:t>
      </w:r>
      <w:r w:rsidR="004410D6" w:rsidRPr="005E7422">
        <w:noBreakHyphen/>
      </w:r>
      <w:r w:rsidR="00B323F6" w:rsidRPr="005E7422">
        <w:t>based</w:t>
      </w:r>
      <w:r w:rsidR="0041377A" w:rsidRPr="005E7422">
        <w:t xml:space="preserve"> </w:t>
      </w:r>
      <w:r w:rsidR="00B323F6" w:rsidRPr="005E7422">
        <w:t>re</w:t>
      </w:r>
      <w:r w:rsidR="00583DEA" w:rsidRPr="005E7422">
        <w:t>mote</w:t>
      </w:r>
      <w:r w:rsidR="004410D6" w:rsidRPr="005E7422">
        <w:noBreakHyphen/>
      </w:r>
      <w:r w:rsidR="00B323F6" w:rsidRPr="005E7422">
        <w:t>sensing</w:t>
      </w:r>
      <w:r w:rsidR="0041377A" w:rsidRPr="005E7422">
        <w:t xml:space="preserve"> </w:t>
      </w:r>
      <w:r w:rsidR="00B323F6" w:rsidRPr="005E7422">
        <w:t>profiling</w:t>
      </w:r>
      <w:r w:rsidR="0041377A" w:rsidRPr="005E7422">
        <w:t xml:space="preserve"> </w:t>
      </w:r>
      <w:r w:rsidR="00B323F6" w:rsidRPr="005E7422">
        <w:t>techniques</w:t>
      </w:r>
      <w:r w:rsidR="0041377A" w:rsidRPr="005E7422">
        <w:t xml:space="preserve"> </w:t>
      </w:r>
      <w:r w:rsidR="00B323F6" w:rsidRPr="005E7422">
        <w:t>and</w:t>
      </w:r>
      <w:r w:rsidR="0041377A" w:rsidRPr="005E7422">
        <w:t xml:space="preserve"> </w:t>
      </w:r>
      <w:r w:rsidR="00B323F6" w:rsidRPr="005E7422">
        <w:t>systems</w:t>
      </w:r>
      <w:r w:rsidR="0041377A" w:rsidRPr="005E7422">
        <w:t xml:space="preserve"> </w:t>
      </w:r>
      <w:r w:rsidR="002616B3" w:rsidRPr="005E7422">
        <w:t>is</w:t>
      </w:r>
      <w:r w:rsidR="0041377A" w:rsidRPr="005E7422">
        <w:t xml:space="preserve"> </w:t>
      </w:r>
      <w:r w:rsidR="002616B3" w:rsidRPr="005E7422">
        <w:t>provided</w:t>
      </w:r>
      <w:r w:rsidR="0041377A" w:rsidRPr="005E7422">
        <w:t xml:space="preserve"> </w:t>
      </w:r>
      <w:r w:rsidR="00583DEA" w:rsidRPr="005E7422">
        <w:t>in</w:t>
      </w:r>
      <w:r w:rsidR="0041377A" w:rsidRPr="005E7422">
        <w:t xml:space="preserve"> </w:t>
      </w:r>
      <w:r w:rsidR="00B508B8" w:rsidRPr="005E7422">
        <w:t>the</w:t>
      </w:r>
      <w:r w:rsidR="0041377A" w:rsidRPr="005E7422">
        <w:t xml:space="preserve"> </w:t>
      </w:r>
      <w:hyperlink r:id="rId198" w:history="1">
        <w:r w:rsidR="00B458A7" w:rsidRPr="005E7422">
          <w:rPr>
            <w:rStyle w:val="HyperlinkItalic0"/>
          </w:rPr>
          <w:t>Guide</w:t>
        </w:r>
        <w:r w:rsidR="0041377A" w:rsidRPr="005E7422">
          <w:rPr>
            <w:rStyle w:val="HyperlinkItalic0"/>
          </w:rPr>
          <w:t xml:space="preserve"> </w:t>
        </w:r>
        <w:r w:rsidR="00B458A7" w:rsidRPr="005E7422">
          <w:rPr>
            <w:rStyle w:val="HyperlinkItalic0"/>
          </w:rPr>
          <w:t>to</w:t>
        </w:r>
        <w:r w:rsidR="0041377A" w:rsidRPr="005E7422">
          <w:rPr>
            <w:rStyle w:val="HyperlinkItalic0"/>
          </w:rPr>
          <w:t xml:space="preserve"> </w:t>
        </w:r>
        <w:r w:rsidR="00B458A7" w:rsidRPr="005E7422">
          <w:rPr>
            <w:rStyle w:val="HyperlinkItalic0"/>
          </w:rPr>
          <w:t>Instruments</w:t>
        </w:r>
        <w:r w:rsidR="0041377A" w:rsidRPr="005E7422">
          <w:rPr>
            <w:rStyle w:val="HyperlinkItalic0"/>
          </w:rPr>
          <w:t xml:space="preserve"> </w:t>
        </w:r>
        <w:r w:rsidR="00B458A7" w:rsidRPr="005E7422">
          <w:rPr>
            <w:rStyle w:val="HyperlinkItalic0"/>
          </w:rPr>
          <w:t>and</w:t>
        </w:r>
        <w:r w:rsidR="0041377A" w:rsidRPr="005E7422">
          <w:rPr>
            <w:rStyle w:val="HyperlinkItalic0"/>
          </w:rPr>
          <w:t xml:space="preserve"> </w:t>
        </w:r>
        <w:r w:rsidR="00B458A7" w:rsidRPr="005E7422">
          <w:rPr>
            <w:rStyle w:val="HyperlinkItalic0"/>
          </w:rPr>
          <w:t>Methods</w:t>
        </w:r>
        <w:r w:rsidR="0041377A" w:rsidRPr="005E7422">
          <w:rPr>
            <w:rStyle w:val="HyperlinkItalic0"/>
          </w:rPr>
          <w:t xml:space="preserve"> </w:t>
        </w:r>
        <w:r w:rsidR="00B458A7" w:rsidRPr="005E7422">
          <w:rPr>
            <w:rStyle w:val="HyperlinkItalic0"/>
          </w:rPr>
          <w:t>of</w:t>
        </w:r>
        <w:r w:rsidR="0041377A" w:rsidRPr="005E7422">
          <w:rPr>
            <w:rStyle w:val="HyperlinkItalic0"/>
          </w:rPr>
          <w:t xml:space="preserve"> </w:t>
        </w:r>
        <w:r w:rsidR="00B458A7"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00B458A7" w:rsidRPr="005E7422">
        <w:t>,</w:t>
      </w:r>
      <w:r w:rsidR="0041377A" w:rsidRPr="005E7422">
        <w:t xml:space="preserve"> </w:t>
      </w:r>
      <w:r w:rsidR="005050F7" w:rsidRPr="005E7422">
        <w:t>Volume III</w:t>
      </w:r>
      <w:r w:rsidR="00B458A7" w:rsidRPr="005E7422">
        <w:t>,</w:t>
      </w:r>
      <w:r w:rsidR="0041377A" w:rsidRPr="005E7422">
        <w:t xml:space="preserve"> </w:t>
      </w:r>
      <w:r w:rsidR="00B458A7" w:rsidRPr="005E7422">
        <w:t>Chapter</w:t>
      </w:r>
      <w:r w:rsidR="0041377A" w:rsidRPr="005E7422">
        <w:t xml:space="preserve"> </w:t>
      </w:r>
      <w:r w:rsidR="00B458A7" w:rsidRPr="005E7422">
        <w:t>5,</w:t>
      </w:r>
      <w:r w:rsidR="0041377A" w:rsidRPr="005E7422">
        <w:t xml:space="preserve"> </w:t>
      </w:r>
      <w:r w:rsidR="00B458A7" w:rsidRPr="005E7422">
        <w:t>5.2;</w:t>
      </w:r>
      <w:r w:rsidR="0041377A" w:rsidRPr="005E7422">
        <w:t xml:space="preserve"> </w:t>
      </w:r>
      <w:r w:rsidR="00B458A7" w:rsidRPr="005E7422">
        <w:t>for</w:t>
      </w:r>
      <w:r w:rsidR="0041377A" w:rsidRPr="005E7422">
        <w:t xml:space="preserve"> </w:t>
      </w:r>
      <w:r w:rsidR="00D82A64" w:rsidRPr="005E7422">
        <w:t>radar</w:t>
      </w:r>
      <w:r w:rsidR="0041377A" w:rsidRPr="005E7422">
        <w:t xml:space="preserve"> </w:t>
      </w:r>
      <w:r w:rsidR="00B458A7" w:rsidRPr="005E7422">
        <w:t>wind</w:t>
      </w:r>
      <w:r w:rsidR="0041377A" w:rsidRPr="005E7422">
        <w:t xml:space="preserve"> </w:t>
      </w:r>
      <w:r w:rsidR="00B458A7" w:rsidRPr="005E7422">
        <w:t>profiler</w:t>
      </w:r>
      <w:r w:rsidR="00D82A64" w:rsidRPr="005E7422">
        <w:t>s</w:t>
      </w:r>
      <w:r w:rsidR="0041377A" w:rsidRPr="005E7422">
        <w:t xml:space="preserve"> </w:t>
      </w:r>
      <w:r w:rsidR="007F1584" w:rsidRPr="005E7422">
        <w:t>in</w:t>
      </w:r>
      <w:r w:rsidR="0041377A" w:rsidRPr="005E7422">
        <w:t xml:space="preserve"> </w:t>
      </w:r>
      <w:r w:rsidR="007F1584" w:rsidRPr="005E7422">
        <w:t>particular</w:t>
      </w:r>
      <w:r w:rsidR="0041377A" w:rsidRPr="005E7422">
        <w:t xml:space="preserve"> </w:t>
      </w:r>
      <w:r w:rsidR="008B2E4D" w:rsidRPr="005E7422">
        <w:t xml:space="preserve">see </w:t>
      </w:r>
      <w:r w:rsidR="00B508B8" w:rsidRPr="005E7422">
        <w:t>5.2.2;</w:t>
      </w:r>
      <w:r w:rsidR="0041377A" w:rsidRPr="005E7422">
        <w:t xml:space="preserve"> </w:t>
      </w:r>
      <w:r w:rsidR="00B508B8" w:rsidRPr="005E7422">
        <w:t>guidance</w:t>
      </w:r>
      <w:r w:rsidR="0041377A" w:rsidRPr="005E7422">
        <w:t xml:space="preserve"> </w:t>
      </w:r>
      <w:r w:rsidR="00B508B8" w:rsidRPr="005E7422">
        <w:t>on</w:t>
      </w:r>
      <w:r w:rsidR="0041377A" w:rsidRPr="005E7422">
        <w:t xml:space="preserve"> </w:t>
      </w:r>
      <w:r w:rsidR="00B508B8" w:rsidRPr="005E7422">
        <w:t>operations</w:t>
      </w:r>
      <w:r w:rsidR="0041377A" w:rsidRPr="005E7422">
        <w:t xml:space="preserve"> </w:t>
      </w:r>
      <w:r w:rsidR="00B508B8" w:rsidRPr="005E7422">
        <w:t>is</w:t>
      </w:r>
      <w:r w:rsidR="0041377A" w:rsidRPr="005E7422">
        <w:t xml:space="preserve"> </w:t>
      </w:r>
      <w:r w:rsidR="00B508B8" w:rsidRPr="005E7422">
        <w:t>available</w:t>
      </w:r>
      <w:r w:rsidR="0041377A" w:rsidRPr="005E7422">
        <w:t xml:space="preserve"> </w:t>
      </w:r>
      <w:r w:rsidR="00B508B8" w:rsidRPr="005E7422">
        <w:t>in</w:t>
      </w:r>
      <w:r w:rsidR="0041377A" w:rsidRPr="005E7422">
        <w:t xml:space="preserve"> </w:t>
      </w:r>
      <w:r w:rsidR="00B508B8" w:rsidRPr="005E7422">
        <w:t>the</w:t>
      </w:r>
      <w:r w:rsidR="0041377A" w:rsidRPr="005E7422">
        <w:t xml:space="preserve"> </w:t>
      </w:r>
      <w:hyperlink r:id="rId199" w:history="1">
        <w:r w:rsidR="00B508B8" w:rsidRPr="005E7422">
          <w:rPr>
            <w:rStyle w:val="HyperlinkItalic0"/>
          </w:rPr>
          <w:t>Guide</w:t>
        </w:r>
        <w:r w:rsidR="0041377A" w:rsidRPr="005E7422">
          <w:rPr>
            <w:rStyle w:val="HyperlinkItalic0"/>
          </w:rPr>
          <w:t xml:space="preserve"> </w:t>
        </w:r>
        <w:r w:rsidR="00B508B8" w:rsidRPr="005E7422">
          <w:rPr>
            <w:rStyle w:val="HyperlinkItalic0"/>
          </w:rPr>
          <w:t>to</w:t>
        </w:r>
        <w:r w:rsidR="0041377A" w:rsidRPr="005E7422">
          <w:rPr>
            <w:rStyle w:val="HyperlinkItalic0"/>
          </w:rPr>
          <w:t xml:space="preserve"> </w:t>
        </w:r>
        <w:r w:rsidR="00B508B8" w:rsidRPr="005E7422">
          <w:rPr>
            <w:rStyle w:val="HyperlinkItalic0"/>
          </w:rPr>
          <w:t>the</w:t>
        </w:r>
        <w:r w:rsidR="0041377A" w:rsidRPr="005E7422">
          <w:rPr>
            <w:rStyle w:val="HyperlinkItalic0"/>
          </w:rPr>
          <w:t xml:space="preserve"> </w:t>
        </w:r>
        <w:r w:rsidR="00B508B8" w:rsidRPr="005E7422">
          <w:rPr>
            <w:rStyle w:val="HyperlinkItalic0"/>
          </w:rPr>
          <w:t>Global</w:t>
        </w:r>
        <w:r w:rsidR="0041377A" w:rsidRPr="005E7422">
          <w:rPr>
            <w:rStyle w:val="HyperlinkItalic0"/>
          </w:rPr>
          <w:t xml:space="preserve"> </w:t>
        </w:r>
        <w:r w:rsidR="00B508B8" w:rsidRPr="005E7422">
          <w:rPr>
            <w:rStyle w:val="HyperlinkItalic0"/>
          </w:rPr>
          <w:t>Observing</w:t>
        </w:r>
        <w:r w:rsidR="0041377A" w:rsidRPr="005E7422">
          <w:rPr>
            <w:rStyle w:val="HyperlinkItalic0"/>
          </w:rPr>
          <w:t xml:space="preserve"> </w:t>
        </w:r>
        <w:r w:rsidR="00B508B8" w:rsidRPr="005E7422">
          <w:rPr>
            <w:rStyle w:val="HyperlinkItalic0"/>
          </w:rPr>
          <w:t>System</w:t>
        </w:r>
      </w:hyperlink>
      <w:r w:rsidR="0041377A" w:rsidRPr="005E7422">
        <w:t xml:space="preserve"> </w:t>
      </w:r>
      <w:r w:rsidR="00B508B8" w:rsidRPr="005E7422">
        <w:t>(WMO</w:t>
      </w:r>
      <w:r w:rsidR="004410D6" w:rsidRPr="005E7422">
        <w:noBreakHyphen/>
      </w:r>
      <w:r w:rsidR="00B508B8" w:rsidRPr="005E7422">
        <w:t>No.</w:t>
      </w:r>
      <w:r w:rsidR="0083357E" w:rsidRPr="005E7422">
        <w:t> </w:t>
      </w:r>
      <w:r w:rsidR="00B508B8" w:rsidRPr="005E7422">
        <w:t>488),</w:t>
      </w:r>
      <w:r w:rsidR="0041377A" w:rsidRPr="005E7422">
        <w:t xml:space="preserve"> </w:t>
      </w:r>
      <w:r w:rsidR="00B508B8" w:rsidRPr="005E7422">
        <w:t>Part</w:t>
      </w:r>
      <w:r w:rsidR="0041377A" w:rsidRPr="005E7422">
        <w:t xml:space="preserve"> </w:t>
      </w:r>
      <w:r w:rsidR="00B508B8" w:rsidRPr="005E7422">
        <w:t>III,</w:t>
      </w:r>
      <w:r w:rsidR="0041377A" w:rsidRPr="005E7422">
        <w:t xml:space="preserve"> </w:t>
      </w:r>
      <w:r w:rsidR="00B508B8" w:rsidRPr="005E7422">
        <w:t>3.9.</w:t>
      </w:r>
    </w:p>
    <w:p w14:paraId="48BFC434" w14:textId="77777777" w:rsidR="00B458A7" w:rsidRPr="005E7422" w:rsidRDefault="008E3966" w:rsidP="00B458A7">
      <w:pPr>
        <w:pStyle w:val="Bodytext"/>
        <w:rPr>
          <w:color w:val="000000"/>
          <w:lang w:val="en-GB" w:eastAsia="ja-JP"/>
        </w:rPr>
      </w:pPr>
      <w:r w:rsidRPr="005E7422">
        <w:rPr>
          <w:color w:val="000000"/>
          <w:lang w:val="en-GB"/>
        </w:rPr>
        <w:t>5.5.1</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consider</w:t>
      </w:r>
      <w:r w:rsidR="0041377A" w:rsidRPr="005E7422">
        <w:rPr>
          <w:color w:val="000000"/>
          <w:lang w:val="en-GB"/>
        </w:rPr>
        <w:t xml:space="preserve"> </w:t>
      </w:r>
      <w:r w:rsidR="00B458A7" w:rsidRPr="005E7422">
        <w:rPr>
          <w:color w:val="000000"/>
          <w:lang w:val="en-GB"/>
        </w:rPr>
        <w:t>the</w:t>
      </w:r>
      <w:r w:rsidR="0041377A" w:rsidRPr="005E7422">
        <w:rPr>
          <w:color w:val="000000"/>
          <w:lang w:val="en-GB"/>
        </w:rPr>
        <w:t xml:space="preserve"> </w:t>
      </w:r>
      <w:r w:rsidR="00B458A7" w:rsidRPr="005E7422">
        <w:rPr>
          <w:color w:val="000000"/>
          <w:lang w:val="en-GB"/>
        </w:rPr>
        <w:t>establishment</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radar</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profiler</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stations</w:t>
      </w:r>
      <w:r w:rsidR="0041377A" w:rsidRPr="005E7422">
        <w:rPr>
          <w:color w:val="000000"/>
          <w:lang w:val="en-GB"/>
        </w:rPr>
        <w:t xml:space="preserve"> </w:t>
      </w:r>
      <w:r w:rsidR="00B458A7" w:rsidRPr="005E7422">
        <w:rPr>
          <w:color w:val="000000"/>
          <w:lang w:val="en-GB"/>
        </w:rPr>
        <w:t>in</w:t>
      </w:r>
      <w:r w:rsidR="0041377A" w:rsidRPr="005E7422">
        <w:rPr>
          <w:color w:val="000000"/>
          <w:lang w:val="en-GB"/>
        </w:rPr>
        <w:t xml:space="preserve"> </w:t>
      </w:r>
      <w:r w:rsidR="00B458A7" w:rsidRPr="005E7422">
        <w:rPr>
          <w:color w:val="000000"/>
          <w:lang w:val="en-GB"/>
        </w:rPr>
        <w:t>their</w:t>
      </w:r>
      <w:r w:rsidR="0041377A" w:rsidRPr="005E7422">
        <w:rPr>
          <w:color w:val="000000"/>
          <w:lang w:val="en-GB"/>
        </w:rPr>
        <w:t xml:space="preserve"> </w:t>
      </w:r>
      <w:r w:rsidR="00B458A7" w:rsidRPr="005E7422">
        <w:rPr>
          <w:color w:val="000000"/>
          <w:lang w:val="en-GB"/>
        </w:rPr>
        <w:t>network</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upper</w:t>
      </w:r>
      <w:r w:rsidR="004410D6" w:rsidRPr="005E7422">
        <w:rPr>
          <w:color w:val="000000"/>
          <w:lang w:val="en-GB"/>
        </w:rPr>
        <w:noBreakHyphen/>
      </w:r>
      <w:r w:rsidR="00B458A7" w:rsidRPr="005E7422">
        <w:rPr>
          <w:color w:val="000000"/>
          <w:lang w:val="en-GB"/>
        </w:rPr>
        <w:t>air</w:t>
      </w:r>
      <w:r w:rsidR="0041377A" w:rsidRPr="005E7422">
        <w:rPr>
          <w:color w:val="000000"/>
          <w:lang w:val="en-GB"/>
        </w:rPr>
        <w:t xml:space="preserve"> </w:t>
      </w:r>
      <w:r w:rsidR="00B458A7" w:rsidRPr="005E7422">
        <w:rPr>
          <w:color w:val="000000"/>
          <w:lang w:val="en-GB"/>
        </w:rPr>
        <w:t>stations.</w:t>
      </w:r>
    </w:p>
    <w:p w14:paraId="7FD6D13C" w14:textId="77777777" w:rsidR="00B458A7" w:rsidRPr="005E7422" w:rsidRDefault="003C6A62" w:rsidP="00717DEF">
      <w:pPr>
        <w:pStyle w:val="Bodytextsemibold"/>
        <w:rPr>
          <w:lang w:val="en-GB"/>
        </w:rPr>
      </w:pPr>
      <w:r w:rsidRPr="005E7422">
        <w:rPr>
          <w:lang w:val="en-GB"/>
        </w:rPr>
        <w:t>5.5.2</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096EBC"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comply</w:t>
      </w:r>
      <w:r w:rsidR="0041377A" w:rsidRPr="005E7422">
        <w:rPr>
          <w:lang w:val="en-GB"/>
        </w:rPr>
        <w:t xml:space="preserve"> </w:t>
      </w:r>
      <w:r w:rsidR="00B458A7" w:rsidRPr="005E7422">
        <w:rPr>
          <w:lang w:val="en-GB"/>
        </w:rPr>
        <w:t>with</w:t>
      </w:r>
      <w:r w:rsidR="0041377A" w:rsidRPr="005E7422">
        <w:rPr>
          <w:lang w:val="en-GB"/>
        </w:rPr>
        <w:t xml:space="preserve"> </w:t>
      </w:r>
      <w:r w:rsidR="00B458A7" w:rsidRPr="005E7422">
        <w:rPr>
          <w:lang w:val="en-GB"/>
        </w:rPr>
        <w:t>national</w:t>
      </w:r>
      <w:r w:rsidR="0041377A" w:rsidRPr="005E7422">
        <w:rPr>
          <w:lang w:val="en-GB"/>
        </w:rPr>
        <w:t xml:space="preserve"> </w:t>
      </w:r>
      <w:r w:rsidR="00B458A7" w:rsidRPr="005E7422">
        <w:rPr>
          <w:lang w:val="en-GB"/>
        </w:rPr>
        <w:t>regulations</w:t>
      </w:r>
      <w:r w:rsidR="0041377A" w:rsidRPr="005E7422">
        <w:rPr>
          <w:lang w:val="en-GB"/>
        </w:rPr>
        <w:t xml:space="preserve"> </w:t>
      </w:r>
      <w:r w:rsidR="00B458A7" w:rsidRPr="005E7422">
        <w:rPr>
          <w:lang w:val="en-GB"/>
        </w:rPr>
        <w:t>for</w:t>
      </w:r>
      <w:r w:rsidR="0041377A" w:rsidRPr="005E7422">
        <w:rPr>
          <w:lang w:val="en-GB"/>
        </w:rPr>
        <w:t xml:space="preserve"> </w:t>
      </w:r>
      <w:r w:rsidR="00B458A7" w:rsidRPr="005E7422">
        <w:rPr>
          <w:lang w:val="en-GB"/>
        </w:rPr>
        <w:t>the</w:t>
      </w:r>
      <w:r w:rsidR="0041377A" w:rsidRPr="005E7422">
        <w:rPr>
          <w:lang w:val="en-GB"/>
        </w:rPr>
        <w:t xml:space="preserve"> </w:t>
      </w:r>
      <w:r w:rsidR="00B458A7"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radio</w:t>
      </w:r>
      <w:r w:rsidR="0041377A" w:rsidRPr="005E7422">
        <w:rPr>
          <w:lang w:val="en-GB"/>
        </w:rPr>
        <w:t xml:space="preserve"> </w:t>
      </w:r>
      <w:r w:rsidRPr="005E7422">
        <w:rPr>
          <w:lang w:val="en-GB"/>
        </w:rPr>
        <w:t>frequencies.</w:t>
      </w:r>
    </w:p>
    <w:p w14:paraId="6F25DC89" w14:textId="77777777" w:rsidR="00E25C94" w:rsidRPr="005E7422" w:rsidRDefault="0060532C" w:rsidP="0060532C">
      <w:pPr>
        <w:pStyle w:val="Notesheading"/>
        <w:spacing w:line="240" w:lineRule="auto"/>
        <w:ind w:left="567" w:hanging="567"/>
        <w:rPr>
          <w:color w:val="000000"/>
        </w:rPr>
      </w:pPr>
      <w:r w:rsidRPr="005E7422">
        <w:rPr>
          <w:color w:val="000000"/>
        </w:rPr>
        <w:t>Notes:</w:t>
      </w:r>
    </w:p>
    <w:p w14:paraId="1A8A69C9" w14:textId="77777777" w:rsidR="00B458A7" w:rsidRPr="005E7422" w:rsidRDefault="00B458A7" w:rsidP="002739B2">
      <w:pPr>
        <w:pStyle w:val="Notes1"/>
      </w:pPr>
      <w:r w:rsidRPr="005E7422">
        <w:t>1.</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200" w:history="1">
        <w:r w:rsidRPr="005E7422">
          <w:rPr>
            <w:rStyle w:val="HyperlinkItalic0"/>
          </w:rPr>
          <w:t>Handbook</w:t>
        </w:r>
        <w:r w:rsidR="0041377A" w:rsidRPr="005E7422">
          <w:rPr>
            <w:rStyle w:val="HyperlinkItalic0"/>
          </w:rPr>
          <w:t xml:space="preserve"> </w:t>
        </w:r>
        <w:r w:rsidR="00C427E7"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C427E7" w:rsidRPr="005E7422">
        <w:t>No.</w:t>
      </w:r>
      <w:r w:rsidR="007E1B37" w:rsidRPr="005E7422">
        <w:t> </w:t>
      </w:r>
      <w:r w:rsidR="00C427E7" w:rsidRPr="005E7422">
        <w:t>1197</w:t>
      </w:r>
      <w:r w:rsidR="00583DEA" w:rsidRPr="005E7422">
        <w:t>).</w:t>
      </w:r>
    </w:p>
    <w:p w14:paraId="4B08FACB" w14:textId="77777777" w:rsidR="00B458A7" w:rsidRPr="005E7422" w:rsidRDefault="00B458A7">
      <w:pPr>
        <w:pStyle w:val="Notes1"/>
      </w:pPr>
      <w:r w:rsidRPr="005E7422">
        <w:t>2.</w:t>
      </w:r>
      <w:r w:rsidRPr="005E7422">
        <w:tab/>
        <w:t>Resolution</w:t>
      </w:r>
      <w:r w:rsidR="0041377A" w:rsidRPr="005E7422">
        <w:t xml:space="preserve"> </w:t>
      </w:r>
      <w:r w:rsidRPr="005E7422">
        <w:t>217</w:t>
      </w:r>
      <w:r w:rsidR="0041377A" w:rsidRPr="005E7422">
        <w:t xml:space="preserve"> </w:t>
      </w:r>
      <w:r w:rsidRPr="005E7422">
        <w:t>of</w:t>
      </w:r>
      <w:r w:rsidR="0041377A" w:rsidRPr="005E7422">
        <w:t xml:space="preserve"> </w:t>
      </w:r>
      <w:r w:rsidRPr="005E7422">
        <w:t>the</w:t>
      </w:r>
      <w:r w:rsidR="0041377A" w:rsidRPr="005E7422">
        <w:t xml:space="preserve"> </w:t>
      </w:r>
      <w:r w:rsidRPr="005E7422">
        <w:t>World</w:t>
      </w:r>
      <w:r w:rsidR="0041377A" w:rsidRPr="005E7422">
        <w:t xml:space="preserve"> </w:t>
      </w:r>
      <w:r w:rsidRPr="005E7422">
        <w:t>Radiocommunication</w:t>
      </w:r>
      <w:r w:rsidR="0041377A" w:rsidRPr="005E7422">
        <w:t xml:space="preserve"> </w:t>
      </w:r>
      <w:r w:rsidRPr="005E7422">
        <w:t>Conference</w:t>
      </w:r>
      <w:r w:rsidR="0041377A" w:rsidRPr="005E7422">
        <w:t xml:space="preserve"> </w:t>
      </w:r>
      <w:r w:rsidRPr="005E7422">
        <w:t>1997</w:t>
      </w:r>
      <w:r w:rsidR="0041377A" w:rsidRPr="005E7422">
        <w:t xml:space="preserve"> </w:t>
      </w:r>
      <w:r w:rsidRPr="005E7422">
        <w:t>(WRC</w:t>
      </w:r>
      <w:r w:rsidR="004410D6" w:rsidRPr="005E7422">
        <w:noBreakHyphen/>
      </w:r>
      <w:r w:rsidRPr="005E7422">
        <w:t>97)</w:t>
      </w:r>
      <w:r w:rsidR="0041377A" w:rsidRPr="005E7422">
        <w:t xml:space="preserve"> </w:t>
      </w:r>
      <w:r w:rsidRPr="005E7422">
        <w:t>is</w:t>
      </w:r>
      <w:r w:rsidR="0041377A" w:rsidRPr="005E7422">
        <w:t xml:space="preserve"> </w:t>
      </w:r>
      <w:r w:rsidRPr="005E7422">
        <w:t>the</w:t>
      </w:r>
      <w:r w:rsidR="0041377A" w:rsidRPr="005E7422">
        <w:t xml:space="preserve"> </w:t>
      </w:r>
      <w:r w:rsidRPr="005E7422">
        <w:t>basis</w:t>
      </w:r>
      <w:r w:rsidR="0041377A" w:rsidRPr="005E7422">
        <w:t xml:space="preserve"> </w:t>
      </w:r>
      <w:r w:rsidRPr="005E7422">
        <w:t>for</w:t>
      </w:r>
      <w:r w:rsidR="0041377A" w:rsidRPr="005E7422">
        <w:t xml:space="preserve"> </w:t>
      </w:r>
      <w:r w:rsidRPr="005E7422">
        <w:t>frequency</w:t>
      </w:r>
      <w:r w:rsidR="0041377A" w:rsidRPr="005E7422">
        <w:t xml:space="preserve"> </w:t>
      </w:r>
      <w:r w:rsidRPr="005E7422">
        <w:t>allocation</w:t>
      </w:r>
      <w:r w:rsidR="0041377A" w:rsidRPr="005E7422">
        <w:t xml:space="preserve"> </w:t>
      </w:r>
      <w:r w:rsidRPr="005E7422">
        <w:t>for</w:t>
      </w:r>
      <w:r w:rsidR="0041377A" w:rsidRPr="005E7422">
        <w:t xml:space="preserve"> </w:t>
      </w:r>
      <w:r w:rsidR="00096EBC" w:rsidRPr="005E7422">
        <w:t>RWPs</w:t>
      </w:r>
      <w:r w:rsidRPr="005E7422">
        <w:t>.</w:t>
      </w:r>
      <w:r w:rsidR="0041377A" w:rsidRPr="005E7422">
        <w:t xml:space="preserve"> </w:t>
      </w:r>
    </w:p>
    <w:p w14:paraId="328A0F1F" w14:textId="77777777" w:rsidR="00B458A7" w:rsidRPr="005E7422" w:rsidRDefault="00B458A7" w:rsidP="002739B2">
      <w:pPr>
        <w:pStyle w:val="Notes1"/>
      </w:pPr>
      <w:r w:rsidRPr="005E7422">
        <w:t>3.</w:t>
      </w:r>
      <w:r w:rsidRPr="005E7422">
        <w:tab/>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Pr="005E7422">
        <w:t>(WMO</w:t>
      </w:r>
      <w:r w:rsidR="004410D6" w:rsidRPr="005E7422">
        <w:noBreakHyphen/>
      </w:r>
      <w:r w:rsidRPr="005E7422">
        <w:t>No.</w:t>
      </w:r>
      <w:r w:rsidR="00482FFC" w:rsidRPr="005E7422">
        <w:t> </w:t>
      </w:r>
      <w:r w:rsidRPr="005E7422">
        <w:t>1159).</w:t>
      </w:r>
    </w:p>
    <w:p w14:paraId="7572D5C6" w14:textId="77777777" w:rsidR="0041377A" w:rsidRPr="005E7422" w:rsidRDefault="00B458A7">
      <w:pPr>
        <w:pStyle w:val="Notes1"/>
      </w:pPr>
      <w:r w:rsidRPr="005E7422">
        <w:t>4.</w:t>
      </w:r>
      <w:r w:rsidRPr="005E7422">
        <w:tab/>
        <w:t>Physical</w:t>
      </w:r>
      <w:r w:rsidR="0041377A" w:rsidRPr="005E7422">
        <w:t xml:space="preserve"> </w:t>
      </w:r>
      <w:r w:rsidRPr="005E7422">
        <w:t>constraints</w:t>
      </w:r>
      <w:r w:rsidR="0041377A" w:rsidRPr="005E7422">
        <w:t xml:space="preserve"> </w:t>
      </w:r>
      <w:r w:rsidRPr="005E7422">
        <w:t>in</w:t>
      </w:r>
      <w:r w:rsidR="0041377A" w:rsidRPr="005E7422">
        <w:t xml:space="preserve"> </w:t>
      </w:r>
      <w:r w:rsidRPr="005E7422">
        <w:t>selecting</w:t>
      </w:r>
      <w:r w:rsidR="0041377A" w:rsidRPr="005E7422">
        <w:t xml:space="preserve"> </w:t>
      </w:r>
      <w:r w:rsidRPr="005E7422">
        <w:t>systems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5.2.2.</w:t>
      </w:r>
      <w:r w:rsidR="0041377A" w:rsidRPr="005E7422">
        <w:t xml:space="preserve"> </w:t>
      </w:r>
      <w:r w:rsidRPr="005E7422">
        <w:t>The</w:t>
      </w:r>
      <w:r w:rsidR="0041377A" w:rsidRPr="005E7422">
        <w:t xml:space="preserve"> </w:t>
      </w:r>
      <w:r w:rsidRPr="005E7422">
        <w:t>vertical</w:t>
      </w:r>
      <w:r w:rsidR="0041377A" w:rsidRPr="005E7422">
        <w:t xml:space="preserve"> </w:t>
      </w:r>
      <w:r w:rsidRPr="005E7422">
        <w:t>range</w:t>
      </w:r>
      <w:r w:rsidR="0041377A" w:rsidRPr="005E7422">
        <w:t xml:space="preserve"> </w:t>
      </w:r>
      <w:r w:rsidRPr="005E7422">
        <w:t>of</w:t>
      </w:r>
      <w:r w:rsidR="0041377A" w:rsidRPr="005E7422">
        <w:t xml:space="preserve"> </w:t>
      </w:r>
      <w:r w:rsidRPr="005E7422">
        <w:t>a</w:t>
      </w:r>
      <w:r w:rsidR="0041377A" w:rsidRPr="005E7422">
        <w:t xml:space="preserve"> </w:t>
      </w:r>
      <w:r w:rsidR="00096EBC" w:rsidRPr="005E7422">
        <w:t>RWP</w:t>
      </w:r>
      <w:r w:rsidR="0041377A" w:rsidRPr="005E7422">
        <w:t xml:space="preserve"> </w:t>
      </w:r>
      <w:r w:rsidRPr="005E7422">
        <w:t>is</w:t>
      </w:r>
      <w:r w:rsidR="0041377A" w:rsidRPr="005E7422">
        <w:t xml:space="preserve"> </w:t>
      </w:r>
      <w:r w:rsidRPr="005E7422">
        <w:t>strongly</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operating</w:t>
      </w:r>
      <w:r w:rsidR="0041377A" w:rsidRPr="005E7422">
        <w:t xml:space="preserve"> </w:t>
      </w:r>
      <w:r w:rsidRPr="005E7422">
        <w:t>frequency.</w:t>
      </w:r>
    </w:p>
    <w:p w14:paraId="51801200" w14:textId="77777777" w:rsidR="00B458A7" w:rsidRPr="005E7422" w:rsidRDefault="0054304E" w:rsidP="00881B51">
      <w:pPr>
        <w:pStyle w:val="Bodytextsemibold"/>
        <w:rPr>
          <w:lang w:val="en-GB"/>
        </w:rPr>
      </w:pPr>
      <w:r w:rsidRPr="005E7422">
        <w:rPr>
          <w:lang w:val="en-GB"/>
        </w:rPr>
        <w:t>5.5.3</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make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w:t>
      </w:r>
      <w:r w:rsidRPr="005E7422">
        <w:rPr>
          <w:lang w:val="en-GB"/>
        </w:rPr>
        <w:t>d</w:t>
      </w:r>
      <w:r w:rsidR="0041377A" w:rsidRPr="005E7422">
        <w:rPr>
          <w:lang w:val="en-GB"/>
        </w:rPr>
        <w:t xml:space="preserve"> </w:t>
      </w:r>
      <w:r w:rsidRPr="005E7422">
        <w:rPr>
          <w:lang w:val="en-GB"/>
        </w:rPr>
        <w:t>vector</w:t>
      </w:r>
      <w:r w:rsidR="0041377A" w:rsidRPr="005E7422">
        <w:rPr>
          <w:lang w:val="en-GB"/>
        </w:rPr>
        <w:t xml:space="preserve"> </w:t>
      </w:r>
      <w:r w:rsidRPr="005E7422">
        <w:rPr>
          <w:lang w:val="en-GB"/>
        </w:rPr>
        <w:t>observations.</w:t>
      </w:r>
    </w:p>
    <w:p w14:paraId="393F7A9E" w14:textId="77777777" w:rsidR="005633EE" w:rsidRPr="005E7422" w:rsidRDefault="0054304E" w:rsidP="00B458A7">
      <w:pPr>
        <w:pStyle w:val="Bodytext"/>
        <w:rPr>
          <w:i/>
          <w:iCs/>
          <w:color w:val="000000"/>
          <w:lang w:val="en-GB"/>
        </w:rPr>
      </w:pPr>
      <w:r w:rsidRPr="005E7422">
        <w:rPr>
          <w:color w:val="000000"/>
          <w:lang w:val="en-GB"/>
        </w:rPr>
        <w:lastRenderedPageBreak/>
        <w:t>5.5.4</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operating</w:t>
      </w:r>
      <w:r w:rsidR="0041377A" w:rsidRPr="005E7422">
        <w:rPr>
          <w:color w:val="000000"/>
          <w:lang w:val="en-GB"/>
        </w:rPr>
        <w:t xml:space="preserve"> </w:t>
      </w:r>
      <w:r w:rsidR="00B458A7" w:rsidRPr="005E7422">
        <w:rPr>
          <w:color w:val="000000"/>
          <w:lang w:val="en-GB"/>
        </w:rPr>
        <w:t>RWPs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make</w:t>
      </w:r>
      <w:r w:rsidR="0041377A" w:rsidRPr="005E7422">
        <w:rPr>
          <w:color w:val="000000"/>
          <w:lang w:val="en-GB"/>
        </w:rPr>
        <w:t xml:space="preserve"> </w:t>
      </w:r>
      <w:r w:rsidR="00B458A7" w:rsidRPr="005E7422">
        <w:rPr>
          <w:color w:val="000000"/>
          <w:lang w:val="en-GB"/>
        </w:rPr>
        <w:t>vertical</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component</w:t>
      </w:r>
      <w:r w:rsidR="0041377A" w:rsidRPr="005E7422">
        <w:rPr>
          <w:color w:val="000000"/>
          <w:lang w:val="en-GB"/>
        </w:rPr>
        <w:t xml:space="preserve"> </w:t>
      </w:r>
      <w:r w:rsidR="00B458A7" w:rsidRPr="005E7422">
        <w:rPr>
          <w:color w:val="000000"/>
          <w:lang w:val="en-GB"/>
        </w:rPr>
        <w:t>observations.</w:t>
      </w:r>
    </w:p>
    <w:p w14:paraId="534FD976" w14:textId="77777777" w:rsidR="00B458A7" w:rsidRPr="005E7422" w:rsidRDefault="00114BAE" w:rsidP="002739B2">
      <w:pPr>
        <w:pStyle w:val="Bodytextsemibold"/>
        <w:rPr>
          <w:rStyle w:val="Semibold"/>
          <w:b/>
          <w:lang w:val="en-GB"/>
        </w:rPr>
      </w:pPr>
      <w:r w:rsidRPr="005E7422">
        <w:rPr>
          <w:lang w:val="en-GB"/>
        </w:rPr>
        <w:t>5.5.5</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operate</w:t>
      </w:r>
      <w:r w:rsidR="0041377A" w:rsidRPr="005E7422">
        <w:rPr>
          <w:lang w:val="en-GB"/>
        </w:rPr>
        <w:t xml:space="preserve"> </w:t>
      </w:r>
      <w:r w:rsidR="00B458A7" w:rsidRPr="005E7422">
        <w:rPr>
          <w:lang w:val="en-GB"/>
        </w:rPr>
        <w:t>their</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continuously</w:t>
      </w:r>
      <w:r w:rsidR="0041377A" w:rsidRPr="005E7422">
        <w:rPr>
          <w:lang w:val="en-GB"/>
        </w:rPr>
        <w:t xml:space="preserve"> </w:t>
      </w:r>
      <w:r w:rsidR="00B458A7" w:rsidRPr="005E7422">
        <w:rPr>
          <w:lang w:val="en-GB"/>
        </w:rPr>
        <w:t>so</w:t>
      </w:r>
      <w:r w:rsidR="0041377A" w:rsidRPr="005E7422">
        <w:rPr>
          <w:lang w:val="en-GB"/>
        </w:rPr>
        <w:t xml:space="preserve"> </w:t>
      </w:r>
      <w:r w:rsidR="00B458A7" w:rsidRPr="005E7422">
        <w:rPr>
          <w:lang w:val="en-GB"/>
        </w:rPr>
        <w:t>as</w:t>
      </w:r>
      <w:r w:rsidR="0041377A" w:rsidRPr="005E7422">
        <w:rPr>
          <w:lang w:val="en-GB"/>
        </w:rPr>
        <w:t xml:space="preserve"> </w:t>
      </w:r>
      <w:r w:rsidR="00B458A7" w:rsidRPr="005E7422">
        <w:rPr>
          <w:lang w:val="en-GB"/>
        </w:rPr>
        <w:t>to</w:t>
      </w:r>
      <w:r w:rsidR="0041377A" w:rsidRPr="005E7422">
        <w:rPr>
          <w:lang w:val="en-GB"/>
        </w:rPr>
        <w:t xml:space="preserve"> </w:t>
      </w:r>
      <w:r w:rsidR="00B458A7" w:rsidRPr="005E7422">
        <w:rPr>
          <w:lang w:val="en-GB"/>
        </w:rPr>
        <w:t>acquire</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provide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winds</w:t>
      </w:r>
      <w:r w:rsidR="0041377A" w:rsidRPr="005E7422">
        <w:rPr>
          <w:lang w:val="en-GB"/>
        </w:rPr>
        <w:t xml:space="preserve"> </w:t>
      </w:r>
      <w:r w:rsidR="00B458A7" w:rsidRPr="005E7422">
        <w:rPr>
          <w:lang w:val="en-GB"/>
        </w:rPr>
        <w:t>at</w:t>
      </w:r>
      <w:r w:rsidR="0041377A" w:rsidRPr="005E7422">
        <w:rPr>
          <w:lang w:val="en-GB"/>
        </w:rPr>
        <w:t xml:space="preserve"> </w:t>
      </w:r>
      <w:r w:rsidR="00B458A7" w:rsidRPr="005E7422">
        <w:rPr>
          <w:lang w:val="en-GB"/>
        </w:rPr>
        <w:t>time</w:t>
      </w:r>
      <w:r w:rsidR="0041377A" w:rsidRPr="005E7422">
        <w:rPr>
          <w:lang w:val="en-GB"/>
        </w:rPr>
        <w:t xml:space="preserve"> </w:t>
      </w:r>
      <w:r w:rsidR="00B458A7" w:rsidRPr="005E7422">
        <w:rPr>
          <w:lang w:val="en-GB"/>
        </w:rPr>
        <w:t>intervals</w:t>
      </w:r>
      <w:r w:rsidR="0041377A" w:rsidRPr="005E7422">
        <w:rPr>
          <w:lang w:val="en-GB"/>
        </w:rPr>
        <w:t xml:space="preserve"> </w:t>
      </w:r>
      <w:r w:rsidR="00B458A7" w:rsidRPr="005E7422">
        <w:rPr>
          <w:lang w:val="en-GB"/>
        </w:rPr>
        <w:t>not</w:t>
      </w:r>
      <w:r w:rsidR="0041377A" w:rsidRPr="005E7422">
        <w:rPr>
          <w:lang w:val="en-GB"/>
        </w:rPr>
        <w:t xml:space="preserve"> </w:t>
      </w:r>
      <w:r w:rsidR="00B458A7" w:rsidRPr="005E7422">
        <w:rPr>
          <w:lang w:val="en-GB"/>
        </w:rPr>
        <w:t>exceeding</w:t>
      </w:r>
      <w:r w:rsidR="0041377A" w:rsidRPr="005E7422">
        <w:rPr>
          <w:lang w:val="en-GB"/>
        </w:rPr>
        <w:t xml:space="preserve"> </w:t>
      </w:r>
      <w:r w:rsidR="00B458A7" w:rsidRPr="005E7422">
        <w:rPr>
          <w:lang w:val="en-GB"/>
        </w:rPr>
        <w:t>60</w:t>
      </w:r>
      <w:r w:rsidR="0041377A" w:rsidRPr="005E7422">
        <w:rPr>
          <w:lang w:val="en-GB"/>
        </w:rPr>
        <w:t xml:space="preserve"> </w:t>
      </w:r>
      <w:r w:rsidR="00B458A7" w:rsidRPr="005E7422">
        <w:rPr>
          <w:lang w:val="en-GB"/>
        </w:rPr>
        <w:t>minutes.</w:t>
      </w:r>
    </w:p>
    <w:p w14:paraId="39566A72" w14:textId="77777777" w:rsidR="0041377A" w:rsidRPr="005E7422" w:rsidRDefault="00B458A7" w:rsidP="002739B2">
      <w:pPr>
        <w:pStyle w:val="Note"/>
      </w:pPr>
      <w:r w:rsidRPr="005E7422">
        <w:t>Note:</w:t>
      </w:r>
      <w:r w:rsidRPr="005E7422">
        <w:tab/>
        <w:t>Data</w:t>
      </w:r>
      <w:r w:rsidR="0041377A" w:rsidRPr="005E7422">
        <w:t xml:space="preserve"> </w:t>
      </w:r>
      <w:r w:rsidRPr="005E7422">
        <w:t>acquisition</w:t>
      </w:r>
      <w:r w:rsidR="0041377A" w:rsidRPr="005E7422">
        <w:t xml:space="preserve"> </w:t>
      </w:r>
      <w:r w:rsidRPr="005E7422">
        <w:t>at</w:t>
      </w:r>
      <w:r w:rsidR="0041377A" w:rsidRPr="005E7422">
        <w:t xml:space="preserve"> </w:t>
      </w:r>
      <w:r w:rsidRPr="005E7422">
        <w:t>shorter</w:t>
      </w:r>
      <w:r w:rsidR="0041377A" w:rsidRPr="005E7422">
        <w:t xml:space="preserve"> </w:t>
      </w:r>
      <w:r w:rsidRPr="005E7422">
        <w:t>time</w:t>
      </w:r>
      <w:r w:rsidR="0041377A" w:rsidRPr="005E7422">
        <w:t xml:space="preserve"> </w:t>
      </w:r>
      <w:r w:rsidRPr="005E7422">
        <w:t>intervals,</w:t>
      </w:r>
      <w:r w:rsidR="0041377A" w:rsidRPr="005E7422">
        <w:t xml:space="preserve"> </w:t>
      </w:r>
      <w:r w:rsidRPr="005E7422">
        <w:t>for</w:t>
      </w:r>
      <w:r w:rsidR="0041377A" w:rsidRPr="005E7422">
        <w:t xml:space="preserve"> </w:t>
      </w:r>
      <w:r w:rsidRPr="005E7422">
        <w:t>example</w:t>
      </w:r>
      <w:r w:rsidR="00670F61" w:rsidRPr="005E7422">
        <w:t>,</w:t>
      </w:r>
      <w:r w:rsidR="0041377A" w:rsidRPr="005E7422">
        <w:t xml:space="preserve"> </w:t>
      </w:r>
      <w:r w:rsidRPr="005E7422">
        <w:t>every</w:t>
      </w:r>
      <w:r w:rsidR="0041377A" w:rsidRPr="005E7422">
        <w:t xml:space="preserve"> </w:t>
      </w:r>
      <w:r w:rsidRPr="005E7422">
        <w:t>five</w:t>
      </w:r>
      <w:r w:rsidR="0041377A" w:rsidRPr="005E7422">
        <w:t xml:space="preserve"> </w:t>
      </w:r>
      <w:r w:rsidRPr="005E7422">
        <w:t>or</w:t>
      </w:r>
      <w:r w:rsidR="0041377A" w:rsidRPr="005E7422">
        <w:t xml:space="preserve"> </w:t>
      </w:r>
      <w:r w:rsidRPr="005E7422">
        <w:t>ten</w:t>
      </w:r>
      <w:r w:rsidR="0041377A" w:rsidRPr="005E7422">
        <w:t xml:space="preserve"> </w:t>
      </w:r>
      <w:r w:rsidRPr="005E7422">
        <w:t>minutes,</w:t>
      </w:r>
      <w:r w:rsidR="0041377A" w:rsidRPr="005E7422">
        <w:t xml:space="preserve"> </w:t>
      </w:r>
      <w:r w:rsidRPr="005E7422">
        <w:t>may</w:t>
      </w:r>
      <w:r w:rsidR="0041377A" w:rsidRPr="005E7422">
        <w:t xml:space="preserve"> </w:t>
      </w:r>
      <w:r w:rsidRPr="005E7422">
        <w:t>be</w:t>
      </w:r>
      <w:r w:rsidR="0041377A" w:rsidRPr="005E7422">
        <w:t xml:space="preserve"> </w:t>
      </w:r>
      <w:r w:rsidRPr="005E7422">
        <w:t>preferable</w:t>
      </w:r>
      <w:r w:rsidR="0041377A" w:rsidRPr="005E7422">
        <w:t xml:space="preserve"> </w:t>
      </w:r>
      <w:r w:rsidRPr="005E7422">
        <w:t>or</w:t>
      </w:r>
      <w:r w:rsidR="0041377A" w:rsidRPr="005E7422">
        <w:t xml:space="preserve"> </w:t>
      </w:r>
      <w:r w:rsidRPr="005E7422">
        <w:t>required</w:t>
      </w:r>
      <w:r w:rsidR="0041377A" w:rsidRPr="005E7422">
        <w:t xml:space="preserve"> </w:t>
      </w:r>
      <w:r w:rsidRPr="005E7422">
        <w:t>depending</w:t>
      </w:r>
      <w:r w:rsidR="0041377A" w:rsidRPr="005E7422">
        <w:t xml:space="preserve"> </w:t>
      </w:r>
      <w:r w:rsidRPr="005E7422">
        <w:t>on</w:t>
      </w:r>
      <w:r w:rsidR="0041377A" w:rsidRPr="005E7422">
        <w:t xml:space="preserve"> </w:t>
      </w:r>
      <w:r w:rsidRPr="005E7422">
        <w:t>the</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applications</w:t>
      </w:r>
      <w:r w:rsidR="0041377A" w:rsidRPr="005E7422">
        <w:t xml:space="preserve"> </w:t>
      </w:r>
      <w:r w:rsidRPr="005E7422">
        <w:t>that</w:t>
      </w:r>
      <w:r w:rsidR="0041377A" w:rsidRPr="005E7422">
        <w:t xml:space="preserve"> </w:t>
      </w:r>
      <w:r w:rsidRPr="005E7422">
        <w:t>the</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intended</w:t>
      </w:r>
      <w:r w:rsidR="0041377A" w:rsidRPr="005E7422">
        <w:t xml:space="preserve"> </w:t>
      </w:r>
      <w:r w:rsidRPr="005E7422">
        <w:t>to</w:t>
      </w:r>
      <w:r w:rsidR="0041377A" w:rsidRPr="005E7422">
        <w:t xml:space="preserve"> </w:t>
      </w:r>
      <w:r w:rsidRPr="005E7422">
        <w:t>support.</w:t>
      </w:r>
      <w:r w:rsidR="0041377A" w:rsidRPr="005E7422">
        <w:t xml:space="preserve"> </w:t>
      </w:r>
      <w:r w:rsidRPr="005E7422">
        <w:t>Users</w:t>
      </w:r>
      <w:r w:rsidR="0041377A" w:rsidRPr="005E7422">
        <w:t xml:space="preserve"> </w:t>
      </w:r>
      <w:r w:rsidRPr="005E7422">
        <w:t>must</w:t>
      </w:r>
      <w:r w:rsidR="0041377A" w:rsidRPr="005E7422">
        <w:t xml:space="preserve"> </w:t>
      </w:r>
      <w:r w:rsidRPr="005E7422">
        <w:t>then</w:t>
      </w:r>
      <w:r w:rsidR="0041377A" w:rsidRPr="005E7422">
        <w:t xml:space="preserve"> </w:t>
      </w:r>
      <w:r w:rsidRPr="005E7422">
        <w:t>be</w:t>
      </w:r>
      <w:r w:rsidR="0041377A" w:rsidRPr="005E7422">
        <w:t xml:space="preserve"> </w:t>
      </w:r>
      <w:r w:rsidRPr="005E7422">
        <w:t>cautious</w:t>
      </w:r>
      <w:r w:rsidR="0041377A" w:rsidRPr="005E7422">
        <w:t xml:space="preserve"> </w:t>
      </w:r>
      <w:r w:rsidRPr="005E7422">
        <w:t>about</w:t>
      </w:r>
      <w:r w:rsidR="0041377A" w:rsidRPr="005E7422">
        <w:t xml:space="preserve"> </w:t>
      </w:r>
      <w:r w:rsidRPr="005E7422">
        <w:t>a</w:t>
      </w:r>
      <w:r w:rsidR="0041377A" w:rsidRPr="005E7422">
        <w:t xml:space="preserve"> </w:t>
      </w:r>
      <w:r w:rsidRPr="005E7422">
        <w:t>potential</w:t>
      </w:r>
      <w:r w:rsidR="0041377A" w:rsidRPr="005E7422">
        <w:t xml:space="preserve"> </w:t>
      </w:r>
      <w:r w:rsidRPr="005E7422">
        <w:t>degradation</w:t>
      </w:r>
      <w:r w:rsidR="0041377A" w:rsidRPr="005E7422">
        <w:t xml:space="preserve"> </w:t>
      </w:r>
      <w:r w:rsidRPr="005E7422">
        <w:t>of</w:t>
      </w:r>
      <w:r w:rsidR="0041377A" w:rsidRPr="005E7422">
        <w:t xml:space="preserve"> </w:t>
      </w:r>
      <w:r w:rsidRPr="005E7422">
        <w:t>data</w:t>
      </w:r>
      <w:r w:rsidR="0041377A" w:rsidRPr="005E7422">
        <w:t xml:space="preserve"> </w:t>
      </w:r>
      <w:r w:rsidRPr="005E7422">
        <w:t>quality</w:t>
      </w:r>
      <w:r w:rsidR="0041377A" w:rsidRPr="005E7422">
        <w:t xml:space="preserve"> </w:t>
      </w:r>
      <w:r w:rsidRPr="005E7422">
        <w:t>under</w:t>
      </w:r>
      <w:r w:rsidR="0041377A" w:rsidRPr="005E7422">
        <w:t xml:space="preserve"> </w:t>
      </w:r>
      <w:r w:rsidRPr="005E7422">
        <w:t>certain</w:t>
      </w:r>
      <w:r w:rsidR="0041377A" w:rsidRPr="005E7422">
        <w:t xml:space="preserve"> </w:t>
      </w:r>
      <w:r w:rsidRPr="005E7422">
        <w:t>atmospheric</w:t>
      </w:r>
      <w:r w:rsidR="0041377A" w:rsidRPr="005E7422">
        <w:t xml:space="preserve"> </w:t>
      </w:r>
      <w:r w:rsidRPr="005E7422">
        <w:t>conditions.</w:t>
      </w:r>
    </w:p>
    <w:p w14:paraId="433E6471" w14:textId="77777777" w:rsidR="0084089C" w:rsidRPr="005E7422" w:rsidRDefault="00C2287F" w:rsidP="002739B2">
      <w:pPr>
        <w:pStyle w:val="Bodytextsemibold"/>
        <w:rPr>
          <w:rStyle w:val="Semibold"/>
          <w:b/>
          <w:lang w:val="en-GB"/>
        </w:rPr>
      </w:pPr>
      <w:r w:rsidRPr="005E7422">
        <w:rPr>
          <w:lang w:val="en-GB"/>
        </w:rPr>
        <w:t>5.5.6</w:t>
      </w:r>
      <w:r w:rsidRPr="005E7422">
        <w:rPr>
          <w:lang w:val="en-GB"/>
        </w:rPr>
        <w:tab/>
      </w:r>
      <w:r w:rsidR="0084089C" w:rsidRPr="005E7422">
        <w:rPr>
          <w:lang w:val="en-GB"/>
        </w:rPr>
        <w:t>Members</w:t>
      </w:r>
      <w:r w:rsidR="0041377A" w:rsidRPr="005E7422">
        <w:rPr>
          <w:lang w:val="en-GB"/>
        </w:rPr>
        <w:t xml:space="preserve"> </w:t>
      </w:r>
      <w:r w:rsidR="0084089C" w:rsidRPr="005E7422">
        <w:rPr>
          <w:lang w:val="en-GB"/>
        </w:rPr>
        <w:t>who</w:t>
      </w:r>
      <w:r w:rsidR="0041377A" w:rsidRPr="005E7422">
        <w:rPr>
          <w:lang w:val="en-GB"/>
        </w:rPr>
        <w:t xml:space="preserve"> </w:t>
      </w:r>
      <w:r w:rsidR="0084089C" w:rsidRPr="005E7422">
        <w:rPr>
          <w:lang w:val="en-GB"/>
        </w:rPr>
        <w:t>exchange</w:t>
      </w:r>
      <w:r w:rsidR="0041377A" w:rsidRPr="005E7422">
        <w:rPr>
          <w:lang w:val="en-GB"/>
        </w:rPr>
        <w:t xml:space="preserve"> </w:t>
      </w:r>
      <w:r w:rsidR="0084089C" w:rsidRPr="005E7422">
        <w:rPr>
          <w:lang w:val="en-GB"/>
        </w:rPr>
        <w:t>RWP</w:t>
      </w:r>
      <w:r w:rsidR="0041377A" w:rsidRPr="005E7422">
        <w:rPr>
          <w:lang w:val="en-GB"/>
        </w:rPr>
        <w:t xml:space="preserve"> </w:t>
      </w:r>
      <w:r w:rsidR="0084089C" w:rsidRPr="005E7422">
        <w:rPr>
          <w:lang w:val="en-GB"/>
        </w:rPr>
        <w:t>observations</w:t>
      </w:r>
      <w:r w:rsidR="0041377A" w:rsidRPr="005E7422">
        <w:rPr>
          <w:lang w:val="en-GB"/>
        </w:rPr>
        <w:t xml:space="preserve"> </w:t>
      </w:r>
      <w:r w:rsidR="000119C7" w:rsidRPr="005E7422">
        <w:rPr>
          <w:lang w:val="en-GB"/>
        </w:rPr>
        <w:t>internationally</w:t>
      </w:r>
      <w:r w:rsidR="0041377A" w:rsidRPr="005E7422">
        <w:rPr>
          <w:lang w:val="en-GB"/>
        </w:rPr>
        <w:t xml:space="preserve"> </w:t>
      </w:r>
      <w:r w:rsidR="0084089C" w:rsidRPr="005E7422">
        <w:rPr>
          <w:lang w:val="en-GB"/>
        </w:rPr>
        <w:t>shall</w:t>
      </w:r>
      <w:r w:rsidR="0041377A" w:rsidRPr="005E7422">
        <w:rPr>
          <w:lang w:val="en-GB"/>
        </w:rPr>
        <w:t xml:space="preserve"> </w:t>
      </w:r>
      <w:r w:rsidR="0084089C" w:rsidRPr="005E7422">
        <w:rPr>
          <w:lang w:val="en-GB"/>
        </w:rPr>
        <w:t>report</w:t>
      </w:r>
      <w:r w:rsidR="008A738E" w:rsidRPr="005E7422">
        <w:rPr>
          <w:lang w:val="en-GB"/>
        </w:rPr>
        <w:t>,</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quickly</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possible</w:t>
      </w:r>
      <w:r w:rsidR="008A738E" w:rsidRPr="005E7422">
        <w:rPr>
          <w:lang w:val="en-GB"/>
        </w:rPr>
        <w:t>,</w:t>
      </w:r>
      <w:r w:rsidR="0041377A" w:rsidRPr="005E7422">
        <w:rPr>
          <w:lang w:val="en-GB"/>
        </w:rPr>
        <w:t xml:space="preserve"> </w:t>
      </w:r>
      <w:r w:rsidR="0084089C" w:rsidRPr="005E7422">
        <w:rPr>
          <w:lang w:val="en-GB"/>
        </w:rPr>
        <w:t>any</w:t>
      </w:r>
      <w:r w:rsidR="0041377A" w:rsidRPr="005E7422">
        <w:rPr>
          <w:lang w:val="en-GB"/>
        </w:rPr>
        <w:t xml:space="preserve"> </w:t>
      </w:r>
      <w:r w:rsidR="0084089C" w:rsidRPr="005E7422">
        <w:rPr>
          <w:lang w:val="en-GB"/>
        </w:rPr>
        <w:t>major</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they</w:t>
      </w:r>
      <w:r w:rsidR="0041377A" w:rsidRPr="005E7422">
        <w:rPr>
          <w:lang w:val="en-GB"/>
        </w:rPr>
        <w:t xml:space="preserve"> </w:t>
      </w:r>
      <w:r w:rsidR="0084089C" w:rsidRPr="005E7422">
        <w:rPr>
          <w:lang w:val="en-GB"/>
        </w:rPr>
        <w:t>detect</w:t>
      </w:r>
      <w:r w:rsidR="0041377A" w:rsidRPr="005E7422">
        <w:rPr>
          <w:lang w:val="en-GB"/>
        </w:rPr>
        <w:t xml:space="preserve"> </w:t>
      </w:r>
      <w:r w:rsidR="0084089C" w:rsidRPr="005E7422">
        <w:rPr>
          <w:lang w:val="en-GB"/>
        </w:rPr>
        <w:t>to</w:t>
      </w:r>
      <w:r w:rsidR="0041377A" w:rsidRPr="005E7422">
        <w:rPr>
          <w:lang w:val="en-GB"/>
        </w:rPr>
        <w:t xml:space="preserve"> </w:t>
      </w:r>
      <w:r w:rsidR="0084089C" w:rsidRPr="005E7422">
        <w:rPr>
          <w:lang w:val="en-GB"/>
        </w:rPr>
        <w:t>international</w:t>
      </w:r>
      <w:r w:rsidR="0041377A" w:rsidRPr="005E7422">
        <w:rPr>
          <w:lang w:val="en-GB"/>
        </w:rPr>
        <w:t xml:space="preserve"> </w:t>
      </w:r>
      <w:r w:rsidR="0084089C" w:rsidRPr="005E7422">
        <w:rPr>
          <w:lang w:val="en-GB"/>
        </w:rPr>
        <w:t>recipients</w:t>
      </w:r>
      <w:r w:rsidR="0041377A" w:rsidRPr="005E7422">
        <w:rPr>
          <w:lang w:val="en-GB"/>
        </w:rPr>
        <w:t xml:space="preserve"> </w:t>
      </w:r>
      <w:r w:rsidR="0084089C" w:rsidRPr="005E7422">
        <w:rPr>
          <w:lang w:val="en-GB"/>
        </w:rPr>
        <w:t>of</w:t>
      </w:r>
      <w:r w:rsidR="0041377A" w:rsidRPr="005E7422">
        <w:rPr>
          <w:lang w:val="en-GB"/>
        </w:rPr>
        <w:t xml:space="preserve"> </w:t>
      </w:r>
      <w:r w:rsidR="0084089C" w:rsidRPr="005E7422">
        <w:rPr>
          <w:lang w:val="en-GB"/>
        </w:rPr>
        <w:t>observation</w:t>
      </w:r>
      <w:r w:rsidR="001C5C79" w:rsidRPr="005E7422">
        <w:rPr>
          <w:lang w:val="en-GB"/>
        </w:rPr>
        <w:t>s</w:t>
      </w:r>
      <w:r w:rsidR="0084089C" w:rsidRPr="005E7422">
        <w:rPr>
          <w:lang w:val="en-GB"/>
        </w:rPr>
        <w:t>,</w:t>
      </w:r>
      <w:r w:rsidR="0041377A" w:rsidRPr="005E7422">
        <w:rPr>
          <w:lang w:val="en-GB"/>
        </w:rPr>
        <w:t xml:space="preserve"> </w:t>
      </w:r>
      <w:r w:rsidR="0084089C" w:rsidRPr="005E7422">
        <w:rPr>
          <w:lang w:val="en-GB"/>
        </w:rPr>
        <w:t>and</w:t>
      </w:r>
      <w:r w:rsidR="0041377A" w:rsidRPr="005E7422">
        <w:rPr>
          <w:lang w:val="en-GB"/>
        </w:rPr>
        <w:t xml:space="preserve"> </w:t>
      </w:r>
      <w:r w:rsidR="0084089C" w:rsidRPr="005E7422">
        <w:rPr>
          <w:lang w:val="en-GB"/>
        </w:rPr>
        <w:t>shall</w:t>
      </w:r>
      <w:r w:rsidR="0041377A" w:rsidRPr="005E7422">
        <w:rPr>
          <w:lang w:val="en-GB"/>
        </w:rPr>
        <w:t xml:space="preserve"> </w:t>
      </w:r>
      <w:r w:rsidR="009116E9" w:rsidRPr="005E7422">
        <w:rPr>
          <w:lang w:val="en-GB"/>
        </w:rPr>
        <w:t>report</w:t>
      </w:r>
      <w:r w:rsidR="0041377A" w:rsidRPr="005E7422">
        <w:rPr>
          <w:lang w:val="en-GB"/>
        </w:rPr>
        <w:t xml:space="preserve"> </w:t>
      </w:r>
      <w:r w:rsidR="0084089C" w:rsidRPr="005E7422">
        <w:rPr>
          <w:lang w:val="en-GB"/>
        </w:rPr>
        <w:t>when</w:t>
      </w:r>
      <w:r w:rsidR="0041377A" w:rsidRPr="005E7422">
        <w:rPr>
          <w:lang w:val="en-GB"/>
        </w:rPr>
        <w:t xml:space="preserve"> </w:t>
      </w:r>
      <w:r w:rsidR="0084089C" w:rsidRPr="005E7422">
        <w:rPr>
          <w:lang w:val="en-GB"/>
        </w:rPr>
        <w:t>such</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have</w:t>
      </w:r>
      <w:r w:rsidR="0041377A" w:rsidRPr="005E7422">
        <w:rPr>
          <w:lang w:val="en-GB"/>
        </w:rPr>
        <w:t xml:space="preserve"> </w:t>
      </w:r>
      <w:r w:rsidR="0084089C" w:rsidRPr="005E7422">
        <w:rPr>
          <w:lang w:val="en-GB"/>
        </w:rPr>
        <w:t>been</w:t>
      </w:r>
      <w:r w:rsidR="0041377A" w:rsidRPr="005E7422">
        <w:rPr>
          <w:lang w:val="en-GB"/>
        </w:rPr>
        <w:t xml:space="preserve"> </w:t>
      </w:r>
      <w:r w:rsidR="0084089C" w:rsidRPr="005E7422">
        <w:rPr>
          <w:lang w:val="en-GB"/>
        </w:rPr>
        <w:t>resolved,</w:t>
      </w:r>
      <w:r w:rsidR="0041377A" w:rsidRPr="005E7422">
        <w:rPr>
          <w:lang w:val="en-GB"/>
        </w:rPr>
        <w:t xml:space="preserve"> </w:t>
      </w:r>
      <w:r w:rsidR="0084089C" w:rsidRPr="005E7422">
        <w:rPr>
          <w:lang w:val="en-GB"/>
        </w:rPr>
        <w:t>in</w:t>
      </w:r>
      <w:r w:rsidR="0041377A" w:rsidRPr="005E7422">
        <w:rPr>
          <w:lang w:val="en-GB"/>
        </w:rPr>
        <w:t xml:space="preserve"> </w:t>
      </w:r>
      <w:r w:rsidR="0084089C" w:rsidRPr="005E7422">
        <w:rPr>
          <w:lang w:val="en-GB"/>
        </w:rPr>
        <w:t>accordance</w:t>
      </w:r>
      <w:r w:rsidR="0041377A" w:rsidRPr="005E7422">
        <w:rPr>
          <w:lang w:val="en-GB"/>
        </w:rPr>
        <w:t xml:space="preserve"> </w:t>
      </w:r>
      <w:r w:rsidR="0084089C" w:rsidRPr="005E7422">
        <w:rPr>
          <w:lang w:val="en-GB"/>
        </w:rPr>
        <w:t>with</w:t>
      </w:r>
      <w:r w:rsidR="0041377A" w:rsidRPr="005E7422">
        <w:rPr>
          <w:lang w:val="en-GB"/>
        </w:rPr>
        <w:t xml:space="preserve"> </w:t>
      </w:r>
      <w:r w:rsidR="0084089C" w:rsidRPr="005E7422">
        <w:rPr>
          <w:lang w:val="en-GB"/>
        </w:rPr>
        <w:t>the</w:t>
      </w:r>
      <w:r w:rsidR="0041377A" w:rsidRPr="005E7422">
        <w:rPr>
          <w:lang w:val="en-GB"/>
        </w:rPr>
        <w:t xml:space="preserve"> </w:t>
      </w:r>
      <w:r w:rsidR="0084089C" w:rsidRPr="005E7422">
        <w:rPr>
          <w:lang w:val="en-GB"/>
        </w:rPr>
        <w:t>incident</w:t>
      </w:r>
      <w:r w:rsidR="0041377A" w:rsidRPr="005E7422">
        <w:rPr>
          <w:lang w:val="en-GB"/>
        </w:rPr>
        <w:t xml:space="preserve"> </w:t>
      </w:r>
      <w:r w:rsidR="0084089C" w:rsidRPr="005E7422">
        <w:rPr>
          <w:lang w:val="en-GB"/>
        </w:rPr>
        <w:t>management</w:t>
      </w:r>
      <w:r w:rsidR="0041377A" w:rsidRPr="005E7422">
        <w:rPr>
          <w:lang w:val="en-GB"/>
        </w:rPr>
        <w:t xml:space="preserve"> </w:t>
      </w:r>
      <w:r w:rsidR="0084089C" w:rsidRPr="005E7422">
        <w:rPr>
          <w:lang w:val="en-GB"/>
        </w:rPr>
        <w:t>systems</w:t>
      </w:r>
      <w:r w:rsidR="0041377A" w:rsidRPr="005E7422">
        <w:rPr>
          <w:lang w:val="en-GB"/>
        </w:rPr>
        <w:t xml:space="preserve"> </w:t>
      </w:r>
      <w:r w:rsidR="0084089C" w:rsidRPr="005E7422">
        <w:rPr>
          <w:lang w:val="en-GB"/>
        </w:rPr>
        <w:t>under</w:t>
      </w:r>
      <w:r w:rsidR="0041377A" w:rsidRPr="005E7422">
        <w:rPr>
          <w:lang w:val="en-GB"/>
        </w:rPr>
        <w:t xml:space="preserve"> </w:t>
      </w:r>
      <w:r w:rsidR="0084089C" w:rsidRPr="005E7422">
        <w:rPr>
          <w:lang w:val="en-GB"/>
        </w:rPr>
        <w:t>WIGOS.</w:t>
      </w:r>
    </w:p>
    <w:p w14:paraId="4BA01266" w14:textId="77777777" w:rsidR="00923D21" w:rsidRPr="005E7422" w:rsidRDefault="0060532C" w:rsidP="0060532C">
      <w:pPr>
        <w:pStyle w:val="Notesheading"/>
        <w:spacing w:line="240" w:lineRule="auto"/>
        <w:ind w:left="567" w:hanging="567"/>
        <w:rPr>
          <w:color w:val="000000"/>
        </w:rPr>
      </w:pPr>
      <w:r w:rsidRPr="005E7422">
        <w:rPr>
          <w:color w:val="000000"/>
        </w:rPr>
        <w:t>Notes:</w:t>
      </w:r>
    </w:p>
    <w:p w14:paraId="56EEBA9B" w14:textId="77777777" w:rsidR="00ED3A63" w:rsidRPr="005E7422" w:rsidRDefault="0084089C">
      <w:pPr>
        <w:pStyle w:val="Notes1"/>
      </w:pPr>
      <w:r w:rsidRPr="005E7422">
        <w:t>1.</w:t>
      </w:r>
      <w:r w:rsidRPr="005E7422">
        <w:tab/>
      </w:r>
      <w:r w:rsidR="008A738E" w:rsidRPr="005E7422">
        <w:t>A</w:t>
      </w:r>
      <w:r w:rsidR="0041377A" w:rsidRPr="005E7422">
        <w:t xml:space="preserve"> </w:t>
      </w:r>
      <w:r w:rsidR="008A738E" w:rsidRPr="005E7422">
        <w:t>m</w:t>
      </w:r>
      <w:r w:rsidR="00ED3A63" w:rsidRPr="005E7422">
        <w:t>ajor</w:t>
      </w:r>
      <w:r w:rsidR="0041377A" w:rsidRPr="005E7422">
        <w:t xml:space="preserve"> </w:t>
      </w:r>
      <w:r w:rsidR="00ED3A63" w:rsidRPr="005E7422">
        <w:t>incident</w:t>
      </w:r>
      <w:r w:rsidR="0041377A" w:rsidRPr="005E7422">
        <w:t xml:space="preserve"> </w:t>
      </w:r>
      <w:r w:rsidR="00ED3A63" w:rsidRPr="005E7422">
        <w:t>is</w:t>
      </w:r>
      <w:r w:rsidR="0041377A" w:rsidRPr="005E7422">
        <w:t xml:space="preserve"> </w:t>
      </w:r>
      <w:r w:rsidR="00ED3A63" w:rsidRPr="005E7422">
        <w:t>one</w:t>
      </w:r>
      <w:r w:rsidR="0041377A" w:rsidRPr="005E7422">
        <w:t xml:space="preserve"> </w:t>
      </w:r>
      <w:r w:rsidR="00670F61" w:rsidRPr="005E7422">
        <w:t xml:space="preserve">that </w:t>
      </w:r>
      <w:r w:rsidR="009F6100" w:rsidRPr="005E7422">
        <w:t>may</w:t>
      </w:r>
      <w:r w:rsidR="0041377A" w:rsidRPr="005E7422">
        <w:t xml:space="preserve"> </w:t>
      </w:r>
      <w:r w:rsidR="009F6100" w:rsidRPr="005E7422">
        <w:t>cause</w:t>
      </w:r>
      <w:r w:rsidR="0041377A" w:rsidRPr="005E7422">
        <w:t xml:space="preserve"> </w:t>
      </w:r>
      <w:r w:rsidR="009F6100" w:rsidRPr="005E7422">
        <w:t>an</w:t>
      </w:r>
      <w:r w:rsidR="0041377A" w:rsidRPr="005E7422">
        <w:t xml:space="preserve"> </w:t>
      </w:r>
      <w:r w:rsidR="009F6100" w:rsidRPr="005E7422">
        <w:t>extended</w:t>
      </w:r>
      <w:r w:rsidR="0041377A" w:rsidRPr="005E7422">
        <w:t xml:space="preserve"> </w:t>
      </w:r>
      <w:r w:rsidR="009F6100" w:rsidRPr="005E7422">
        <w:t>period</w:t>
      </w:r>
      <w:r w:rsidR="0041377A" w:rsidRPr="005E7422">
        <w:t xml:space="preserve"> </w:t>
      </w:r>
      <w:r w:rsidR="009F6100" w:rsidRPr="005E7422">
        <w:t>without</w:t>
      </w:r>
      <w:r w:rsidR="0041377A" w:rsidRPr="005E7422">
        <w:t xml:space="preserve"> </w:t>
      </w:r>
      <w:r w:rsidR="009F6100" w:rsidRPr="005E7422">
        <w:t>observations</w:t>
      </w:r>
      <w:r w:rsidR="0041377A" w:rsidRPr="005E7422">
        <w:t xml:space="preserve"> </w:t>
      </w:r>
      <w:r w:rsidR="00C50174" w:rsidRPr="005E7422">
        <w:t>or</w:t>
      </w:r>
      <w:r w:rsidR="0041377A" w:rsidRPr="005E7422">
        <w:t xml:space="preserve"> </w:t>
      </w:r>
      <w:r w:rsidR="00C50174" w:rsidRPr="005E7422">
        <w:t>with</w:t>
      </w:r>
      <w:r w:rsidR="0041377A" w:rsidRPr="005E7422">
        <w:t xml:space="preserve"> </w:t>
      </w:r>
      <w:r w:rsidR="008A738E" w:rsidRPr="005E7422">
        <w:t>a</w:t>
      </w:r>
      <w:r w:rsidR="0041377A" w:rsidRPr="005E7422">
        <w:t xml:space="preserve"> </w:t>
      </w:r>
      <w:r w:rsidR="00C50174" w:rsidRPr="005E7422">
        <w:t>compromised</w:t>
      </w:r>
      <w:r w:rsidR="0041377A" w:rsidRPr="005E7422">
        <w:t xml:space="preserve"> </w:t>
      </w:r>
      <w:r w:rsidR="00C50174" w:rsidRPr="005E7422">
        <w:t>quality</w:t>
      </w:r>
      <w:r w:rsidR="0041377A" w:rsidRPr="005E7422">
        <w:t xml:space="preserve"> </w:t>
      </w:r>
      <w:r w:rsidR="00C50174" w:rsidRPr="005E7422">
        <w:t>of</w:t>
      </w:r>
      <w:r w:rsidR="0041377A" w:rsidRPr="005E7422">
        <w:t xml:space="preserve"> </w:t>
      </w:r>
      <w:r w:rsidR="00C50174" w:rsidRPr="005E7422">
        <w:t>observations</w:t>
      </w:r>
      <w:r w:rsidR="00901938" w:rsidRPr="005E7422">
        <w:t>,</w:t>
      </w:r>
      <w:r w:rsidR="0041377A" w:rsidRPr="005E7422">
        <w:t xml:space="preserve"> </w:t>
      </w:r>
      <w:r w:rsidR="00901938" w:rsidRPr="005E7422">
        <w:t>for</w:t>
      </w:r>
      <w:r w:rsidR="0041377A" w:rsidRPr="005E7422">
        <w:t xml:space="preserve"> </w:t>
      </w:r>
      <w:r w:rsidR="00901938" w:rsidRPr="005E7422">
        <w:t>example</w:t>
      </w:r>
      <w:r w:rsidR="00670F61" w:rsidRPr="005E7422">
        <w:t>,</w:t>
      </w:r>
      <w:r w:rsidR="0041377A" w:rsidRPr="005E7422">
        <w:t xml:space="preserve"> </w:t>
      </w:r>
      <w:r w:rsidR="00901938" w:rsidRPr="005E7422">
        <w:t>greater</w:t>
      </w:r>
      <w:r w:rsidR="0041377A" w:rsidRPr="005E7422">
        <w:t xml:space="preserve"> </w:t>
      </w:r>
      <w:r w:rsidR="00901938" w:rsidRPr="005E7422">
        <w:t>uncertainty</w:t>
      </w:r>
      <w:r w:rsidR="0041377A" w:rsidRPr="005E7422">
        <w:t xml:space="preserve"> </w:t>
      </w:r>
      <w:r w:rsidR="00901938" w:rsidRPr="005E7422">
        <w:t>or</w:t>
      </w:r>
      <w:r w:rsidR="0041377A" w:rsidRPr="005E7422">
        <w:t xml:space="preserve"> </w:t>
      </w:r>
      <w:r w:rsidR="008A738E" w:rsidRPr="005E7422">
        <w:t>a</w:t>
      </w:r>
      <w:r w:rsidR="0041377A" w:rsidRPr="005E7422">
        <w:t xml:space="preserve"> </w:t>
      </w:r>
      <w:r w:rsidR="00901938" w:rsidRPr="005E7422">
        <w:t>reduced</w:t>
      </w:r>
      <w:r w:rsidR="0041377A" w:rsidRPr="005E7422">
        <w:t xml:space="preserve"> </w:t>
      </w:r>
      <w:r w:rsidR="00901938" w:rsidRPr="005E7422">
        <w:t>vertical</w:t>
      </w:r>
      <w:r w:rsidR="0041377A" w:rsidRPr="005E7422">
        <w:t xml:space="preserve"> </w:t>
      </w:r>
      <w:r w:rsidR="00901938" w:rsidRPr="005E7422">
        <w:t>extent</w:t>
      </w:r>
      <w:r w:rsidR="0041377A" w:rsidRPr="005E7422">
        <w:t xml:space="preserve"> </w:t>
      </w:r>
      <w:r w:rsidR="00901938" w:rsidRPr="005E7422">
        <w:t>of</w:t>
      </w:r>
      <w:r w:rsidR="0041377A" w:rsidRPr="005E7422">
        <w:t xml:space="preserve"> </w:t>
      </w:r>
      <w:r w:rsidR="00901938" w:rsidRPr="005E7422">
        <w:t>observations</w:t>
      </w:r>
      <w:r w:rsidR="00C50174" w:rsidRPr="005E7422">
        <w:t>.</w:t>
      </w:r>
    </w:p>
    <w:p w14:paraId="1F79A733" w14:textId="77777777" w:rsidR="008720EE" w:rsidRPr="005E7422" w:rsidRDefault="00ED3A63">
      <w:pPr>
        <w:pStyle w:val="Notes1"/>
      </w:pPr>
      <w:r w:rsidRPr="005E7422">
        <w:t>2.</w:t>
      </w:r>
      <w:r w:rsidRPr="005E7422">
        <w:tab/>
      </w:r>
      <w:r w:rsidR="0084089C" w:rsidRPr="005E7422">
        <w:t>Some</w:t>
      </w:r>
      <w:r w:rsidR="0041377A" w:rsidRPr="005E7422">
        <w:t xml:space="preserve"> </w:t>
      </w:r>
      <w:r w:rsidR="0084089C" w:rsidRPr="005E7422">
        <w:t>incidents,</w:t>
      </w:r>
      <w:r w:rsidR="0041377A" w:rsidRPr="005E7422">
        <w:t xml:space="preserve"> </w:t>
      </w:r>
      <w:r w:rsidR="0084089C" w:rsidRPr="005E7422">
        <w:t>such</w:t>
      </w:r>
      <w:r w:rsidR="0041377A" w:rsidRPr="005E7422">
        <w:t xml:space="preserve"> </w:t>
      </w:r>
      <w:r w:rsidR="0084089C" w:rsidRPr="005E7422">
        <w:t>as</w:t>
      </w:r>
      <w:r w:rsidR="0041377A" w:rsidRPr="005E7422">
        <w:t xml:space="preserve"> </w:t>
      </w:r>
      <w:r w:rsidR="0084089C" w:rsidRPr="005E7422">
        <w:t>those</w:t>
      </w:r>
      <w:r w:rsidR="0041377A" w:rsidRPr="005E7422">
        <w:t xml:space="preserve"> </w:t>
      </w:r>
      <w:r w:rsidR="0084089C" w:rsidRPr="005E7422">
        <w:t>related</w:t>
      </w:r>
      <w:r w:rsidR="0041377A" w:rsidRPr="005E7422">
        <w:t xml:space="preserve"> </w:t>
      </w:r>
      <w:r w:rsidR="0084089C" w:rsidRPr="005E7422">
        <w:t>to</w:t>
      </w:r>
      <w:r w:rsidR="0041377A" w:rsidRPr="005E7422">
        <w:t xml:space="preserve"> </w:t>
      </w:r>
      <w:r w:rsidR="0084089C" w:rsidRPr="005E7422">
        <w:t>internal</w:t>
      </w:r>
      <w:r w:rsidR="0041377A" w:rsidRPr="005E7422">
        <w:t xml:space="preserve"> </w:t>
      </w:r>
      <w:r w:rsidR="0084089C" w:rsidRPr="005E7422">
        <w:t>factors,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automatically</w:t>
      </w:r>
      <w:r w:rsidR="0041377A" w:rsidRPr="005E7422">
        <w:t xml:space="preserve"> </w:t>
      </w:r>
      <w:r w:rsidR="0084089C" w:rsidRPr="005E7422">
        <w:t>and</w:t>
      </w:r>
      <w:r w:rsidR="00E71F58" w:rsidRPr="005E7422">
        <w:t xml:space="preserve"> should</w:t>
      </w:r>
      <w:r w:rsidR="0041377A" w:rsidRPr="005E7422">
        <w:t xml:space="preserve"> </w:t>
      </w:r>
      <w:r w:rsidR="00E71F58" w:rsidRPr="005E7422">
        <w:t xml:space="preserve">be </w:t>
      </w:r>
      <w:r w:rsidR="0084089C" w:rsidRPr="005E7422">
        <w:t>reported</w:t>
      </w:r>
      <w:r w:rsidR="0041377A" w:rsidRPr="005E7422">
        <w:t xml:space="preserve"> </w:t>
      </w:r>
      <w:r w:rsidR="0084089C" w:rsidRPr="005E7422">
        <w:t>without</w:t>
      </w:r>
      <w:r w:rsidR="0041377A" w:rsidRPr="005E7422">
        <w:t xml:space="preserve"> </w:t>
      </w:r>
      <w:r w:rsidR="0084089C" w:rsidRPr="005E7422">
        <w:t>delay</w:t>
      </w:r>
      <w:r w:rsidR="0041377A" w:rsidRPr="005E7422">
        <w:t xml:space="preserve"> </w:t>
      </w:r>
      <w:r w:rsidR="0084089C" w:rsidRPr="005E7422">
        <w:t>to</w:t>
      </w:r>
      <w:r w:rsidR="0041377A" w:rsidRPr="005E7422">
        <w:t xml:space="preserve"> </w:t>
      </w:r>
      <w:r w:rsidR="0084089C" w:rsidRPr="005E7422">
        <w:t>international</w:t>
      </w:r>
      <w:r w:rsidR="0041377A" w:rsidRPr="005E7422">
        <w:t xml:space="preserve"> </w:t>
      </w:r>
      <w:r w:rsidR="0084089C" w:rsidRPr="005E7422">
        <w:t>recipients</w:t>
      </w:r>
      <w:r w:rsidR="0041377A" w:rsidRPr="005E7422">
        <w:t xml:space="preserve"> </w:t>
      </w:r>
      <w:r w:rsidR="0084089C" w:rsidRPr="005E7422">
        <w:t>of</w:t>
      </w:r>
      <w:r w:rsidR="0041377A" w:rsidRPr="005E7422">
        <w:t xml:space="preserve"> </w:t>
      </w:r>
      <w:r w:rsidR="0084089C" w:rsidRPr="005E7422">
        <w:t>observation</w:t>
      </w:r>
      <w:r w:rsidR="00951405" w:rsidRPr="005E7422">
        <w:t>s</w:t>
      </w:r>
      <w:r w:rsidR="0084089C" w:rsidRPr="005E7422">
        <w:t>.</w:t>
      </w:r>
      <w:r w:rsidR="0041377A" w:rsidRPr="005E7422">
        <w:t xml:space="preserve"> </w:t>
      </w:r>
      <w:r w:rsidR="0084089C" w:rsidRPr="005E7422">
        <w:t>Other</w:t>
      </w:r>
      <w:r w:rsidR="0041377A" w:rsidRPr="005E7422">
        <w:t xml:space="preserve"> </w:t>
      </w:r>
      <w:r w:rsidR="0084089C" w:rsidRPr="005E7422">
        <w:t>incidents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with</w:t>
      </w:r>
      <w:r w:rsidR="0041377A" w:rsidRPr="005E7422">
        <w:t xml:space="preserve"> </w:t>
      </w:r>
      <w:r w:rsidR="0084089C" w:rsidRPr="005E7422">
        <w:t>delay</w:t>
      </w:r>
      <w:r w:rsidR="0041377A" w:rsidRPr="005E7422">
        <w:t xml:space="preserve"> </w:t>
      </w:r>
      <w:r w:rsidR="0084089C" w:rsidRPr="005E7422">
        <w:t>or</w:t>
      </w:r>
      <w:r w:rsidR="0041377A" w:rsidRPr="005E7422">
        <w:t xml:space="preserve"> </w:t>
      </w:r>
      <w:r w:rsidR="0084089C" w:rsidRPr="005E7422">
        <w:t>through</w:t>
      </w:r>
      <w:r w:rsidR="0041377A" w:rsidRPr="005E7422">
        <w:t xml:space="preserve"> </w:t>
      </w:r>
      <w:r w:rsidR="0084089C" w:rsidRPr="005E7422">
        <w:t>periodic</w:t>
      </w:r>
      <w:r w:rsidR="0041377A" w:rsidRPr="005E7422">
        <w:t xml:space="preserve"> </w:t>
      </w:r>
      <w:r w:rsidR="0084089C" w:rsidRPr="005E7422">
        <w:t>checks</w:t>
      </w:r>
      <w:r w:rsidR="0041377A" w:rsidRPr="005E7422">
        <w:t xml:space="preserve"> </w:t>
      </w:r>
      <w:r w:rsidR="0084089C" w:rsidRPr="005E7422">
        <w:t>and</w:t>
      </w:r>
      <w:r w:rsidR="00E71F58" w:rsidRPr="005E7422">
        <w:t xml:space="preserve"> </w:t>
      </w:r>
      <w:r w:rsidR="005C7D54" w:rsidRPr="005E7422">
        <w:t xml:space="preserve">should </w:t>
      </w:r>
      <w:r w:rsidR="00E71F58" w:rsidRPr="005E7422">
        <w:t>be</w:t>
      </w:r>
      <w:r w:rsidR="0041377A" w:rsidRPr="005E7422">
        <w:t xml:space="preserve"> </w:t>
      </w:r>
      <w:r w:rsidR="0084089C" w:rsidRPr="005E7422">
        <w:t>reported</w:t>
      </w:r>
      <w:r w:rsidR="0041377A" w:rsidRPr="005E7422">
        <w:t xml:space="preserve"> </w:t>
      </w:r>
      <w:r w:rsidR="0084089C" w:rsidRPr="005E7422">
        <w:t>accordingly.</w:t>
      </w:r>
      <w:r w:rsidR="0041377A" w:rsidRPr="005E7422">
        <w:t xml:space="preserve"> </w:t>
      </w:r>
      <w:r w:rsidR="0084089C" w:rsidRPr="005E7422">
        <w:t>Automatic</w:t>
      </w:r>
      <w:r w:rsidR="0041377A" w:rsidRPr="005E7422">
        <w:t xml:space="preserve"> </w:t>
      </w:r>
      <w:r w:rsidR="0084089C" w:rsidRPr="005E7422">
        <w:t>incident</w:t>
      </w:r>
      <w:r w:rsidR="0041377A" w:rsidRPr="005E7422">
        <w:t xml:space="preserve"> </w:t>
      </w:r>
      <w:r w:rsidR="0084089C" w:rsidRPr="005E7422">
        <w:t>detection</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performed</w:t>
      </w:r>
      <w:r w:rsidR="0041377A" w:rsidRPr="005E7422">
        <w:t xml:space="preserve"> </w:t>
      </w:r>
      <w:r w:rsidR="0084089C" w:rsidRPr="005E7422">
        <w:t>using</w:t>
      </w:r>
      <w:r w:rsidR="0041377A" w:rsidRPr="005E7422">
        <w:t xml:space="preserve"> </w:t>
      </w:r>
      <w:r w:rsidR="0084089C" w:rsidRPr="005E7422">
        <w:t>either</w:t>
      </w:r>
      <w:r w:rsidR="0041377A" w:rsidRPr="005E7422">
        <w:t xml:space="preserve"> </w:t>
      </w:r>
      <w:r w:rsidR="0084089C" w:rsidRPr="005E7422">
        <w:t>built</w:t>
      </w:r>
      <w:r w:rsidR="004410D6" w:rsidRPr="005E7422">
        <w:noBreakHyphen/>
      </w:r>
      <w:r w:rsidR="0084089C" w:rsidRPr="005E7422">
        <w:t>in</w:t>
      </w:r>
      <w:r w:rsidR="0041377A" w:rsidRPr="005E7422">
        <w:t xml:space="preserve"> </w:t>
      </w:r>
      <w:r w:rsidR="0084089C" w:rsidRPr="005E7422">
        <w:t>test</w:t>
      </w:r>
      <w:r w:rsidR="0041377A" w:rsidRPr="005E7422">
        <w:t xml:space="preserve"> </w:t>
      </w:r>
      <w:r w:rsidR="0084089C" w:rsidRPr="005E7422">
        <w:t>equipment</w:t>
      </w:r>
      <w:r w:rsidR="0041377A" w:rsidRPr="005E7422">
        <w:t xml:space="preserve"> </w:t>
      </w:r>
      <w:r w:rsidR="0084089C" w:rsidRPr="005E7422">
        <w:t>or</w:t>
      </w:r>
      <w:r w:rsidR="0041377A" w:rsidRPr="005E7422">
        <w:t xml:space="preserve"> </w:t>
      </w:r>
      <w:r w:rsidR="0084089C" w:rsidRPr="005E7422">
        <w:t>external</w:t>
      </w:r>
      <w:r w:rsidR="0041377A" w:rsidRPr="005E7422">
        <w:t xml:space="preserve"> </w:t>
      </w:r>
      <w:r w:rsidR="0084089C" w:rsidRPr="005E7422">
        <w:t>monitoring</w:t>
      </w:r>
      <w:r w:rsidR="0041377A" w:rsidRPr="005E7422">
        <w:t xml:space="preserve"> </w:t>
      </w:r>
      <w:r w:rsidR="0084089C" w:rsidRPr="005E7422">
        <w:t>systems.</w:t>
      </w:r>
      <w:r w:rsidR="0041377A" w:rsidRPr="005E7422">
        <w:t xml:space="preserve"> </w:t>
      </w:r>
      <w:r w:rsidR="0084089C" w:rsidRPr="005E7422">
        <w:t>A</w:t>
      </w:r>
      <w:r w:rsidR="0041377A" w:rsidRPr="005E7422">
        <w:t xml:space="preserve"> </w:t>
      </w:r>
      <w:r w:rsidR="0084089C" w:rsidRPr="005E7422">
        <w:t>centralized</w:t>
      </w:r>
      <w:r w:rsidR="0041377A" w:rsidRPr="005E7422">
        <w:t xml:space="preserve"> </w:t>
      </w:r>
      <w:r w:rsidR="0084089C" w:rsidRPr="005E7422">
        <w:t>system</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used</w:t>
      </w:r>
      <w:r w:rsidR="0041377A" w:rsidRPr="005E7422">
        <w:t xml:space="preserve"> </w:t>
      </w:r>
      <w:r w:rsidR="0084089C" w:rsidRPr="005E7422">
        <w:t>for</w:t>
      </w:r>
      <w:r w:rsidR="0041377A" w:rsidRPr="005E7422">
        <w:t xml:space="preserve"> </w:t>
      </w:r>
      <w:r w:rsidR="0084089C" w:rsidRPr="005E7422">
        <w:t>monitoring</w:t>
      </w:r>
      <w:r w:rsidR="0041377A" w:rsidRPr="005E7422">
        <w:t xml:space="preserve"> </w:t>
      </w:r>
      <w:r w:rsidR="0084089C" w:rsidRPr="005E7422">
        <w:t>the</w:t>
      </w:r>
      <w:r w:rsidR="0041377A" w:rsidRPr="005E7422">
        <w:t xml:space="preserve"> </w:t>
      </w:r>
      <w:r w:rsidR="0084089C" w:rsidRPr="005E7422">
        <w:t>performance</w:t>
      </w:r>
      <w:r w:rsidR="0041377A" w:rsidRPr="005E7422">
        <w:t xml:space="preserve"> </w:t>
      </w:r>
      <w:r w:rsidR="0084089C" w:rsidRPr="005E7422">
        <w:t>and</w:t>
      </w:r>
      <w:r w:rsidR="0041377A" w:rsidRPr="005E7422">
        <w:t xml:space="preserve"> </w:t>
      </w:r>
      <w:r w:rsidR="0084089C" w:rsidRPr="005E7422">
        <w:t>heal</w:t>
      </w:r>
      <w:r w:rsidR="008720EE" w:rsidRPr="005E7422">
        <w:t>th</w:t>
      </w:r>
      <w:r w:rsidR="0041377A" w:rsidRPr="005E7422">
        <w:t xml:space="preserve"> </w:t>
      </w:r>
      <w:r w:rsidR="008720EE" w:rsidRPr="005E7422">
        <w:t>of</w:t>
      </w:r>
      <w:r w:rsidR="0041377A" w:rsidRPr="005E7422">
        <w:t xml:space="preserve"> </w:t>
      </w:r>
      <w:r w:rsidR="008720EE" w:rsidRPr="005E7422">
        <w:t>RWP</w:t>
      </w:r>
      <w:r w:rsidR="0041377A" w:rsidRPr="005E7422">
        <w:t xml:space="preserve"> </w:t>
      </w:r>
      <w:r w:rsidR="008720EE" w:rsidRPr="005E7422">
        <w:t>systems</w:t>
      </w:r>
      <w:r w:rsidR="0041377A" w:rsidRPr="005E7422">
        <w:t xml:space="preserve"> </w:t>
      </w:r>
      <w:r w:rsidR="008720EE" w:rsidRPr="005E7422">
        <w:t>and</w:t>
      </w:r>
      <w:r w:rsidR="0041377A" w:rsidRPr="005E7422">
        <w:t xml:space="preserve"> </w:t>
      </w:r>
      <w:r w:rsidR="008720EE" w:rsidRPr="005E7422">
        <w:t>networks.</w:t>
      </w:r>
    </w:p>
    <w:p w14:paraId="19100FAB" w14:textId="77777777" w:rsidR="0041377A" w:rsidRPr="005E7422" w:rsidRDefault="003B6A3A" w:rsidP="002739B2">
      <w:pPr>
        <w:pStyle w:val="Notes1"/>
      </w:pPr>
      <w:r w:rsidRPr="005E7422">
        <w:t>3</w:t>
      </w:r>
      <w:r w:rsidR="008720EE" w:rsidRPr="005E7422">
        <w:t>.</w:t>
      </w:r>
      <w:r w:rsidR="008720EE" w:rsidRPr="005E7422">
        <w:tab/>
      </w:r>
      <w:r w:rsidR="0084089C" w:rsidRPr="005E7422">
        <w:t>It</w:t>
      </w:r>
      <w:r w:rsidR="0041377A" w:rsidRPr="005E7422">
        <w:t xml:space="preserve"> </w:t>
      </w:r>
      <w:r w:rsidR="0084089C" w:rsidRPr="005E7422">
        <w:t>is</w:t>
      </w:r>
      <w:r w:rsidR="0041377A" w:rsidRPr="005E7422">
        <w:t xml:space="preserve"> </w:t>
      </w:r>
      <w:r w:rsidR="0084089C" w:rsidRPr="005E7422">
        <w:t>important</w:t>
      </w:r>
      <w:r w:rsidR="0041377A" w:rsidRPr="005E7422">
        <w:t xml:space="preserve"> </w:t>
      </w:r>
      <w:r w:rsidR="0084089C" w:rsidRPr="005E7422">
        <w:t>to</w:t>
      </w:r>
      <w:r w:rsidR="0041377A" w:rsidRPr="005E7422">
        <w:t xml:space="preserve"> </w:t>
      </w:r>
      <w:r w:rsidR="0084089C" w:rsidRPr="005E7422">
        <w:t>take</w:t>
      </w:r>
      <w:r w:rsidR="0041377A" w:rsidRPr="005E7422">
        <w:t xml:space="preserve"> </w:t>
      </w:r>
      <w:r w:rsidR="0084089C" w:rsidRPr="005E7422">
        <w:t>corrective</w:t>
      </w:r>
      <w:r w:rsidR="0041377A" w:rsidRPr="005E7422">
        <w:t xml:space="preserve"> </w:t>
      </w:r>
      <w:r w:rsidR="0084089C" w:rsidRPr="005E7422">
        <w:t>action</w:t>
      </w:r>
      <w:r w:rsidR="0041377A" w:rsidRPr="005E7422">
        <w:t xml:space="preserve"> </w:t>
      </w:r>
      <w:r w:rsidR="0084089C" w:rsidRPr="005E7422">
        <w:t>in</w:t>
      </w:r>
      <w:r w:rsidR="0041377A" w:rsidRPr="005E7422">
        <w:t xml:space="preserve"> </w:t>
      </w:r>
      <w:r w:rsidR="0084089C" w:rsidRPr="005E7422">
        <w:t>response</w:t>
      </w:r>
      <w:r w:rsidR="0041377A" w:rsidRPr="005E7422">
        <w:t xml:space="preserve"> </w:t>
      </w:r>
      <w:r w:rsidR="0084089C" w:rsidRPr="005E7422">
        <w:t>to</w:t>
      </w:r>
      <w:r w:rsidR="0041377A" w:rsidRPr="005E7422">
        <w:t xml:space="preserve"> </w:t>
      </w:r>
      <w:r w:rsidR="0084089C" w:rsidRPr="005E7422">
        <w:t>incidents,</w:t>
      </w:r>
      <w:r w:rsidR="0041377A" w:rsidRPr="005E7422">
        <w:t xml:space="preserve"> </w:t>
      </w:r>
      <w:r w:rsidR="0084089C" w:rsidRPr="005E7422">
        <w:t>including</w:t>
      </w:r>
      <w:r w:rsidR="0041377A" w:rsidRPr="005E7422">
        <w:t xml:space="preserve"> </w:t>
      </w:r>
      <w:r w:rsidR="0084089C" w:rsidRPr="005E7422">
        <w:t>analysis</w:t>
      </w:r>
      <w:r w:rsidR="0041377A" w:rsidRPr="005E7422">
        <w:t xml:space="preserve"> </w:t>
      </w:r>
      <w:r w:rsidR="0084089C" w:rsidRPr="005E7422">
        <w:t>and</w:t>
      </w:r>
      <w:r w:rsidR="0041377A" w:rsidRPr="005E7422">
        <w:t xml:space="preserve"> </w:t>
      </w:r>
      <w:r w:rsidR="0084089C" w:rsidRPr="005E7422">
        <w:t>recording</w:t>
      </w:r>
      <w:r w:rsidR="0041377A" w:rsidRPr="005E7422">
        <w:t xml:space="preserve"> </w:t>
      </w:r>
      <w:r w:rsidR="0084089C" w:rsidRPr="005E7422">
        <w:t>of</w:t>
      </w:r>
      <w:r w:rsidR="0041377A" w:rsidRPr="005E7422">
        <w:t xml:space="preserve"> </w:t>
      </w:r>
      <w:r w:rsidR="0084089C" w:rsidRPr="005E7422">
        <w:t>the</w:t>
      </w:r>
      <w:r w:rsidR="0041377A" w:rsidRPr="005E7422">
        <w:t xml:space="preserve"> </w:t>
      </w:r>
      <w:r w:rsidR="0084089C" w:rsidRPr="005E7422">
        <w:t>event,</w:t>
      </w:r>
      <w:r w:rsidR="0041377A" w:rsidRPr="005E7422">
        <w:t xml:space="preserve"> </w:t>
      </w:r>
      <w:r w:rsidR="0084089C" w:rsidRPr="005E7422">
        <w:t>as</w:t>
      </w:r>
      <w:r w:rsidR="0041377A" w:rsidRPr="005E7422">
        <w:t xml:space="preserve"> </w:t>
      </w:r>
      <w:r w:rsidR="0084089C" w:rsidRPr="005E7422">
        <w:t>soon</w:t>
      </w:r>
      <w:r w:rsidR="0041377A" w:rsidRPr="005E7422">
        <w:t xml:space="preserve"> </w:t>
      </w:r>
      <w:r w:rsidR="0084089C" w:rsidRPr="005E7422">
        <w:t>as</w:t>
      </w:r>
      <w:r w:rsidR="0041377A" w:rsidRPr="005E7422">
        <w:t xml:space="preserve"> </w:t>
      </w:r>
      <w:r w:rsidR="0084089C" w:rsidRPr="005E7422">
        <w:t>possible.</w:t>
      </w:r>
    </w:p>
    <w:p w14:paraId="1835D92F" w14:textId="77777777" w:rsidR="00B458A7" w:rsidRPr="005E7422" w:rsidRDefault="003B6A3A" w:rsidP="009A125F">
      <w:pPr>
        <w:pStyle w:val="Bodytext"/>
        <w:rPr>
          <w:lang w:val="en-GB"/>
        </w:rPr>
      </w:pPr>
      <w:r w:rsidRPr="005E7422">
        <w:rPr>
          <w:color w:val="000000"/>
          <w:lang w:val="en-GB"/>
        </w:rPr>
        <w:t>5.5.7</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who</w:t>
      </w:r>
      <w:r w:rsidR="0041377A" w:rsidRPr="005E7422">
        <w:rPr>
          <w:color w:val="000000"/>
          <w:lang w:val="en-GB"/>
        </w:rPr>
        <w:t xml:space="preserve"> </w:t>
      </w:r>
      <w:r w:rsidR="00B458A7" w:rsidRPr="005E7422">
        <w:rPr>
          <w:color w:val="000000"/>
          <w:lang w:val="en-GB"/>
        </w:rPr>
        <w:t>exchange</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record</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report</w:t>
      </w:r>
      <w:r w:rsidR="0041377A" w:rsidRPr="005E7422">
        <w:rPr>
          <w:color w:val="000000"/>
          <w:lang w:val="en-GB"/>
        </w:rPr>
        <w:t xml:space="preserve"> </w:t>
      </w:r>
      <w:r w:rsidR="00B458A7" w:rsidRPr="005E7422">
        <w:rPr>
          <w:color w:val="000000"/>
          <w:lang w:val="en-GB"/>
        </w:rPr>
        <w:t>details</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corrective</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preventive</w:t>
      </w:r>
      <w:r w:rsidR="0041377A" w:rsidRPr="005E7422">
        <w:rPr>
          <w:color w:val="000000"/>
          <w:lang w:val="en-GB"/>
        </w:rPr>
        <w:t xml:space="preserve"> </w:t>
      </w:r>
      <w:r w:rsidR="00B458A7" w:rsidRPr="005E7422">
        <w:rPr>
          <w:color w:val="000000"/>
          <w:lang w:val="en-GB"/>
        </w:rPr>
        <w:t>maintenance</w:t>
      </w:r>
      <w:r w:rsidR="0041377A" w:rsidRPr="005E7422">
        <w:rPr>
          <w:color w:val="000000"/>
          <w:lang w:val="en-GB"/>
        </w:rPr>
        <w:t xml:space="preserve"> </w:t>
      </w:r>
      <w:r w:rsidR="00EF6F4F" w:rsidRPr="005E7422">
        <w:rPr>
          <w:color w:val="000000"/>
          <w:lang w:val="en-GB"/>
        </w:rPr>
        <w:t>in</w:t>
      </w:r>
      <w:r w:rsidR="0041377A" w:rsidRPr="005E7422">
        <w:rPr>
          <w:color w:val="000000"/>
          <w:lang w:val="en-GB"/>
        </w:rPr>
        <w:t xml:space="preserve"> </w:t>
      </w:r>
      <w:r w:rsidR="00EF6F4F" w:rsidRPr="005E7422">
        <w:rPr>
          <w:color w:val="000000"/>
          <w:lang w:val="en-GB"/>
        </w:rPr>
        <w:t>accordance</w:t>
      </w:r>
      <w:r w:rsidR="0041377A" w:rsidRPr="005E7422">
        <w:rPr>
          <w:color w:val="000000"/>
          <w:lang w:val="en-GB"/>
        </w:rPr>
        <w:t xml:space="preserve"> </w:t>
      </w:r>
      <w:r w:rsidR="00EF6F4F" w:rsidRPr="005E7422">
        <w:rPr>
          <w:color w:val="000000"/>
          <w:lang w:val="en-GB"/>
        </w:rPr>
        <w:t>with</w:t>
      </w:r>
      <w:r w:rsidR="0041377A" w:rsidRPr="005E7422">
        <w:rPr>
          <w:color w:val="000000"/>
          <w:lang w:val="en-GB"/>
        </w:rPr>
        <w:t xml:space="preserve"> </w:t>
      </w:r>
      <w:r w:rsidR="00E273A3" w:rsidRPr="005E7422">
        <w:rPr>
          <w:color w:val="000000"/>
          <w:lang w:val="en-GB"/>
        </w:rPr>
        <w:t>the</w:t>
      </w:r>
      <w:r w:rsidR="0041377A" w:rsidRPr="005E7422">
        <w:rPr>
          <w:color w:val="000000"/>
          <w:lang w:val="en-GB"/>
        </w:rPr>
        <w:t xml:space="preserve"> </w:t>
      </w:r>
      <w:r w:rsidR="00E273A3" w:rsidRPr="005E7422">
        <w:rPr>
          <w:color w:val="000000"/>
          <w:lang w:val="en-GB"/>
        </w:rPr>
        <w:t>provisions</w:t>
      </w:r>
      <w:r w:rsidR="0041377A" w:rsidRPr="005E7422">
        <w:rPr>
          <w:color w:val="000000"/>
          <w:lang w:val="en-GB"/>
        </w:rPr>
        <w:t xml:space="preserve"> </w:t>
      </w:r>
      <w:r w:rsidR="00E273A3" w:rsidRPr="005E7422">
        <w:rPr>
          <w:color w:val="000000"/>
          <w:lang w:val="en-GB"/>
        </w:rPr>
        <w:t>of</w:t>
      </w:r>
      <w:r w:rsidR="0041377A" w:rsidRPr="005E7422">
        <w:rPr>
          <w:color w:val="000000"/>
          <w:lang w:val="en-GB"/>
        </w:rPr>
        <w:t xml:space="preserve"> </w:t>
      </w:r>
      <w:r w:rsidR="00E42846" w:rsidRPr="005E7422">
        <w:rPr>
          <w:color w:val="000000"/>
          <w:lang w:val="en-GB"/>
        </w:rPr>
        <w:t>section</w:t>
      </w:r>
      <w:r w:rsidR="0041377A" w:rsidRPr="005E7422">
        <w:rPr>
          <w:color w:val="000000"/>
          <w:lang w:val="en-GB"/>
        </w:rPr>
        <w:t xml:space="preserve"> </w:t>
      </w:r>
      <w:r w:rsidR="00EF6F4F" w:rsidRPr="005E7422">
        <w:rPr>
          <w:color w:val="000000"/>
          <w:lang w:val="en-GB"/>
        </w:rPr>
        <w:t>2.5</w:t>
      </w:r>
      <w:r w:rsidR="00B458A7" w:rsidRPr="005E7422">
        <w:rPr>
          <w:color w:val="000000"/>
          <w:lang w:val="en-GB"/>
        </w:rPr>
        <w:t>.</w:t>
      </w:r>
    </w:p>
    <w:p w14:paraId="64D98D2E" w14:textId="77777777" w:rsidR="00822136" w:rsidRPr="005E7422" w:rsidRDefault="00EF6F4F" w:rsidP="00881B51">
      <w:pPr>
        <w:pStyle w:val="Bodytextsemibold"/>
        <w:rPr>
          <w:lang w:val="en-GB"/>
        </w:rPr>
      </w:pPr>
      <w:r w:rsidRPr="005E7422">
        <w:rPr>
          <w:lang w:val="en-GB"/>
        </w:rPr>
        <w:t>5.5.8</w:t>
      </w:r>
      <w:r w:rsidRPr="005E7422">
        <w:rPr>
          <w:lang w:val="en-GB"/>
        </w:rPr>
        <w:tab/>
      </w:r>
      <w:r w:rsidR="00822136" w:rsidRPr="005E7422">
        <w:rPr>
          <w:lang w:val="en-GB"/>
        </w:rPr>
        <w:t>Members</w:t>
      </w:r>
      <w:r w:rsidR="0041377A" w:rsidRPr="005E7422">
        <w:rPr>
          <w:lang w:val="en-GB"/>
        </w:rPr>
        <w:t xml:space="preserve"> </w:t>
      </w:r>
      <w:r w:rsidR="00822136" w:rsidRPr="005E7422">
        <w:rPr>
          <w:lang w:val="en-GB"/>
        </w:rPr>
        <w:t>who</w:t>
      </w:r>
      <w:r w:rsidR="0041377A" w:rsidRPr="005E7422">
        <w:rPr>
          <w:lang w:val="en-GB"/>
        </w:rPr>
        <w:t xml:space="preserve"> </w:t>
      </w:r>
      <w:r w:rsidR="00822136" w:rsidRPr="005E7422">
        <w:rPr>
          <w:lang w:val="en-GB"/>
        </w:rPr>
        <w:t>exchange</w:t>
      </w:r>
      <w:r w:rsidR="0041377A" w:rsidRPr="005E7422">
        <w:rPr>
          <w:lang w:val="en-GB"/>
        </w:rPr>
        <w:t xml:space="preserve"> </w:t>
      </w:r>
      <w:r w:rsidR="00822136" w:rsidRPr="005E7422">
        <w:rPr>
          <w:lang w:val="en-GB"/>
        </w:rPr>
        <w:t>RWP</w:t>
      </w:r>
      <w:r w:rsidR="0041377A" w:rsidRPr="005E7422">
        <w:rPr>
          <w:lang w:val="en-GB"/>
        </w:rPr>
        <w:t xml:space="preserve"> </w:t>
      </w:r>
      <w:r w:rsidR="00822136" w:rsidRPr="005E7422">
        <w:rPr>
          <w:lang w:val="en-GB"/>
        </w:rPr>
        <w:t>observation</w:t>
      </w:r>
      <w:r w:rsidR="007767ED" w:rsidRPr="005E7422">
        <w:rPr>
          <w:lang w:val="en-GB"/>
        </w:rPr>
        <w:t>s</w:t>
      </w:r>
      <w:r w:rsidR="0041377A" w:rsidRPr="005E7422">
        <w:rPr>
          <w:lang w:val="en-GB"/>
        </w:rPr>
        <w:t xml:space="preserve"> </w:t>
      </w:r>
      <w:r w:rsidR="00822136" w:rsidRPr="005E7422">
        <w:rPr>
          <w:lang w:val="en-GB"/>
        </w:rPr>
        <w:t>shall</w:t>
      </w:r>
      <w:r w:rsidR="0041377A" w:rsidRPr="005E7422">
        <w:rPr>
          <w:lang w:val="en-GB"/>
        </w:rPr>
        <w:t xml:space="preserve"> </w:t>
      </w:r>
      <w:r w:rsidR="00822136" w:rsidRPr="005E7422">
        <w:rPr>
          <w:lang w:val="en-GB"/>
        </w:rPr>
        <w:t>record</w:t>
      </w:r>
      <w:r w:rsidR="0041377A" w:rsidRPr="005E7422">
        <w:rPr>
          <w:lang w:val="en-GB"/>
        </w:rPr>
        <w:t xml:space="preserve"> </w:t>
      </w:r>
      <w:r w:rsidR="00822136" w:rsidRPr="005E7422">
        <w:rPr>
          <w:lang w:val="en-GB"/>
        </w:rPr>
        <w:t>and</w:t>
      </w:r>
      <w:r w:rsidR="0041377A" w:rsidRPr="005E7422">
        <w:rPr>
          <w:lang w:val="en-GB"/>
        </w:rPr>
        <w:t xml:space="preserve"> </w:t>
      </w:r>
      <w:r w:rsidR="00822136" w:rsidRPr="005E7422">
        <w:rPr>
          <w:lang w:val="en-GB"/>
        </w:rPr>
        <w:t>report</w:t>
      </w:r>
      <w:r w:rsidR="0041377A" w:rsidRPr="005E7422">
        <w:rPr>
          <w:lang w:val="en-GB"/>
        </w:rPr>
        <w:t xml:space="preserve"> </w:t>
      </w:r>
      <w:r w:rsidR="00822136" w:rsidRPr="005E7422">
        <w:rPr>
          <w:lang w:val="en-GB"/>
        </w:rPr>
        <w:t>inspection</w:t>
      </w:r>
      <w:r w:rsidR="0041377A" w:rsidRPr="005E7422">
        <w:rPr>
          <w:lang w:val="en-GB"/>
        </w:rPr>
        <w:t xml:space="preserve"> </w:t>
      </w:r>
      <w:r w:rsidR="00822136" w:rsidRPr="005E7422">
        <w:rPr>
          <w:lang w:val="en-GB"/>
        </w:rPr>
        <w:t>results</w:t>
      </w:r>
      <w:r w:rsidR="0041377A" w:rsidRPr="005E7422">
        <w:rPr>
          <w:lang w:val="en-GB"/>
        </w:rPr>
        <w:t xml:space="preserve"> </w:t>
      </w:r>
      <w:r w:rsidR="00A468D2" w:rsidRPr="005E7422">
        <w:rPr>
          <w:lang w:val="en-GB"/>
        </w:rPr>
        <w:t>in</w:t>
      </w:r>
      <w:r w:rsidR="0041377A" w:rsidRPr="005E7422">
        <w:rPr>
          <w:lang w:val="en-GB"/>
        </w:rPr>
        <w:t xml:space="preserve"> </w:t>
      </w:r>
      <w:r w:rsidR="00A468D2" w:rsidRPr="005E7422">
        <w:rPr>
          <w:lang w:val="en-GB"/>
        </w:rPr>
        <w:t>accordance</w:t>
      </w:r>
      <w:r w:rsidR="0041377A" w:rsidRPr="005E7422">
        <w:rPr>
          <w:lang w:val="en-GB"/>
        </w:rPr>
        <w:t xml:space="preserve"> </w:t>
      </w:r>
      <w:r w:rsidR="00A468D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A468D2" w:rsidRPr="005E7422">
        <w:rPr>
          <w:lang w:val="en-GB"/>
        </w:rPr>
        <w:t>2.5</w:t>
      </w:r>
      <w:r w:rsidR="005961FD" w:rsidRPr="005E7422">
        <w:rPr>
          <w:lang w:val="en-GB"/>
        </w:rPr>
        <w:t>.</w:t>
      </w:r>
    </w:p>
    <w:p w14:paraId="090A04E4" w14:textId="77777777" w:rsidR="00B458A7" w:rsidRPr="005E7422" w:rsidRDefault="007767ED" w:rsidP="00650721">
      <w:pPr>
        <w:pStyle w:val="Bodytextsemibold"/>
        <w:rPr>
          <w:lang w:val="en-GB"/>
        </w:rPr>
      </w:pPr>
      <w:r w:rsidRPr="005E7422">
        <w:rPr>
          <w:lang w:val="en-GB"/>
        </w:rPr>
        <w:t>5.5.9</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who</w:t>
      </w:r>
      <w:r w:rsidR="0041377A" w:rsidRPr="005E7422">
        <w:rPr>
          <w:lang w:val="en-GB"/>
        </w:rPr>
        <w:t xml:space="preserve"> </w:t>
      </w:r>
      <w:r w:rsidR="00B458A7" w:rsidRPr="005E7422">
        <w:rPr>
          <w:lang w:val="en-GB"/>
        </w:rPr>
        <w:t>exchange</w:t>
      </w:r>
      <w:r w:rsidR="0041377A" w:rsidRPr="005E7422">
        <w:rPr>
          <w:lang w:val="en-GB"/>
        </w:rPr>
        <w:t xml:space="preserve"> </w:t>
      </w:r>
      <w:r w:rsidR="00B458A7" w:rsidRPr="005E7422">
        <w:rPr>
          <w:lang w:val="en-GB"/>
        </w:rPr>
        <w:t>RWP</w:t>
      </w:r>
      <w:r w:rsidR="0041377A" w:rsidRPr="005E7422">
        <w:rPr>
          <w:lang w:val="en-GB"/>
        </w:rPr>
        <w:t xml:space="preserve"> </w:t>
      </w:r>
      <w:r w:rsidR="00B458A7" w:rsidRPr="005E7422">
        <w:rPr>
          <w:lang w:val="en-GB"/>
        </w:rPr>
        <w:t>observation</w:t>
      </w:r>
      <w:r w:rsidR="0047085D" w:rsidRPr="005E7422">
        <w:rPr>
          <w:lang w:val="en-GB"/>
        </w:rPr>
        <w:t>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record</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report</w:t>
      </w:r>
      <w:r w:rsidR="0041377A" w:rsidRPr="005E7422">
        <w:rPr>
          <w:lang w:val="en-GB"/>
        </w:rPr>
        <w:t xml:space="preserve"> </w:t>
      </w:r>
      <w:r w:rsidR="00B458A7" w:rsidRPr="005E7422">
        <w:rPr>
          <w:lang w:val="en-GB"/>
        </w:rPr>
        <w:t>details</w:t>
      </w:r>
      <w:r w:rsidR="0041377A" w:rsidRPr="005E7422">
        <w:rPr>
          <w:lang w:val="en-GB"/>
        </w:rPr>
        <w:t xml:space="preserve"> </w:t>
      </w:r>
      <w:r w:rsidR="00B458A7" w:rsidRPr="005E7422">
        <w:rPr>
          <w:lang w:val="en-GB"/>
        </w:rPr>
        <w:t>of</w:t>
      </w:r>
      <w:r w:rsidR="0041377A" w:rsidRPr="005E7422">
        <w:rPr>
          <w:lang w:val="en-GB"/>
        </w:rPr>
        <w:t xml:space="preserve"> </w:t>
      </w:r>
      <w:r w:rsidR="00B458A7" w:rsidRPr="005E7422">
        <w:rPr>
          <w:lang w:val="en-GB"/>
        </w:rPr>
        <w:t>calibrations</w:t>
      </w:r>
      <w:r w:rsidR="0041377A" w:rsidRPr="005E7422">
        <w:rPr>
          <w:lang w:val="en-GB"/>
        </w:rPr>
        <w:t xml:space="preserve"> </w:t>
      </w:r>
      <w:r w:rsidR="00B458A7" w:rsidRPr="005E7422">
        <w:rPr>
          <w:lang w:val="en-GB"/>
        </w:rPr>
        <w:t>in</w:t>
      </w:r>
      <w:r w:rsidR="0041377A" w:rsidRPr="005E7422">
        <w:rPr>
          <w:lang w:val="en-GB"/>
        </w:rPr>
        <w:t xml:space="preserve"> </w:t>
      </w:r>
      <w:r w:rsidR="00B458A7" w:rsidRPr="005E7422">
        <w:rPr>
          <w:lang w:val="en-GB"/>
        </w:rPr>
        <w:t>accordance</w:t>
      </w:r>
      <w:r w:rsidR="0041377A" w:rsidRPr="005E7422">
        <w:rPr>
          <w:lang w:val="en-GB"/>
        </w:rPr>
        <w:t xml:space="preserve"> </w:t>
      </w:r>
      <w:r w:rsidR="00B458A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88062E" w:rsidRPr="005E7422">
        <w:rPr>
          <w:lang w:val="en-GB"/>
        </w:rPr>
        <w:t>2.5</w:t>
      </w:r>
      <w:r w:rsidR="00B458A7" w:rsidRPr="005E7422">
        <w:rPr>
          <w:lang w:val="en-GB"/>
        </w:rPr>
        <w:t>.</w:t>
      </w:r>
    </w:p>
    <w:p w14:paraId="606A56DF" w14:textId="77777777" w:rsidR="0041377A" w:rsidRPr="005E7422" w:rsidRDefault="00B458A7">
      <w:pPr>
        <w:pStyle w:val="Note"/>
      </w:pPr>
      <w:r w:rsidRPr="005E7422">
        <w:t>Note:</w:t>
      </w:r>
      <w:r w:rsidR="008A738E" w:rsidRPr="005E7422">
        <w:tab/>
      </w:r>
      <w:r w:rsidRPr="005E7422">
        <w:t>Relevant</w:t>
      </w:r>
      <w:r w:rsidR="0041377A" w:rsidRPr="005E7422">
        <w:t xml:space="preserve"> </w:t>
      </w:r>
      <w:r w:rsidRPr="005E7422">
        <w:t>calibration</w:t>
      </w:r>
      <w:r w:rsidR="0041377A" w:rsidRPr="005E7422">
        <w:t xml:space="preserve"> </w:t>
      </w:r>
      <w:r w:rsidRPr="005E7422">
        <w:t>details,</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spaced</w:t>
      </w:r>
      <w:r w:rsidR="0041377A" w:rsidRPr="005E7422">
        <w:t xml:space="preserve"> </w:t>
      </w:r>
      <w:r w:rsidRPr="005E7422">
        <w:t>antenna</w:t>
      </w:r>
      <w:r w:rsidR="0041377A" w:rsidRPr="005E7422">
        <w:t xml:space="preserve"> </w:t>
      </w:r>
      <w:r w:rsidRPr="005E7422">
        <w:t>method</w:t>
      </w:r>
      <w:r w:rsidR="0041377A" w:rsidRPr="005E7422">
        <w:t xml:space="preserve"> </w:t>
      </w:r>
      <w:r w:rsidRPr="005E7422">
        <w:t>of</w:t>
      </w:r>
      <w:r w:rsidR="0041377A" w:rsidRPr="005E7422">
        <w:t xml:space="preserve"> </w:t>
      </w:r>
      <w:r w:rsidRPr="005E7422">
        <w:t>wind</w:t>
      </w:r>
      <w:r w:rsidR="0041377A" w:rsidRPr="005E7422">
        <w:t xml:space="preserve"> </w:t>
      </w:r>
      <w:r w:rsidRPr="005E7422">
        <w:t>determination,</w:t>
      </w:r>
      <w:r w:rsidR="0041377A" w:rsidRPr="005E7422">
        <w:t xml:space="preserve"> </w:t>
      </w:r>
      <w:r w:rsidRPr="005E7422">
        <w:t>include</w:t>
      </w:r>
      <w:r w:rsidR="0041377A" w:rsidRPr="005E7422">
        <w:t xml:space="preserve"> </w:t>
      </w:r>
      <w:r w:rsidR="00F568FB" w:rsidRPr="005E7422">
        <w:t xml:space="preserve">application of </w:t>
      </w:r>
      <w:r w:rsidRPr="005E7422">
        <w:t>the</w:t>
      </w:r>
      <w:r w:rsidR="0041377A" w:rsidRPr="005E7422">
        <w:t xml:space="preserve"> </w:t>
      </w:r>
      <w:r w:rsidRPr="005E7422">
        <w:t>statistical</w:t>
      </w:r>
      <w:r w:rsidR="0041377A" w:rsidRPr="005E7422">
        <w:t xml:space="preserve"> </w:t>
      </w:r>
      <w:r w:rsidRPr="005E7422">
        <w:t>bias</w:t>
      </w:r>
      <w:r w:rsidR="0041377A" w:rsidRPr="005E7422">
        <w:t xml:space="preserve"> </w:t>
      </w:r>
      <w:r w:rsidRPr="005E7422">
        <w:t>correction.</w:t>
      </w:r>
    </w:p>
    <w:p w14:paraId="6A93A41E" w14:textId="77777777" w:rsidR="00323CAB" w:rsidRPr="005E7422" w:rsidRDefault="00323CAB" w:rsidP="00323CAB">
      <w:pPr>
        <w:pStyle w:val="THEEND"/>
      </w:pPr>
    </w:p>
    <w:p w14:paraId="3D0BFD72" w14:textId="77777777" w:rsidR="008F1124" w:rsidRPr="005E7422" w:rsidRDefault="008F1124"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ID="E4A85E38-76C6-F745-BC2A-717E3B5C84FF" </w:instrText>
      </w:r>
      <w:r w:rsidR="00E563D8" w:rsidRPr="004C59F4">
        <w:fldChar w:fldCharType="end"/>
      </w:r>
      <w:r w:rsidRPr="004C59F4">
        <w:fldChar w:fldCharType="end"/>
      </w:r>
    </w:p>
    <w:p w14:paraId="1006E37F" w14:textId="77777777" w:rsidR="008F1124" w:rsidRPr="005E7422" w:rsidRDefault="008F1124"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735233E2" w14:textId="77777777" w:rsidR="00403ED8" w:rsidRPr="005E7422" w:rsidRDefault="00AF72D6" w:rsidP="00AF72D6">
      <w:pPr>
        <w:pStyle w:val="ChapterheadAnxRef"/>
      </w:pPr>
      <w:r w:rsidRPr="005E7422">
        <w:t>Appendix</w:t>
      </w:r>
      <w:r w:rsidR="0041377A" w:rsidRPr="005E7422">
        <w:t xml:space="preserve"> </w:t>
      </w:r>
      <w:r w:rsidR="007D4294" w:rsidRPr="005E7422">
        <w:t>5.</w:t>
      </w:r>
      <w:r w:rsidR="00025C21" w:rsidRPr="005E7422">
        <w:t>6</w:t>
      </w:r>
      <w:r w:rsidR="00B90B90"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weather</w:t>
      </w:r>
      <w:r w:rsidR="0041377A" w:rsidRPr="005E7422">
        <w:t xml:space="preserve"> </w:t>
      </w:r>
      <w:r w:rsidRPr="005E7422">
        <w:t>radar</w:t>
      </w:r>
      <w:r w:rsidR="0041377A" w:rsidRPr="005E7422">
        <w:t xml:space="preserve"> </w:t>
      </w:r>
      <w:r w:rsidRPr="005E7422">
        <w:t>stations</w:t>
      </w:r>
    </w:p>
    <w:p w14:paraId="339D6082" w14:textId="77777777" w:rsidR="0041377A" w:rsidRPr="005E7422" w:rsidRDefault="009F62DD">
      <w:pPr>
        <w:pStyle w:val="Note"/>
      </w:pPr>
      <w:r w:rsidRPr="005E7422">
        <w:t>Note:</w:t>
      </w:r>
      <w:r w:rsidR="00B90B90" w:rsidRPr="005E7422">
        <w:tab/>
      </w:r>
      <w:r w:rsidRPr="005E7422">
        <w:t>A</w:t>
      </w:r>
      <w:r w:rsidR="0041377A" w:rsidRPr="005E7422">
        <w:t xml:space="preserve"> </w:t>
      </w:r>
      <w:r w:rsidRPr="005E7422">
        <w:t>general</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20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C0767E" w:rsidRPr="005E7422">
        <w:rPr>
          <w:i/>
          <w:iCs/>
        </w:rPr>
        <w:t xml:space="preserve"> </w:t>
      </w:r>
      <w:r w:rsidR="00C0767E" w:rsidRPr="005E7422">
        <w:t>(WMO</w:t>
      </w:r>
      <w:r w:rsidR="004410D6" w:rsidRPr="005E7422">
        <w:noBreakHyphen/>
      </w:r>
      <w:r w:rsidR="00C0767E" w:rsidRPr="005E7422">
        <w:t>No.</w:t>
      </w:r>
      <w:r w:rsidR="00A872D5" w:rsidRPr="005E7422">
        <w:t> </w:t>
      </w:r>
      <w:r w:rsidR="00C0767E" w:rsidRPr="005E7422">
        <w:t>8)</w:t>
      </w:r>
      <w:r w:rsidR="00710531" w:rsidRPr="005E7422">
        <w:t>,</w:t>
      </w:r>
      <w:r w:rsidR="0041377A" w:rsidRPr="005E7422">
        <w:t xml:space="preserve"> </w:t>
      </w:r>
      <w:r w:rsidR="00913D50" w:rsidRPr="005E7422">
        <w:t>Volume III</w:t>
      </w:r>
      <w:r w:rsidR="00B90B90" w:rsidRPr="005E7422">
        <w:t>,</w:t>
      </w:r>
      <w:r w:rsidR="0041377A" w:rsidRPr="005E7422">
        <w:t xml:space="preserve"> </w:t>
      </w:r>
      <w:r w:rsidR="00B90B90" w:rsidRPr="005E7422">
        <w:t>Chapter</w:t>
      </w:r>
      <w:r w:rsidR="0041377A" w:rsidRPr="005E7422">
        <w:t xml:space="preserve"> </w:t>
      </w:r>
      <w:r w:rsidR="00B90B90" w:rsidRPr="005E7422">
        <w:t>7;</w:t>
      </w:r>
      <w:r w:rsidR="0041377A" w:rsidRPr="005E7422">
        <w:t xml:space="preserve"> </w:t>
      </w:r>
      <w:r w:rsidR="00B90B90" w:rsidRPr="005E7422">
        <w:t>guidance</w:t>
      </w:r>
      <w:r w:rsidR="0041377A" w:rsidRPr="005E7422">
        <w:t xml:space="preserve"> </w:t>
      </w:r>
      <w:r w:rsidR="00B90B90" w:rsidRPr="005E7422">
        <w:t>on</w:t>
      </w:r>
      <w:r w:rsidR="0041377A" w:rsidRPr="005E7422">
        <w:t xml:space="preserve"> </w:t>
      </w:r>
      <w:r w:rsidR="00710531" w:rsidRPr="005E7422">
        <w:t>operations</w:t>
      </w:r>
      <w:r w:rsidR="0041377A" w:rsidRPr="005E7422">
        <w:t xml:space="preserve"> </w:t>
      </w:r>
      <w:r w:rsidR="00710531" w:rsidRPr="005E7422">
        <w:t>is</w:t>
      </w:r>
      <w:r w:rsidR="0041377A" w:rsidRPr="005E7422">
        <w:t xml:space="preserve"> </w:t>
      </w:r>
      <w:r w:rsidR="00710531" w:rsidRPr="005E7422">
        <w:t>available</w:t>
      </w:r>
      <w:r w:rsidR="0041377A" w:rsidRPr="005E7422">
        <w:t xml:space="preserve"> </w:t>
      </w:r>
      <w:r w:rsidR="00710531" w:rsidRPr="005E7422">
        <w:t>in</w:t>
      </w:r>
      <w:r w:rsidR="0041377A" w:rsidRPr="005E7422">
        <w:t xml:space="preserve"> </w:t>
      </w:r>
      <w:r w:rsidR="00710531" w:rsidRPr="005E7422">
        <w:t>the</w:t>
      </w:r>
      <w:r w:rsidR="0041377A" w:rsidRPr="005E7422">
        <w:t xml:space="preserve"> </w:t>
      </w:r>
      <w:hyperlink r:id="rId204" w:history="1">
        <w:r w:rsidR="00710531" w:rsidRPr="005E7422">
          <w:rPr>
            <w:rStyle w:val="HyperlinkItalic0"/>
          </w:rPr>
          <w:t>Guide</w:t>
        </w:r>
        <w:r w:rsidR="0041377A" w:rsidRPr="005E7422">
          <w:rPr>
            <w:rStyle w:val="HyperlinkItalic0"/>
          </w:rPr>
          <w:t xml:space="preserve"> </w:t>
        </w:r>
        <w:r w:rsidR="00710531" w:rsidRPr="005E7422">
          <w:rPr>
            <w:rStyle w:val="HyperlinkItalic0"/>
          </w:rPr>
          <w:t>to</w:t>
        </w:r>
        <w:r w:rsidR="0041377A" w:rsidRPr="005E7422">
          <w:rPr>
            <w:rStyle w:val="HyperlinkItalic0"/>
          </w:rPr>
          <w:t xml:space="preserve"> </w:t>
        </w:r>
        <w:r w:rsidR="00710531" w:rsidRPr="005E7422">
          <w:rPr>
            <w:rStyle w:val="HyperlinkItalic0"/>
          </w:rPr>
          <w:t>the</w:t>
        </w:r>
        <w:r w:rsidR="0041377A" w:rsidRPr="005E7422">
          <w:rPr>
            <w:rStyle w:val="HyperlinkItalic0"/>
          </w:rPr>
          <w:t xml:space="preserve"> </w:t>
        </w:r>
        <w:r w:rsidR="00710531" w:rsidRPr="005E7422">
          <w:rPr>
            <w:rStyle w:val="HyperlinkItalic0"/>
          </w:rPr>
          <w:t>Global</w:t>
        </w:r>
        <w:r w:rsidR="0041377A" w:rsidRPr="005E7422">
          <w:rPr>
            <w:rStyle w:val="HyperlinkItalic0"/>
          </w:rPr>
          <w:t xml:space="preserve"> </w:t>
        </w:r>
        <w:r w:rsidR="00710531" w:rsidRPr="005E7422">
          <w:rPr>
            <w:rStyle w:val="HyperlinkItalic0"/>
          </w:rPr>
          <w:t>Observing</w:t>
        </w:r>
        <w:r w:rsidR="0041377A" w:rsidRPr="005E7422">
          <w:rPr>
            <w:rStyle w:val="HyperlinkItalic0"/>
          </w:rPr>
          <w:t xml:space="preserve"> </w:t>
        </w:r>
        <w:r w:rsidR="00710531" w:rsidRPr="005E7422">
          <w:rPr>
            <w:rStyle w:val="HyperlinkItalic0"/>
          </w:rPr>
          <w:t>System</w:t>
        </w:r>
      </w:hyperlink>
      <w:r w:rsidR="0041377A" w:rsidRPr="005E7422">
        <w:rPr>
          <w:rStyle w:val="Italic"/>
          <w:color w:val="000000"/>
        </w:rPr>
        <w:t xml:space="preserve"> </w:t>
      </w:r>
      <w:r w:rsidR="00710531" w:rsidRPr="005E7422">
        <w:t>(WMO</w:t>
      </w:r>
      <w:r w:rsidR="004410D6" w:rsidRPr="005E7422">
        <w:noBreakHyphen/>
      </w:r>
      <w:r w:rsidR="00710531" w:rsidRPr="005E7422">
        <w:t>No.</w:t>
      </w:r>
      <w:r w:rsidR="00323CAB" w:rsidRPr="005E7422">
        <w:t> </w:t>
      </w:r>
      <w:r w:rsidR="00710531" w:rsidRPr="005E7422">
        <w:t>488),</w:t>
      </w:r>
      <w:r w:rsidR="0041377A" w:rsidRPr="005E7422">
        <w:t xml:space="preserve"> </w:t>
      </w:r>
      <w:r w:rsidR="00710531" w:rsidRPr="005E7422">
        <w:t>Part</w:t>
      </w:r>
      <w:r w:rsidR="0041377A" w:rsidRPr="005E7422">
        <w:t xml:space="preserve"> </w:t>
      </w:r>
      <w:r w:rsidR="00710531" w:rsidRPr="005E7422">
        <w:t>III,</w:t>
      </w:r>
      <w:r w:rsidR="0041377A" w:rsidRPr="005E7422">
        <w:t xml:space="preserve"> </w:t>
      </w:r>
      <w:r w:rsidR="00710531" w:rsidRPr="005E7422">
        <w:t>3.9.2.1.</w:t>
      </w:r>
    </w:p>
    <w:p w14:paraId="378C3B5C" w14:textId="77777777" w:rsidR="009F62DD" w:rsidRPr="005E7422" w:rsidRDefault="00D40E34" w:rsidP="00AC2BF4">
      <w:pPr>
        <w:pStyle w:val="Bodytext"/>
        <w:rPr>
          <w:i/>
          <w:iCs/>
          <w:color w:val="000000"/>
          <w:lang w:val="en-GB"/>
        </w:rPr>
      </w:pPr>
      <w:r w:rsidRPr="005E7422">
        <w:rPr>
          <w:color w:val="000000"/>
          <w:lang w:val="en-GB"/>
        </w:rPr>
        <w:t>5.6.1</w:t>
      </w:r>
      <w:r w:rsidRPr="005E7422">
        <w:rPr>
          <w:color w:val="000000"/>
          <w:lang w:val="en-GB"/>
        </w:rPr>
        <w:tab/>
      </w:r>
      <w:r w:rsidR="00F41C7C" w:rsidRPr="005E7422">
        <w:rPr>
          <w:color w:val="000000"/>
          <w:lang w:val="en-GB"/>
        </w:rPr>
        <w:t>Members</w:t>
      </w:r>
      <w:r w:rsidR="0041377A" w:rsidRPr="005E7422">
        <w:rPr>
          <w:color w:val="000000"/>
          <w:lang w:val="en-GB"/>
        </w:rPr>
        <w:t xml:space="preserve"> </w:t>
      </w:r>
      <w:r w:rsidR="00F41C7C" w:rsidRPr="005E7422">
        <w:rPr>
          <w:color w:val="000000"/>
          <w:lang w:val="en-GB"/>
        </w:rPr>
        <w:t>should</w:t>
      </w:r>
      <w:r w:rsidR="0041377A" w:rsidRPr="005E7422">
        <w:rPr>
          <w:color w:val="000000"/>
          <w:lang w:val="en-GB"/>
        </w:rPr>
        <w:t xml:space="preserve"> </w:t>
      </w:r>
      <w:r w:rsidR="00F41C7C" w:rsidRPr="005E7422">
        <w:rPr>
          <w:color w:val="000000"/>
          <w:lang w:val="en-GB"/>
        </w:rPr>
        <w:t>establish</w:t>
      </w:r>
      <w:r w:rsidR="0041377A" w:rsidRPr="005E7422">
        <w:rPr>
          <w:color w:val="000000"/>
          <w:lang w:val="en-GB"/>
        </w:rPr>
        <w:t xml:space="preserve"> </w:t>
      </w:r>
      <w:r w:rsidR="00F41C7C" w:rsidRPr="005E7422">
        <w:rPr>
          <w:color w:val="000000"/>
          <w:lang w:val="en-GB"/>
        </w:rPr>
        <w:t>a</w:t>
      </w:r>
      <w:r w:rsidR="0041377A" w:rsidRPr="005E7422">
        <w:rPr>
          <w:color w:val="000000"/>
          <w:lang w:val="en-GB"/>
        </w:rPr>
        <w:t xml:space="preserve"> </w:t>
      </w:r>
      <w:r w:rsidR="00F41C7C" w:rsidRPr="005E7422">
        <w:rPr>
          <w:color w:val="000000"/>
          <w:lang w:val="en-GB"/>
        </w:rPr>
        <w:t>network</w:t>
      </w:r>
      <w:r w:rsidR="0041377A" w:rsidRPr="005E7422">
        <w:rPr>
          <w:color w:val="000000"/>
          <w:lang w:val="en-GB"/>
        </w:rPr>
        <w:t xml:space="preserve"> </w:t>
      </w:r>
      <w:r w:rsidR="00F41C7C" w:rsidRPr="005E7422">
        <w:rPr>
          <w:color w:val="000000"/>
          <w:lang w:val="en-GB"/>
        </w:rPr>
        <w:t>of</w:t>
      </w:r>
      <w:r w:rsidR="0041377A" w:rsidRPr="005E7422">
        <w:rPr>
          <w:color w:val="000000"/>
          <w:lang w:val="en-GB"/>
        </w:rPr>
        <w:t xml:space="preserve"> </w:t>
      </w:r>
      <w:r w:rsidR="00F41C7C" w:rsidRPr="005E7422">
        <w:rPr>
          <w:color w:val="000000"/>
          <w:lang w:val="en-GB"/>
        </w:rPr>
        <w:t>weather</w:t>
      </w:r>
      <w:r w:rsidR="0041377A" w:rsidRPr="005E7422">
        <w:rPr>
          <w:color w:val="000000"/>
          <w:lang w:val="en-GB"/>
        </w:rPr>
        <w:t xml:space="preserve"> </w:t>
      </w:r>
      <w:r w:rsidR="00F41C7C" w:rsidRPr="005E7422">
        <w:rPr>
          <w:color w:val="000000"/>
          <w:lang w:val="en-GB"/>
        </w:rPr>
        <w:t>radar</w:t>
      </w:r>
      <w:r w:rsidR="0041377A" w:rsidRPr="005E7422">
        <w:rPr>
          <w:color w:val="000000"/>
          <w:lang w:val="en-GB"/>
        </w:rPr>
        <w:t xml:space="preserve"> </w:t>
      </w:r>
      <w:r w:rsidR="00F41C7C" w:rsidRPr="005E7422">
        <w:rPr>
          <w:color w:val="000000"/>
          <w:lang w:val="en-GB"/>
        </w:rPr>
        <w:t>stations</w:t>
      </w:r>
      <w:r w:rsidR="0041377A" w:rsidRPr="005E7422">
        <w:rPr>
          <w:color w:val="000000"/>
          <w:lang w:val="en-GB"/>
        </w:rPr>
        <w:t xml:space="preserve"> </w:t>
      </w:r>
      <w:r w:rsidR="00F41C7C" w:rsidRPr="005E7422">
        <w:rPr>
          <w:color w:val="000000"/>
          <w:lang w:val="en-GB"/>
        </w:rPr>
        <w:t>either</w:t>
      </w:r>
      <w:r w:rsidR="0041377A" w:rsidRPr="005E7422">
        <w:rPr>
          <w:color w:val="000000"/>
          <w:lang w:val="en-GB"/>
        </w:rPr>
        <w:t xml:space="preserve"> </w:t>
      </w:r>
      <w:r w:rsidR="00F41C7C" w:rsidRPr="005E7422">
        <w:rPr>
          <w:color w:val="000000"/>
          <w:lang w:val="en-GB"/>
        </w:rPr>
        <w:t>nationally</w:t>
      </w:r>
      <w:r w:rsidR="0041377A" w:rsidRPr="005E7422">
        <w:rPr>
          <w:color w:val="000000"/>
          <w:lang w:val="en-GB"/>
        </w:rPr>
        <w:t xml:space="preserve"> </w:t>
      </w:r>
      <w:r w:rsidR="00F41C7C" w:rsidRPr="005E7422">
        <w:rPr>
          <w:color w:val="000000"/>
          <w:lang w:val="en-GB"/>
        </w:rPr>
        <w:t>or</w:t>
      </w:r>
      <w:r w:rsidR="0041377A" w:rsidRPr="005E7422">
        <w:rPr>
          <w:color w:val="000000"/>
          <w:lang w:val="en-GB"/>
        </w:rPr>
        <w:t xml:space="preserve"> </w:t>
      </w:r>
      <w:r w:rsidR="00F41C7C" w:rsidRPr="005E7422">
        <w:rPr>
          <w:color w:val="000000"/>
          <w:lang w:val="en-GB"/>
        </w:rPr>
        <w:t>in</w:t>
      </w:r>
      <w:r w:rsidR="0041377A" w:rsidRPr="005E7422">
        <w:rPr>
          <w:color w:val="000000"/>
          <w:lang w:val="en-GB"/>
        </w:rPr>
        <w:t xml:space="preserve"> </w:t>
      </w:r>
      <w:r w:rsidR="00F41C7C" w:rsidRPr="005E7422">
        <w:rPr>
          <w:color w:val="000000"/>
          <w:lang w:val="en-GB"/>
        </w:rPr>
        <w:t>collaborat</w:t>
      </w:r>
      <w:r w:rsidR="00B90B90" w:rsidRPr="005E7422">
        <w:rPr>
          <w:color w:val="000000"/>
          <w:lang w:val="en-GB"/>
        </w:rPr>
        <w:t>ion</w:t>
      </w:r>
      <w:r w:rsidR="0041377A" w:rsidRPr="005E7422">
        <w:rPr>
          <w:color w:val="000000"/>
          <w:lang w:val="en-GB"/>
        </w:rPr>
        <w:t xml:space="preserve"> </w:t>
      </w:r>
      <w:r w:rsidR="00B90B90" w:rsidRPr="005E7422">
        <w:rPr>
          <w:color w:val="000000"/>
          <w:lang w:val="en-GB"/>
        </w:rPr>
        <w:t>with</w:t>
      </w:r>
      <w:r w:rsidR="0041377A" w:rsidRPr="005E7422">
        <w:rPr>
          <w:color w:val="000000"/>
          <w:lang w:val="en-GB"/>
        </w:rPr>
        <w:t xml:space="preserve"> </w:t>
      </w:r>
      <w:r w:rsidR="00B90B90" w:rsidRPr="005E7422">
        <w:rPr>
          <w:color w:val="000000"/>
          <w:lang w:val="en-GB"/>
        </w:rPr>
        <w:t>other</w:t>
      </w:r>
      <w:r w:rsidR="0041377A" w:rsidRPr="005E7422">
        <w:rPr>
          <w:color w:val="000000"/>
          <w:lang w:val="en-GB"/>
        </w:rPr>
        <w:t xml:space="preserve"> </w:t>
      </w:r>
      <w:r w:rsidR="009656B2" w:rsidRPr="005E7422">
        <w:rPr>
          <w:color w:val="000000"/>
          <w:lang w:val="en-GB"/>
        </w:rPr>
        <w:t>M</w:t>
      </w:r>
      <w:r w:rsidR="00F41C7C" w:rsidRPr="005E7422">
        <w:rPr>
          <w:color w:val="000000"/>
          <w:lang w:val="en-GB"/>
        </w:rPr>
        <w:t>embers.</w:t>
      </w:r>
    </w:p>
    <w:p w14:paraId="19CE13FD" w14:textId="77777777" w:rsidR="0041377A" w:rsidRPr="005E7422" w:rsidRDefault="002F29FA" w:rsidP="002739B2">
      <w:pPr>
        <w:pStyle w:val="Note"/>
      </w:pPr>
      <w:r w:rsidRPr="005E7422">
        <w:t>Note:</w:t>
      </w:r>
      <w:r w:rsidR="00B90B90" w:rsidRPr="005E7422">
        <w:tab/>
      </w:r>
      <w:r w:rsidR="005D06A7" w:rsidRPr="005E7422">
        <w:t>The</w:t>
      </w:r>
      <w:r w:rsidR="0041377A" w:rsidRPr="005E7422">
        <w:t xml:space="preserve"> </w:t>
      </w:r>
      <w:r w:rsidR="005D06A7" w:rsidRPr="005E7422">
        <w:t>requirement</w:t>
      </w:r>
      <w:r w:rsidR="0041377A" w:rsidRPr="005E7422">
        <w:t xml:space="preserve"> </w:t>
      </w:r>
      <w:r w:rsidR="005D06A7" w:rsidRPr="005E7422">
        <w:t>for</w:t>
      </w:r>
      <w:r w:rsidR="0041377A" w:rsidRPr="005E7422">
        <w:t xml:space="preserve"> </w:t>
      </w:r>
      <w:r w:rsidR="00B90B90" w:rsidRPr="005E7422">
        <w:t>an</w:t>
      </w:r>
      <w:r w:rsidR="0041377A" w:rsidRPr="005E7422">
        <w:t xml:space="preserve"> </w:t>
      </w:r>
      <w:r w:rsidR="005D06A7" w:rsidRPr="005E7422">
        <w:t>exchange</w:t>
      </w:r>
      <w:r w:rsidR="0041377A" w:rsidRPr="005E7422">
        <w:t xml:space="preserve"> </w:t>
      </w:r>
      <w:r w:rsidR="005D06A7" w:rsidRPr="005E7422">
        <w:t>of</w:t>
      </w:r>
      <w:r w:rsidR="0041377A" w:rsidRPr="005E7422">
        <w:t xml:space="preserve"> </w:t>
      </w:r>
      <w:r w:rsidR="005D06A7" w:rsidRPr="005E7422">
        <w:t>weather</w:t>
      </w:r>
      <w:r w:rsidR="0041377A" w:rsidRPr="005E7422">
        <w:t xml:space="preserve"> </w:t>
      </w:r>
      <w:r w:rsidR="005D06A7" w:rsidRPr="005E7422">
        <w:t>radar</w:t>
      </w:r>
      <w:r w:rsidR="0041377A" w:rsidRPr="005E7422">
        <w:t xml:space="preserve"> </w:t>
      </w:r>
      <w:r w:rsidR="005D06A7" w:rsidRPr="005E7422">
        <w:t>observation</w:t>
      </w:r>
      <w:r w:rsidR="008A797C" w:rsidRPr="005E7422">
        <w:t>s</w:t>
      </w:r>
      <w:r w:rsidR="0041377A" w:rsidRPr="005E7422">
        <w:t xml:space="preserve"> </w:t>
      </w:r>
      <w:r w:rsidR="008A797C" w:rsidRPr="005E7422">
        <w:t>is</w:t>
      </w:r>
      <w:r w:rsidR="0041377A" w:rsidRPr="005E7422">
        <w:t xml:space="preserve"> </w:t>
      </w:r>
      <w:r w:rsidR="008A797C" w:rsidRPr="005E7422">
        <w:t>increasing</w:t>
      </w:r>
      <w:r w:rsidR="0041377A" w:rsidRPr="005E7422">
        <w:t xml:space="preserve"> </w:t>
      </w:r>
      <w:r w:rsidR="00FB0164" w:rsidRPr="005E7422">
        <w:t>amongst</w:t>
      </w:r>
      <w:r w:rsidR="0041377A" w:rsidRPr="005E7422">
        <w:t xml:space="preserve"> </w:t>
      </w:r>
      <w:r w:rsidR="008A797C" w:rsidRPr="005E7422">
        <w:t>WMO</w:t>
      </w:r>
      <w:r w:rsidR="0041377A" w:rsidRPr="005E7422">
        <w:t xml:space="preserve"> </w:t>
      </w:r>
      <w:r w:rsidR="008A797C" w:rsidRPr="005E7422">
        <w:t>Members</w:t>
      </w:r>
      <w:r w:rsidR="0041377A" w:rsidRPr="005E7422">
        <w:t xml:space="preserve"> </w:t>
      </w:r>
      <w:r w:rsidRPr="005E7422">
        <w:t>to</w:t>
      </w:r>
      <w:r w:rsidR="0041377A" w:rsidRPr="005E7422">
        <w:t xml:space="preserve"> </w:t>
      </w:r>
      <w:r w:rsidRPr="005E7422">
        <w:t>support</w:t>
      </w:r>
      <w:r w:rsidR="0041377A" w:rsidRPr="005E7422">
        <w:t xml:space="preserve"> </w:t>
      </w:r>
      <w:r w:rsidR="00F87DC7" w:rsidRPr="005E7422">
        <w:t>information</w:t>
      </w:r>
      <w:r w:rsidR="0041377A" w:rsidRPr="005E7422">
        <w:t xml:space="preserve"> </w:t>
      </w:r>
      <w:r w:rsidR="00FB0164" w:rsidRPr="005E7422">
        <w:t>such</w:t>
      </w:r>
      <w:r w:rsidR="0041377A" w:rsidRPr="005E7422">
        <w:t xml:space="preserve"> </w:t>
      </w:r>
      <w:r w:rsidR="00FB0164" w:rsidRPr="005E7422">
        <w:t>as</w:t>
      </w:r>
      <w:r w:rsidR="0041377A" w:rsidRPr="005E7422">
        <w:t xml:space="preserve"> </w:t>
      </w:r>
      <w:r w:rsidR="00C96EB7" w:rsidRPr="005E7422">
        <w:t>composite</w:t>
      </w:r>
      <w:r w:rsidR="0041377A" w:rsidRPr="005E7422">
        <w:t xml:space="preserve"> </w:t>
      </w:r>
      <w:r w:rsidRPr="005E7422">
        <w:t>images</w:t>
      </w:r>
      <w:r w:rsidR="00FB0164" w:rsidRPr="005E7422">
        <w:t>.</w:t>
      </w:r>
    </w:p>
    <w:p w14:paraId="11E1830A" w14:textId="77777777" w:rsidR="00933860" w:rsidRPr="005E7422" w:rsidRDefault="00FE5F3C" w:rsidP="002739B2">
      <w:pPr>
        <w:pStyle w:val="Bodytextsemibold"/>
        <w:rPr>
          <w:rStyle w:val="Semibold"/>
          <w:b/>
          <w:lang w:val="en-GB"/>
        </w:rPr>
      </w:pPr>
      <w:r w:rsidRPr="005E7422">
        <w:rPr>
          <w:lang w:val="en-GB"/>
        </w:rPr>
        <w:t>5.6.2</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comply</w:t>
      </w:r>
      <w:r w:rsidR="0041377A" w:rsidRPr="005E7422">
        <w:rPr>
          <w:lang w:val="en-GB"/>
        </w:rPr>
        <w:t xml:space="preserve"> </w:t>
      </w:r>
      <w:r w:rsidR="00933860" w:rsidRPr="005E7422">
        <w:rPr>
          <w:lang w:val="en-GB"/>
        </w:rPr>
        <w:t>with</w:t>
      </w:r>
      <w:r w:rsidR="0041377A" w:rsidRPr="005E7422">
        <w:rPr>
          <w:lang w:val="en-GB"/>
        </w:rPr>
        <w:t xml:space="preserve"> </w:t>
      </w:r>
      <w:r w:rsidR="00933860" w:rsidRPr="005E7422">
        <w:rPr>
          <w:lang w:val="en-GB"/>
        </w:rPr>
        <w:t>national</w:t>
      </w:r>
      <w:r w:rsidR="0041377A" w:rsidRPr="005E7422">
        <w:rPr>
          <w:lang w:val="en-GB"/>
        </w:rPr>
        <w:t xml:space="preserve"> </w:t>
      </w:r>
      <w:r w:rsidR="00933860" w:rsidRPr="005E7422">
        <w:rPr>
          <w:lang w:val="en-GB"/>
        </w:rPr>
        <w:t>regulations</w:t>
      </w:r>
      <w:r w:rsidR="0041377A" w:rsidRPr="005E7422">
        <w:rPr>
          <w:lang w:val="en-GB"/>
        </w:rPr>
        <w:t xml:space="preserve"> </w:t>
      </w:r>
      <w:r w:rsidR="00933860" w:rsidRPr="005E7422">
        <w:rPr>
          <w:lang w:val="en-GB"/>
        </w:rPr>
        <w:t>for</w:t>
      </w:r>
      <w:r w:rsidR="0041377A" w:rsidRPr="005E7422">
        <w:rPr>
          <w:lang w:val="en-GB"/>
        </w:rPr>
        <w:t xml:space="preserve"> </w:t>
      </w:r>
      <w:r w:rsidR="00933860" w:rsidRPr="005E7422">
        <w:rPr>
          <w:lang w:val="en-GB"/>
        </w:rPr>
        <w:t>the</w:t>
      </w:r>
      <w:r w:rsidR="0041377A" w:rsidRPr="005E7422">
        <w:rPr>
          <w:lang w:val="en-GB"/>
        </w:rPr>
        <w:t xml:space="preserve"> </w:t>
      </w:r>
      <w:r w:rsidR="00933860" w:rsidRPr="005E7422">
        <w:rPr>
          <w:lang w:val="en-GB"/>
        </w:rPr>
        <w:t>use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radio</w:t>
      </w:r>
      <w:r w:rsidR="0041377A" w:rsidRPr="005E7422">
        <w:rPr>
          <w:lang w:val="en-GB"/>
        </w:rPr>
        <w:t xml:space="preserve"> </w:t>
      </w:r>
      <w:r w:rsidR="00933860" w:rsidRPr="005E7422">
        <w:rPr>
          <w:lang w:val="en-GB"/>
        </w:rPr>
        <w:t>frequencies.</w:t>
      </w:r>
    </w:p>
    <w:p w14:paraId="136CDDF8" w14:textId="77777777" w:rsidR="0041377A" w:rsidRPr="005E7422" w:rsidRDefault="00933860" w:rsidP="00293DC0">
      <w:pPr>
        <w:pStyle w:val="Note"/>
      </w:pPr>
      <w:r w:rsidRPr="005E7422">
        <w:t>Note:</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5" w:history="1">
        <w:r w:rsidRPr="005E7422">
          <w:rPr>
            <w:rStyle w:val="HyperlinkItalic0"/>
          </w:rPr>
          <w:t>Handbook</w:t>
        </w:r>
        <w:r w:rsidR="0041377A" w:rsidRPr="005E7422">
          <w:rPr>
            <w:rStyle w:val="HyperlinkItalic0"/>
          </w:rPr>
          <w:t xml:space="preserve"> </w:t>
        </w:r>
        <w:r w:rsidR="00A47F85"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A47F85" w:rsidRPr="005E7422">
        <w:t>No.</w:t>
      </w:r>
      <w:r w:rsidR="007E1B37" w:rsidRPr="005E7422">
        <w:t> </w:t>
      </w:r>
      <w:r w:rsidR="00A47F85" w:rsidRPr="005E7422">
        <w:t>1197</w:t>
      </w:r>
      <w:r w:rsidRPr="005E7422">
        <w:t>)</w:t>
      </w:r>
      <w:r w:rsidR="0041377A" w:rsidRPr="005E7422">
        <w:t xml:space="preserve"> </w:t>
      </w:r>
      <w:r w:rsidRPr="005E7422">
        <w:t>and</w:t>
      </w:r>
      <w:r w:rsidR="0041377A" w:rsidRPr="005E7422">
        <w:t xml:space="preserve"> </w:t>
      </w:r>
      <w:r w:rsidRPr="005E7422">
        <w:t>also</w:t>
      </w:r>
      <w:r w:rsidR="0041377A" w:rsidRPr="005E7422">
        <w:t xml:space="preserve"> </w:t>
      </w:r>
      <w:r w:rsidRPr="005E7422">
        <w:t>in</w:t>
      </w:r>
      <w:r w:rsidR="0041377A" w:rsidRPr="005E7422">
        <w:t xml:space="preserve"> </w:t>
      </w:r>
      <w:r w:rsidRPr="005E7422">
        <w:t>the</w:t>
      </w:r>
      <w:r w:rsidR="0041377A" w:rsidRPr="005E7422">
        <w:t xml:space="preserve"> </w:t>
      </w:r>
      <w:hyperlink r:id="rId2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00792343" w:rsidRPr="005E7422">
        <w:t>(WMO</w:t>
      </w:r>
      <w:r w:rsidR="004410D6" w:rsidRPr="005E7422">
        <w:noBreakHyphen/>
      </w:r>
      <w:r w:rsidR="00792343" w:rsidRPr="005E7422">
        <w:t>No.</w:t>
      </w:r>
      <w:r w:rsidR="00482FFC" w:rsidRPr="005E7422">
        <w:t> </w:t>
      </w:r>
      <w:r w:rsidR="00792343" w:rsidRPr="005E7422">
        <w:t>1159)</w:t>
      </w:r>
      <w:r w:rsidRPr="005E7422">
        <w:t>.</w:t>
      </w:r>
    </w:p>
    <w:p w14:paraId="528C2392" w14:textId="77777777" w:rsidR="00572820" w:rsidRPr="005E7422" w:rsidRDefault="00FE5F3C">
      <w:pPr>
        <w:pStyle w:val="Bodytextsemibold"/>
        <w:rPr>
          <w:rStyle w:val="Semibold"/>
          <w:rFonts w:eastAsia="Arial" w:cs="Arial"/>
          <w:b/>
          <w:sz w:val="16"/>
          <w:lang w:val="en-GB"/>
        </w:rPr>
      </w:pPr>
      <w:r w:rsidRPr="005E7422">
        <w:rPr>
          <w:lang w:val="en-GB"/>
        </w:rPr>
        <w:lastRenderedPageBreak/>
        <w:t>5.6.3</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w:t>
      </w:r>
      <w:r w:rsidR="00FC04C3" w:rsidRPr="005E7422">
        <w:rPr>
          <w:lang w:val="en-GB"/>
        </w:rPr>
        <w: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operate</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capable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transmitting</w:t>
      </w:r>
      <w:r w:rsidR="0041377A" w:rsidRPr="005E7422">
        <w:rPr>
          <w:lang w:val="en-GB"/>
        </w:rPr>
        <w:t xml:space="preserve"> </w:t>
      </w:r>
      <w:r w:rsidR="00933860" w:rsidRPr="005E7422">
        <w:rPr>
          <w:lang w:val="en-GB"/>
        </w:rPr>
        <w:t>and</w:t>
      </w:r>
      <w:r w:rsidR="0041377A" w:rsidRPr="005E7422">
        <w:rPr>
          <w:lang w:val="en-GB"/>
        </w:rPr>
        <w:t xml:space="preserve"> </w:t>
      </w:r>
      <w:r w:rsidR="00933860" w:rsidRPr="005E7422">
        <w:rPr>
          <w:lang w:val="en-GB"/>
        </w:rPr>
        <w:t>receiving</w:t>
      </w:r>
      <w:r w:rsidR="0041377A" w:rsidRPr="005E7422">
        <w:rPr>
          <w:lang w:val="en-GB"/>
        </w:rPr>
        <w:t xml:space="preserve"> </w:t>
      </w:r>
      <w:r w:rsidR="00933860" w:rsidRPr="005E7422">
        <w:rPr>
          <w:lang w:val="en-GB"/>
        </w:rPr>
        <w:t>horizontally</w:t>
      </w:r>
      <w:r w:rsidR="0041377A" w:rsidRPr="005E7422">
        <w:rPr>
          <w:lang w:val="en-GB"/>
        </w:rPr>
        <w:t xml:space="preserve"> </w:t>
      </w:r>
      <w:r w:rsidR="00933860" w:rsidRPr="005E7422">
        <w:rPr>
          <w:lang w:val="en-GB"/>
        </w:rPr>
        <w:t>polarized</w:t>
      </w:r>
      <w:r w:rsidR="0041377A" w:rsidRPr="005E7422">
        <w:rPr>
          <w:lang w:val="en-GB"/>
        </w:rPr>
        <w:t xml:space="preserve"> </w:t>
      </w:r>
      <w:r w:rsidR="00933860" w:rsidRPr="005E7422">
        <w:rPr>
          <w:lang w:val="en-GB"/>
        </w:rPr>
        <w:t>signals.</w:t>
      </w:r>
    </w:p>
    <w:p w14:paraId="653D85E2" w14:textId="77777777" w:rsidR="00FC04C3" w:rsidRPr="005E7422" w:rsidRDefault="00FE5F3C" w:rsidP="00575DE4">
      <w:pPr>
        <w:pStyle w:val="Bodytext"/>
        <w:rPr>
          <w:color w:val="000000"/>
          <w:lang w:val="en-GB"/>
        </w:rPr>
      </w:pPr>
      <w:r w:rsidRPr="005E7422">
        <w:rPr>
          <w:color w:val="000000"/>
          <w:lang w:val="en-GB"/>
        </w:rPr>
        <w:t>5.6.4</w:t>
      </w:r>
      <w:r w:rsidRPr="005E7422">
        <w:rPr>
          <w:color w:val="000000"/>
          <w:lang w:val="en-GB"/>
        </w:rPr>
        <w:tab/>
      </w:r>
      <w:r w:rsidR="00FC04C3" w:rsidRPr="005E7422">
        <w:rPr>
          <w:color w:val="000000"/>
          <w:lang w:val="en-GB"/>
        </w:rPr>
        <w:t>Members</w:t>
      </w:r>
      <w:r w:rsidR="0041377A" w:rsidRPr="005E7422">
        <w:rPr>
          <w:color w:val="000000"/>
          <w:lang w:val="en-GB"/>
        </w:rPr>
        <w:t xml:space="preserve"> </w:t>
      </w:r>
      <w:r w:rsidR="00FC04C3" w:rsidRPr="005E7422">
        <w:rPr>
          <w:color w:val="000000"/>
          <w:lang w:val="en-GB"/>
        </w:rPr>
        <w:t>should</w:t>
      </w:r>
      <w:r w:rsidR="0041377A" w:rsidRPr="005E7422">
        <w:rPr>
          <w:color w:val="000000"/>
          <w:lang w:val="en-GB"/>
        </w:rPr>
        <w:t xml:space="preserve"> </w:t>
      </w:r>
      <w:r w:rsidR="00FC04C3" w:rsidRPr="005E7422">
        <w:rPr>
          <w:color w:val="000000"/>
          <w:lang w:val="en-GB"/>
        </w:rPr>
        <w:t>operate</w:t>
      </w:r>
      <w:r w:rsidR="0041377A" w:rsidRPr="005E7422">
        <w:rPr>
          <w:color w:val="000000"/>
          <w:lang w:val="en-GB"/>
        </w:rPr>
        <w:t xml:space="preserve"> </w:t>
      </w:r>
      <w:r w:rsidR="00547B84" w:rsidRPr="005E7422">
        <w:rPr>
          <w:color w:val="000000"/>
          <w:lang w:val="en-GB"/>
        </w:rPr>
        <w:t>weather</w:t>
      </w:r>
      <w:r w:rsidR="0041377A" w:rsidRPr="005E7422">
        <w:rPr>
          <w:color w:val="000000"/>
          <w:lang w:val="en-GB"/>
        </w:rPr>
        <w:t xml:space="preserve"> </w:t>
      </w:r>
      <w:r w:rsidR="00FC04C3" w:rsidRPr="005E7422">
        <w:rPr>
          <w:color w:val="000000"/>
          <w:lang w:val="en-GB"/>
        </w:rPr>
        <w:t>radars</w:t>
      </w:r>
      <w:r w:rsidR="0041377A" w:rsidRPr="005E7422">
        <w:rPr>
          <w:color w:val="000000"/>
          <w:lang w:val="en-GB"/>
        </w:rPr>
        <w:t xml:space="preserve"> </w:t>
      </w:r>
      <w:r w:rsidR="00FC04C3" w:rsidRPr="005E7422">
        <w:rPr>
          <w:color w:val="000000"/>
          <w:lang w:val="en-GB"/>
        </w:rPr>
        <w:t>capable</w:t>
      </w:r>
      <w:r w:rsidR="0041377A" w:rsidRPr="005E7422">
        <w:rPr>
          <w:color w:val="000000"/>
          <w:lang w:val="en-GB"/>
        </w:rPr>
        <w:t xml:space="preserve"> </w:t>
      </w:r>
      <w:r w:rsidR="00FC04C3" w:rsidRPr="005E7422">
        <w:rPr>
          <w:color w:val="000000"/>
          <w:lang w:val="en-GB"/>
        </w:rPr>
        <w:t>of</w:t>
      </w:r>
      <w:r w:rsidR="0041377A" w:rsidRPr="005E7422">
        <w:rPr>
          <w:color w:val="000000"/>
          <w:lang w:val="en-GB"/>
        </w:rPr>
        <w:t xml:space="preserve"> </w:t>
      </w:r>
      <w:r w:rsidR="00FC04C3" w:rsidRPr="005E7422">
        <w:rPr>
          <w:color w:val="000000"/>
          <w:lang w:val="en-GB"/>
        </w:rPr>
        <w:t>transmitting</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receiving</w:t>
      </w:r>
      <w:r w:rsidR="0041377A" w:rsidRPr="005E7422">
        <w:rPr>
          <w:color w:val="000000"/>
          <w:lang w:val="en-GB"/>
        </w:rPr>
        <w:t xml:space="preserve"> </w:t>
      </w:r>
      <w:r w:rsidR="00FC04C3" w:rsidRPr="005E7422">
        <w:rPr>
          <w:color w:val="000000"/>
          <w:lang w:val="en-GB"/>
        </w:rPr>
        <w:t>both</w:t>
      </w:r>
      <w:r w:rsidR="0041377A" w:rsidRPr="005E7422">
        <w:rPr>
          <w:color w:val="000000"/>
          <w:lang w:val="en-GB"/>
        </w:rPr>
        <w:t xml:space="preserve"> </w:t>
      </w:r>
      <w:r w:rsidR="00FC04C3" w:rsidRPr="005E7422">
        <w:rPr>
          <w:color w:val="000000"/>
          <w:lang w:val="en-GB"/>
        </w:rPr>
        <w:t>horizontally</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vertically</w:t>
      </w:r>
      <w:r w:rsidR="0041377A" w:rsidRPr="005E7422">
        <w:rPr>
          <w:color w:val="000000"/>
          <w:lang w:val="en-GB"/>
        </w:rPr>
        <w:t xml:space="preserve"> </w:t>
      </w:r>
      <w:r w:rsidR="00FC04C3" w:rsidRPr="005E7422">
        <w:rPr>
          <w:color w:val="000000"/>
          <w:lang w:val="en-GB"/>
        </w:rPr>
        <w:t>polarized</w:t>
      </w:r>
      <w:r w:rsidR="0041377A" w:rsidRPr="005E7422">
        <w:rPr>
          <w:color w:val="000000"/>
          <w:lang w:val="en-GB"/>
        </w:rPr>
        <w:t xml:space="preserve"> </w:t>
      </w:r>
      <w:r w:rsidR="00FC04C3" w:rsidRPr="005E7422">
        <w:rPr>
          <w:color w:val="000000"/>
          <w:lang w:val="en-GB"/>
        </w:rPr>
        <w:t>signals.</w:t>
      </w:r>
    </w:p>
    <w:p w14:paraId="044613E2" w14:textId="77777777" w:rsidR="0041377A" w:rsidRPr="005E7422" w:rsidRDefault="00FC04C3" w:rsidP="002739B2">
      <w:pPr>
        <w:pStyle w:val="Note"/>
      </w:pPr>
      <w:r w:rsidRPr="005E7422">
        <w:t>Note:</w:t>
      </w:r>
      <w:r w:rsidR="00B90B90" w:rsidRPr="005E7422">
        <w:tab/>
      </w:r>
      <w:r w:rsidRPr="005E7422">
        <w:t>Such</w:t>
      </w:r>
      <w:r w:rsidR="0041377A" w:rsidRPr="005E7422">
        <w:t xml:space="preserve"> </w:t>
      </w:r>
      <w:r w:rsidRPr="005E7422">
        <w:t>radars</w:t>
      </w:r>
      <w:r w:rsidR="0041377A" w:rsidRPr="005E7422">
        <w:t xml:space="preserve"> </w:t>
      </w:r>
      <w:r w:rsidRPr="005E7422">
        <w:t>are</w:t>
      </w:r>
      <w:r w:rsidR="0041377A" w:rsidRPr="005E7422">
        <w:t xml:space="preserve"> </w:t>
      </w:r>
      <w:r w:rsidRPr="005E7422">
        <w:t>generally</w:t>
      </w:r>
      <w:r w:rsidR="0041377A" w:rsidRPr="005E7422">
        <w:t xml:space="preserve"> </w:t>
      </w:r>
      <w:r w:rsidRPr="005E7422">
        <w:t>known</w:t>
      </w:r>
      <w:r w:rsidR="0041377A" w:rsidRPr="005E7422">
        <w:t xml:space="preserve"> </w:t>
      </w:r>
      <w:r w:rsidRPr="005E7422">
        <w:t>as</w:t>
      </w:r>
      <w:r w:rsidR="0041377A" w:rsidRPr="005E7422">
        <w:t xml:space="preserve"> </w:t>
      </w:r>
      <w:r w:rsidRPr="005E7422">
        <w:t>dual</w:t>
      </w:r>
      <w:r w:rsidR="004410D6" w:rsidRPr="005E7422">
        <w:noBreakHyphen/>
      </w:r>
      <w:r w:rsidRPr="005E7422">
        <w:t>polarization</w:t>
      </w:r>
      <w:r w:rsidR="0041377A" w:rsidRPr="005E7422">
        <w:t xml:space="preserve"> </w:t>
      </w:r>
      <w:r w:rsidRPr="005E7422">
        <w:t>or</w:t>
      </w:r>
      <w:r w:rsidR="0041377A" w:rsidRPr="005E7422">
        <w:t xml:space="preserve"> </w:t>
      </w:r>
      <w:r w:rsidRPr="005E7422">
        <w:t>polarimetric</w:t>
      </w:r>
      <w:r w:rsidR="0041377A" w:rsidRPr="005E7422">
        <w:t xml:space="preserve"> </w:t>
      </w:r>
      <w:r w:rsidRPr="005E7422">
        <w:t>radars.</w:t>
      </w:r>
    </w:p>
    <w:p w14:paraId="0F758458" w14:textId="77777777" w:rsidR="009F6411" w:rsidRPr="005E7422" w:rsidRDefault="00DC03A3" w:rsidP="002739B2">
      <w:pPr>
        <w:pStyle w:val="Bodytextsemibold"/>
        <w:rPr>
          <w:rStyle w:val="Semibold"/>
          <w:b/>
          <w:lang w:val="en-GB"/>
        </w:rPr>
      </w:pPr>
      <w:r w:rsidRPr="005E7422">
        <w:rPr>
          <w:lang w:val="en-GB"/>
        </w:rPr>
        <w:t>5.6.5</w:t>
      </w:r>
      <w:r w:rsidRPr="005E7422">
        <w:rPr>
          <w:lang w:val="en-GB"/>
        </w:rPr>
        <w:tab/>
      </w:r>
      <w:r w:rsidR="00FC04C3" w:rsidRPr="005E7422">
        <w:rPr>
          <w:lang w:val="en-GB"/>
        </w:rPr>
        <w:t>Members</w:t>
      </w:r>
      <w:r w:rsidR="0041377A" w:rsidRPr="005E7422">
        <w:rPr>
          <w:lang w:val="en-GB"/>
        </w:rPr>
        <w:t xml:space="preserve"> </w:t>
      </w:r>
      <w:r w:rsidR="00FC04C3" w:rsidRPr="005E7422">
        <w:rPr>
          <w:lang w:val="en-GB"/>
        </w:rPr>
        <w:t>shall</w:t>
      </w:r>
      <w:r w:rsidR="0041377A" w:rsidRPr="005E7422">
        <w:rPr>
          <w:lang w:val="en-GB"/>
        </w:rPr>
        <w:t xml:space="preserve"> </w:t>
      </w:r>
      <w:r w:rsidR="00FC04C3" w:rsidRPr="005E7422">
        <w:rPr>
          <w:lang w:val="en-GB"/>
        </w:rPr>
        <w:t>ensure</w:t>
      </w:r>
      <w:r w:rsidR="0041377A" w:rsidRPr="005E7422">
        <w:rPr>
          <w:lang w:val="en-GB"/>
        </w:rPr>
        <w:t xml:space="preserve"> </w:t>
      </w:r>
      <w:r w:rsidR="00FC04C3" w:rsidRPr="005E7422">
        <w:rPr>
          <w:lang w:val="en-GB"/>
        </w:rPr>
        <w:t>that</w:t>
      </w:r>
      <w:r w:rsidR="0041377A" w:rsidRPr="005E7422">
        <w:rPr>
          <w:lang w:val="en-GB"/>
        </w:rPr>
        <w:t xml:space="preserve"> </w:t>
      </w:r>
      <w:r w:rsidR="00FC04C3" w:rsidRPr="005E7422">
        <w:rPr>
          <w:lang w:val="en-GB"/>
        </w:rPr>
        <w:t>their</w:t>
      </w:r>
      <w:r w:rsidR="0041377A" w:rsidRPr="005E7422">
        <w:rPr>
          <w:lang w:val="en-GB"/>
        </w:rPr>
        <w:t xml:space="preserve"> </w:t>
      </w:r>
      <w:r w:rsidR="00FC04C3" w:rsidRPr="005E7422">
        <w:rPr>
          <w:lang w:val="en-GB"/>
        </w:rPr>
        <w:t>weather</w:t>
      </w:r>
      <w:r w:rsidR="0041377A" w:rsidRPr="005E7422">
        <w:rPr>
          <w:lang w:val="en-GB"/>
        </w:rPr>
        <w:t xml:space="preserve"> </w:t>
      </w:r>
      <w:r w:rsidR="00FC04C3" w:rsidRPr="005E7422">
        <w:rPr>
          <w:lang w:val="en-GB"/>
        </w:rPr>
        <w:t>radars</w:t>
      </w:r>
      <w:r w:rsidR="0041377A" w:rsidRPr="005E7422">
        <w:rPr>
          <w:lang w:val="en-GB"/>
        </w:rPr>
        <w:t xml:space="preserve"> </w:t>
      </w:r>
      <w:r w:rsidR="00FC04C3" w:rsidRPr="005E7422">
        <w:rPr>
          <w:lang w:val="en-GB"/>
        </w:rPr>
        <w:t>provide</w:t>
      </w:r>
      <w:r w:rsidR="0041377A" w:rsidRPr="005E7422">
        <w:rPr>
          <w:lang w:val="en-GB"/>
        </w:rPr>
        <w:t xml:space="preserve"> </w:t>
      </w:r>
      <w:r w:rsidR="00FC04C3" w:rsidRPr="005E7422">
        <w:rPr>
          <w:lang w:val="en-GB"/>
        </w:rPr>
        <w:t>observations</w:t>
      </w:r>
      <w:r w:rsidR="0041377A" w:rsidRPr="005E7422">
        <w:rPr>
          <w:lang w:val="en-GB"/>
        </w:rPr>
        <w:t xml:space="preserve"> </w:t>
      </w:r>
      <w:r w:rsidR="00FC04C3" w:rsidRPr="005E7422">
        <w:rPr>
          <w:lang w:val="en-GB"/>
        </w:rPr>
        <w:t>of</w:t>
      </w:r>
      <w:r w:rsidR="0041377A" w:rsidRPr="005E7422">
        <w:rPr>
          <w:lang w:val="en-GB"/>
        </w:rPr>
        <w:t xml:space="preserve"> </w:t>
      </w:r>
      <w:r w:rsidR="00FC04C3" w:rsidRPr="005E7422">
        <w:rPr>
          <w:lang w:val="en-GB"/>
        </w:rPr>
        <w:t>the</w:t>
      </w:r>
      <w:r w:rsidR="0041377A" w:rsidRPr="005E7422">
        <w:rPr>
          <w:lang w:val="en-GB"/>
        </w:rPr>
        <w:t xml:space="preserve"> </w:t>
      </w:r>
      <w:r w:rsidR="00FC04C3" w:rsidRPr="005E7422">
        <w:rPr>
          <w:lang w:val="en-GB"/>
        </w:rPr>
        <w:t>radar</w:t>
      </w:r>
      <w:r w:rsidR="0041377A" w:rsidRPr="005E7422">
        <w:rPr>
          <w:lang w:val="en-GB"/>
        </w:rPr>
        <w:t xml:space="preserve"> </w:t>
      </w:r>
      <w:r w:rsidR="00FC04C3" w:rsidRPr="005E7422">
        <w:rPr>
          <w:lang w:val="en-GB"/>
        </w:rPr>
        <w:t>reflectivity</w:t>
      </w:r>
      <w:r w:rsidR="0041377A" w:rsidRPr="005E7422">
        <w:rPr>
          <w:lang w:val="en-GB"/>
        </w:rPr>
        <w:t xml:space="preserve"> </w:t>
      </w:r>
      <w:r w:rsidR="00FC04C3" w:rsidRPr="005E7422">
        <w:rPr>
          <w:lang w:val="en-GB"/>
        </w:rPr>
        <w:t>factor.</w:t>
      </w:r>
    </w:p>
    <w:p w14:paraId="2A62E323" w14:textId="77777777" w:rsidR="00641A17" w:rsidRPr="005E7422" w:rsidRDefault="00676B79" w:rsidP="00496368">
      <w:pPr>
        <w:pStyle w:val="Bodytext"/>
        <w:rPr>
          <w:color w:val="000000"/>
          <w:lang w:val="en-GB"/>
        </w:rPr>
      </w:pPr>
      <w:r w:rsidRPr="005E7422">
        <w:rPr>
          <w:color w:val="000000"/>
          <w:lang w:val="en-GB"/>
        </w:rPr>
        <w:t>5.6.6</w:t>
      </w:r>
      <w:r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single</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2EB06DEA" w14:textId="77777777" w:rsidR="00641A17" w:rsidRPr="005E7422" w:rsidRDefault="00641A17" w:rsidP="00182DAF">
      <w:pPr>
        <w:pStyle w:val="Indent1"/>
      </w:pPr>
      <w:r w:rsidRPr="005E7422">
        <w:t>(a)</w:t>
      </w:r>
      <w:r w:rsidRPr="005E7422">
        <w:tab/>
        <w:t>Radial</w:t>
      </w:r>
      <w:r w:rsidR="0041377A" w:rsidRPr="005E7422">
        <w:t xml:space="preserve"> </w:t>
      </w:r>
      <w:r w:rsidRPr="005E7422">
        <w:t>velocity;</w:t>
      </w:r>
    </w:p>
    <w:p w14:paraId="41756653" w14:textId="77777777" w:rsidR="00641A17" w:rsidRPr="005E7422" w:rsidRDefault="00641A17" w:rsidP="00182DAF">
      <w:pPr>
        <w:pStyle w:val="Indent1"/>
      </w:pPr>
      <w:r w:rsidRPr="005E7422">
        <w:t>(b)</w:t>
      </w:r>
      <w:r w:rsidRPr="005E7422">
        <w:tab/>
        <w:t>Spectral</w:t>
      </w:r>
      <w:r w:rsidR="0041377A" w:rsidRPr="005E7422">
        <w:t xml:space="preserve"> </w:t>
      </w:r>
      <w:r w:rsidRPr="005E7422">
        <w:t>width.</w:t>
      </w:r>
      <w:r w:rsidR="0041377A" w:rsidRPr="005E7422">
        <w:rPr>
          <w:bCs/>
        </w:rPr>
        <w:t xml:space="preserve"> </w:t>
      </w:r>
    </w:p>
    <w:p w14:paraId="4FE36075" w14:textId="77777777" w:rsidR="00641A17" w:rsidRPr="005E7422" w:rsidRDefault="00676B79" w:rsidP="00496368">
      <w:pPr>
        <w:pStyle w:val="Bodytext"/>
        <w:rPr>
          <w:color w:val="000000"/>
          <w:lang w:val="en-GB"/>
        </w:rPr>
      </w:pPr>
      <w:r w:rsidRPr="005E7422">
        <w:rPr>
          <w:color w:val="000000"/>
          <w:lang w:val="en-GB"/>
        </w:rPr>
        <w:t>5.6.7</w:t>
      </w:r>
      <w:r w:rsidR="005446C9"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with</w:t>
      </w:r>
      <w:r w:rsidR="0041377A" w:rsidRPr="005E7422">
        <w:rPr>
          <w:color w:val="000000"/>
          <w:lang w:val="en-GB"/>
        </w:rPr>
        <w:t xml:space="preserve"> </w:t>
      </w:r>
      <w:r w:rsidR="00641A17" w:rsidRPr="005E7422">
        <w:rPr>
          <w:color w:val="000000"/>
          <w:lang w:val="en-GB"/>
        </w:rPr>
        <w:t>dual</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capability</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60F84E54" w14:textId="77777777" w:rsidR="00641A17" w:rsidRPr="005E7422" w:rsidRDefault="00641A17" w:rsidP="00182DAF">
      <w:pPr>
        <w:pStyle w:val="Indent1"/>
      </w:pPr>
      <w:r w:rsidRPr="005E7422">
        <w:t>(a)</w:t>
      </w:r>
      <w:r w:rsidRPr="005E7422">
        <w:tab/>
        <w:t>Differential</w:t>
      </w:r>
      <w:r w:rsidR="0041377A" w:rsidRPr="005E7422">
        <w:t xml:space="preserve"> </w:t>
      </w:r>
      <w:r w:rsidRPr="005E7422">
        <w:t>reflectivity;</w:t>
      </w:r>
    </w:p>
    <w:p w14:paraId="30E1E6F3" w14:textId="77777777" w:rsidR="00641A17" w:rsidRPr="005E7422" w:rsidRDefault="00641A17" w:rsidP="00182DAF">
      <w:pPr>
        <w:pStyle w:val="Indent1"/>
      </w:pPr>
      <w:r w:rsidRPr="005E7422">
        <w:t>(b)</w:t>
      </w:r>
      <w:r w:rsidRPr="005E7422">
        <w:tab/>
        <w:t>Cross</w:t>
      </w:r>
      <w:r w:rsidR="004410D6" w:rsidRPr="005E7422">
        <w:noBreakHyphen/>
      </w:r>
      <w:r w:rsidRPr="005E7422">
        <w:t>polar</w:t>
      </w:r>
      <w:r w:rsidR="0041377A" w:rsidRPr="005E7422">
        <w:t xml:space="preserve"> </w:t>
      </w:r>
      <w:r w:rsidRPr="005E7422">
        <w:t>correlation;</w:t>
      </w:r>
    </w:p>
    <w:p w14:paraId="6565CA79" w14:textId="77777777" w:rsidR="00641A17" w:rsidRPr="005E7422" w:rsidRDefault="00641A17" w:rsidP="00182DAF">
      <w:pPr>
        <w:pStyle w:val="Indent1"/>
      </w:pPr>
      <w:r w:rsidRPr="005E7422">
        <w:t>(c)</w:t>
      </w:r>
      <w:r w:rsidRPr="005E7422">
        <w:tab/>
        <w:t>Differential</w:t>
      </w:r>
      <w:r w:rsidR="0041377A" w:rsidRPr="005E7422">
        <w:t xml:space="preserve"> </w:t>
      </w:r>
      <w:r w:rsidRPr="005E7422">
        <w:t>phase;</w:t>
      </w:r>
    </w:p>
    <w:p w14:paraId="0D1567C4" w14:textId="77777777" w:rsidR="00641A17" w:rsidRPr="005E7422" w:rsidRDefault="00641A17" w:rsidP="00182DAF">
      <w:pPr>
        <w:pStyle w:val="Indent1"/>
      </w:pPr>
      <w:r w:rsidRPr="005E7422">
        <w:t>(d)</w:t>
      </w:r>
      <w:r w:rsidRPr="005E7422">
        <w:tab/>
        <w:t>Specific</w:t>
      </w:r>
      <w:r w:rsidR="0041377A" w:rsidRPr="005E7422">
        <w:t xml:space="preserve"> </w:t>
      </w:r>
      <w:r w:rsidRPr="005E7422">
        <w:t>differential</w:t>
      </w:r>
      <w:r w:rsidR="0041377A" w:rsidRPr="005E7422">
        <w:t xml:space="preserve"> </w:t>
      </w:r>
      <w:r w:rsidRPr="005E7422">
        <w:t>phase.</w:t>
      </w:r>
    </w:p>
    <w:p w14:paraId="093A7B96" w14:textId="77777777" w:rsidR="00773FD1" w:rsidRPr="005E7422" w:rsidRDefault="00641A17" w:rsidP="0060532C">
      <w:pPr>
        <w:pStyle w:val="Notesheading"/>
        <w:spacing w:line="240" w:lineRule="auto"/>
        <w:ind w:left="567" w:hanging="567"/>
        <w:rPr>
          <w:color w:val="000000"/>
        </w:rPr>
      </w:pPr>
      <w:r w:rsidRPr="005E7422">
        <w:rPr>
          <w:color w:val="000000"/>
        </w:rPr>
        <w:t>Not</w:t>
      </w:r>
      <w:r w:rsidR="00C00FCA" w:rsidRPr="005E7422">
        <w:rPr>
          <w:color w:val="000000"/>
        </w:rPr>
        <w:t>es</w:t>
      </w:r>
      <w:r w:rsidRPr="005E7422">
        <w:rPr>
          <w:color w:val="000000"/>
        </w:rPr>
        <w:t>:</w:t>
      </w:r>
      <w:r w:rsidR="0041377A" w:rsidRPr="005E7422">
        <w:rPr>
          <w:color w:val="000000"/>
        </w:rPr>
        <w:t xml:space="preserve"> </w:t>
      </w:r>
    </w:p>
    <w:p w14:paraId="23A3D182" w14:textId="77777777" w:rsidR="00004794" w:rsidRPr="005E7422" w:rsidRDefault="00C00FCA" w:rsidP="00C0767E">
      <w:pPr>
        <w:pStyle w:val="Notes1"/>
      </w:pPr>
      <w:r w:rsidRPr="005E7422">
        <w:t>1.</w:t>
      </w:r>
      <w:r w:rsidRPr="005E7422">
        <w:tab/>
      </w:r>
      <w:r w:rsidR="00641A17" w:rsidRPr="005E7422">
        <w:t>Further</w:t>
      </w:r>
      <w:r w:rsidR="0041377A" w:rsidRPr="005E7422">
        <w:t xml:space="preserve"> </w:t>
      </w:r>
      <w:r w:rsidR="00641A17" w:rsidRPr="005E7422">
        <w:t>information</w:t>
      </w:r>
      <w:r w:rsidR="0041377A" w:rsidRPr="005E7422">
        <w:t xml:space="preserve"> </w:t>
      </w:r>
      <w:r w:rsidR="00641A17" w:rsidRPr="005E7422">
        <w:t>about</w:t>
      </w:r>
      <w:r w:rsidR="0041377A" w:rsidRPr="005E7422">
        <w:t xml:space="preserve"> </w:t>
      </w:r>
      <w:r w:rsidR="00641A17" w:rsidRPr="005E7422">
        <w:t>the</w:t>
      </w:r>
      <w:r w:rsidR="0041377A" w:rsidRPr="005E7422">
        <w:t xml:space="preserve"> </w:t>
      </w:r>
      <w:r w:rsidR="00641A17" w:rsidRPr="005E7422">
        <w:t>observations</w:t>
      </w:r>
      <w:r w:rsidR="0041377A" w:rsidRPr="005E7422">
        <w:t xml:space="preserve"> </w:t>
      </w:r>
      <w:r w:rsidR="00641A17" w:rsidRPr="005E7422">
        <w:t>made</w:t>
      </w:r>
      <w:r w:rsidR="0041377A" w:rsidRPr="005E7422">
        <w:t xml:space="preserve"> </w:t>
      </w:r>
      <w:r w:rsidR="00641A17" w:rsidRPr="005E7422">
        <w:t>by</w:t>
      </w:r>
      <w:r w:rsidR="0041377A" w:rsidRPr="005E7422">
        <w:t xml:space="preserve"> </w:t>
      </w:r>
      <w:r w:rsidR="00641A17" w:rsidRPr="005E7422">
        <w:t>weather</w:t>
      </w:r>
      <w:r w:rsidR="0041377A" w:rsidRPr="005E7422">
        <w:t xml:space="preserve"> </w:t>
      </w:r>
      <w:r w:rsidR="00641A17" w:rsidRPr="005E7422">
        <w:t>radars</w:t>
      </w:r>
      <w:r w:rsidR="0041377A" w:rsidRPr="005E7422">
        <w:t xml:space="preserve"> </w:t>
      </w:r>
      <w:r w:rsidR="00641A17" w:rsidRPr="005E7422">
        <w:t>is</w:t>
      </w:r>
      <w:r w:rsidR="0041377A" w:rsidRPr="005E7422">
        <w:t xml:space="preserve"> </w:t>
      </w:r>
      <w:r w:rsidR="00641A17" w:rsidRPr="005E7422">
        <w:t>provided</w:t>
      </w:r>
      <w:r w:rsidR="0041377A" w:rsidRPr="005E7422">
        <w:t xml:space="preserve"> </w:t>
      </w:r>
      <w:r w:rsidR="00641A17" w:rsidRPr="005E7422">
        <w:t>in</w:t>
      </w:r>
      <w:r w:rsidR="0041377A" w:rsidRPr="005E7422">
        <w:t xml:space="preserve"> </w:t>
      </w:r>
      <w:r w:rsidR="00641A17" w:rsidRPr="005E7422">
        <w:t>the</w:t>
      </w:r>
      <w:r w:rsidR="0041377A" w:rsidRPr="005E7422">
        <w:t xml:space="preserve"> </w:t>
      </w:r>
      <w:hyperlink r:id="rId207" w:history="1">
        <w:r w:rsidR="00641A17" w:rsidRPr="005E7422">
          <w:rPr>
            <w:rStyle w:val="HyperlinkItalic0"/>
          </w:rPr>
          <w:t>Guide</w:t>
        </w:r>
        <w:r w:rsidR="0041377A" w:rsidRPr="005E7422">
          <w:rPr>
            <w:rStyle w:val="HyperlinkItalic0"/>
          </w:rPr>
          <w:t xml:space="preserve"> </w:t>
        </w:r>
        <w:r w:rsidR="00641A17" w:rsidRPr="005E7422">
          <w:rPr>
            <w:rStyle w:val="HyperlinkItalic0"/>
          </w:rPr>
          <w:t>to</w:t>
        </w:r>
        <w:r w:rsidR="0041377A" w:rsidRPr="005E7422">
          <w:rPr>
            <w:rStyle w:val="HyperlinkItalic0"/>
          </w:rPr>
          <w:t xml:space="preserve"> </w:t>
        </w:r>
        <w:r w:rsidR="00641A17" w:rsidRPr="005E7422">
          <w:rPr>
            <w:rStyle w:val="HyperlinkItalic0"/>
          </w:rPr>
          <w:t>Instruments</w:t>
        </w:r>
        <w:r w:rsidR="0041377A" w:rsidRPr="005E7422">
          <w:rPr>
            <w:rStyle w:val="HyperlinkItalic0"/>
          </w:rPr>
          <w:t xml:space="preserve"> </w:t>
        </w:r>
        <w:r w:rsidR="00641A17" w:rsidRPr="005E7422">
          <w:rPr>
            <w:rStyle w:val="HyperlinkItalic0"/>
          </w:rPr>
          <w:t>and</w:t>
        </w:r>
        <w:r w:rsidR="0041377A" w:rsidRPr="005E7422">
          <w:rPr>
            <w:rStyle w:val="HyperlinkItalic0"/>
          </w:rPr>
          <w:t xml:space="preserve"> </w:t>
        </w:r>
        <w:r w:rsidR="00641A17" w:rsidRPr="005E7422">
          <w:rPr>
            <w:rStyle w:val="HyperlinkItalic0"/>
          </w:rPr>
          <w:t>Methods</w:t>
        </w:r>
        <w:r w:rsidR="0041377A" w:rsidRPr="005E7422">
          <w:rPr>
            <w:rStyle w:val="HyperlinkItalic0"/>
          </w:rPr>
          <w:t xml:space="preserve"> </w:t>
        </w:r>
        <w:r w:rsidR="00641A17" w:rsidRPr="005E7422">
          <w:rPr>
            <w:rStyle w:val="HyperlinkItalic0"/>
          </w:rPr>
          <w:t>of</w:t>
        </w:r>
        <w:r w:rsidR="0041377A" w:rsidRPr="005E7422">
          <w:rPr>
            <w:rStyle w:val="HyperlinkItalic0"/>
          </w:rPr>
          <w:t xml:space="preserve"> </w:t>
        </w:r>
        <w:r w:rsidR="00641A17"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641A17" w:rsidRPr="005E7422">
        <w:t>,</w:t>
      </w:r>
      <w:r w:rsidR="0041377A" w:rsidRPr="005E7422">
        <w:t xml:space="preserve"> </w:t>
      </w:r>
      <w:r w:rsidR="00913D50" w:rsidRPr="005E7422">
        <w:t>Volume III</w:t>
      </w:r>
      <w:r w:rsidR="00641A17" w:rsidRPr="005E7422">
        <w:t>,</w:t>
      </w:r>
      <w:r w:rsidR="0041377A" w:rsidRPr="005E7422">
        <w:t xml:space="preserve"> </w:t>
      </w:r>
      <w:r w:rsidR="00641A17" w:rsidRPr="005E7422">
        <w:t>Chapter</w:t>
      </w:r>
      <w:r w:rsidR="0041377A" w:rsidRPr="005E7422">
        <w:t xml:space="preserve"> </w:t>
      </w:r>
      <w:r w:rsidR="00641A17" w:rsidRPr="005E7422">
        <w:t>7,</w:t>
      </w:r>
      <w:r w:rsidR="0041377A" w:rsidRPr="005E7422">
        <w:t xml:space="preserve"> </w:t>
      </w:r>
      <w:r w:rsidR="00641A17" w:rsidRPr="005E7422">
        <w:t>Tables</w:t>
      </w:r>
      <w:r w:rsidR="0041377A" w:rsidRPr="005E7422">
        <w:t xml:space="preserve"> </w:t>
      </w:r>
      <w:r w:rsidR="00641A17" w:rsidRPr="005E7422">
        <w:t>7.1,</w:t>
      </w:r>
      <w:r w:rsidR="0041377A" w:rsidRPr="005E7422">
        <w:t xml:space="preserve"> </w:t>
      </w:r>
      <w:r w:rsidR="00641A17" w:rsidRPr="005E7422">
        <w:t>7.2</w:t>
      </w:r>
      <w:r w:rsidR="0041377A" w:rsidRPr="005E7422">
        <w:t xml:space="preserve"> </w:t>
      </w:r>
      <w:r w:rsidR="00641A17" w:rsidRPr="005E7422">
        <w:t>and</w:t>
      </w:r>
      <w:r w:rsidR="0041377A" w:rsidRPr="005E7422">
        <w:t xml:space="preserve"> </w:t>
      </w:r>
      <w:r w:rsidR="00641A17" w:rsidRPr="005E7422">
        <w:t>7.4.</w:t>
      </w:r>
    </w:p>
    <w:p w14:paraId="5EA91B8D" w14:textId="77777777" w:rsidR="0041377A" w:rsidRPr="005E7422" w:rsidRDefault="00E425AE" w:rsidP="00C0767E">
      <w:pPr>
        <w:pStyle w:val="Notes1"/>
      </w:pPr>
      <w:r w:rsidRPr="005E7422">
        <w:t>2.</w:t>
      </w:r>
      <w:r w:rsidRPr="005E7422">
        <w:tab/>
        <w:t>Weather</w:t>
      </w:r>
      <w:r w:rsidR="0041377A" w:rsidRPr="005E7422">
        <w:t xml:space="preserve"> </w:t>
      </w:r>
      <w:r w:rsidRPr="005E7422">
        <w:t>radar</w:t>
      </w:r>
      <w:r w:rsidR="0041377A" w:rsidRPr="005E7422">
        <w:t xml:space="preserve"> </w:t>
      </w:r>
      <w:r w:rsidRPr="005E7422">
        <w:t>operations</w:t>
      </w:r>
      <w:r w:rsidR="0041377A" w:rsidRPr="005E7422">
        <w:t xml:space="preserve"> </w:t>
      </w:r>
      <w:r w:rsidRPr="005E7422">
        <w:t>may</w:t>
      </w:r>
      <w:r w:rsidR="0041377A" w:rsidRPr="005E7422">
        <w:t xml:space="preserve"> </w:t>
      </w:r>
      <w:r w:rsidRPr="005E7422">
        <w:t>pose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to</w:t>
      </w:r>
      <w:r w:rsidR="0041377A" w:rsidRPr="005E7422">
        <w:t xml:space="preserve"> </w:t>
      </w:r>
      <w:r w:rsidRPr="005E7422">
        <w:t>operators</w:t>
      </w:r>
      <w:r w:rsidR="0041377A" w:rsidRPr="005E7422">
        <w:t xml:space="preserve"> </w:t>
      </w:r>
      <w:r w:rsidRPr="005E7422">
        <w:t>and</w:t>
      </w:r>
      <w:r w:rsidR="0041377A" w:rsidRPr="005E7422">
        <w:t xml:space="preserve"> </w:t>
      </w:r>
      <w:r w:rsidRPr="005E7422">
        <w:t>maintenance</w:t>
      </w:r>
      <w:r w:rsidR="0041377A" w:rsidRPr="005E7422">
        <w:t xml:space="preserve"> </w:t>
      </w:r>
      <w:r w:rsidRPr="005E7422">
        <w:t>personnel</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00B90B90" w:rsidRPr="005E7422">
        <w:t>to</w:t>
      </w:r>
      <w:r w:rsidR="0041377A" w:rsidRPr="005E7422">
        <w:t xml:space="preserve"> </w:t>
      </w:r>
      <w:r w:rsidRPr="005E7422">
        <w:t>the</w:t>
      </w:r>
      <w:r w:rsidR="0041377A" w:rsidRPr="005E7422">
        <w:t xml:space="preserve"> </w:t>
      </w:r>
      <w:r w:rsidRPr="005E7422">
        <w:t>surrounding</w:t>
      </w:r>
      <w:r w:rsidR="0041377A" w:rsidRPr="005E7422">
        <w:t xml:space="preserve"> </w:t>
      </w:r>
      <w:r w:rsidRPr="005E7422">
        <w:t>community,</w:t>
      </w:r>
      <w:r w:rsidR="0041377A" w:rsidRPr="005E7422">
        <w:t xml:space="preserve"> </w:t>
      </w:r>
      <w:r w:rsidRPr="005E7422">
        <w:t>so</w:t>
      </w:r>
      <w:r w:rsidR="0041377A" w:rsidRPr="005E7422">
        <w:t xml:space="preserve"> </w:t>
      </w:r>
      <w:r w:rsidRPr="005E7422">
        <w:t>the</w:t>
      </w:r>
      <w:r w:rsidR="0041377A" w:rsidRPr="005E7422">
        <w:t xml:space="preserve"> </w:t>
      </w:r>
      <w:r w:rsidRPr="005E7422">
        <w:t>requirement</w:t>
      </w:r>
      <w:r w:rsidR="0041377A" w:rsidRPr="005E7422">
        <w:t xml:space="preserve"> </w:t>
      </w:r>
      <w:r w:rsidRPr="005E7422">
        <w:t>to</w:t>
      </w:r>
      <w:r w:rsidR="0041377A" w:rsidRPr="005E7422">
        <w:t xml:space="preserve"> </w:t>
      </w:r>
      <w:r w:rsidRPr="005E7422">
        <w:t>ensure</w:t>
      </w:r>
      <w:r w:rsidR="0041377A" w:rsidRPr="005E7422">
        <w:t xml:space="preserve"> </w:t>
      </w:r>
      <w:r w:rsidRPr="005E7422">
        <w:t>proper</w:t>
      </w:r>
      <w:r w:rsidR="0041377A" w:rsidRPr="005E7422">
        <w:t xml:space="preserve"> </w:t>
      </w:r>
      <w:r w:rsidRPr="005E7422">
        <w:t>safety</w:t>
      </w:r>
      <w:r w:rsidR="0041377A" w:rsidRPr="005E7422">
        <w:t xml:space="preserve"> </w:t>
      </w:r>
      <w:r w:rsidR="006A47CA" w:rsidRPr="005E7422">
        <w:t>p</w:t>
      </w:r>
      <w:r w:rsidRPr="005E7422">
        <w:t>rocedures</w:t>
      </w:r>
      <w:r w:rsidR="0041377A" w:rsidRPr="005E7422">
        <w:t xml:space="preserve"> </w:t>
      </w:r>
      <w:r w:rsidRPr="005E7422">
        <w:t>is</w:t>
      </w:r>
      <w:r w:rsidR="0041377A" w:rsidRPr="005E7422">
        <w:t xml:space="preserve"> </w:t>
      </w:r>
      <w:r w:rsidRPr="005E7422">
        <w:t>particularly</w:t>
      </w:r>
      <w:r w:rsidR="0041377A" w:rsidRPr="005E7422">
        <w:t xml:space="preserve"> </w:t>
      </w:r>
      <w:r w:rsidRPr="005E7422">
        <w:t>relevant.</w:t>
      </w:r>
      <w:r w:rsidR="0041377A" w:rsidRPr="005E7422">
        <w:t xml:space="preserve"> </w:t>
      </w:r>
      <w:r w:rsidRPr="005E7422">
        <w:t>Typically,</w:t>
      </w:r>
      <w:r w:rsidR="0041377A" w:rsidRPr="005E7422">
        <w:t xml:space="preserve"> </w:t>
      </w:r>
      <w:r w:rsidRPr="005E7422">
        <w:t>on</w:t>
      </w:r>
      <w:r w:rsidR="004410D6" w:rsidRPr="005E7422">
        <w:noBreakHyphen/>
      </w:r>
      <w:r w:rsidRPr="005E7422">
        <w:t>site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for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include</w:t>
      </w:r>
      <w:r w:rsidR="0041377A" w:rsidRPr="005E7422">
        <w:t xml:space="preserve"> </w:t>
      </w:r>
      <w:r w:rsidRPr="005E7422">
        <w:t>high</w:t>
      </w:r>
      <w:r w:rsidR="0041377A" w:rsidRPr="005E7422">
        <w:t xml:space="preserve"> </w:t>
      </w:r>
      <w:r w:rsidRPr="005E7422">
        <w:t>voltage,</w:t>
      </w:r>
      <w:r w:rsidR="0041377A" w:rsidRPr="005E7422">
        <w:t xml:space="preserve"> </w:t>
      </w:r>
      <w:r w:rsidRPr="005E7422">
        <w:t>radiation</w:t>
      </w:r>
      <w:r w:rsidR="0041377A" w:rsidRPr="005E7422">
        <w:t xml:space="preserve"> </w:t>
      </w:r>
      <w:r w:rsidRPr="005E7422">
        <w:t>exposure,</w:t>
      </w:r>
      <w:r w:rsidR="0041377A" w:rsidRPr="005E7422">
        <w:t xml:space="preserve"> </w:t>
      </w:r>
      <w:r w:rsidRPr="005E7422">
        <w:t>working</w:t>
      </w:r>
      <w:r w:rsidR="0041377A" w:rsidRPr="005E7422">
        <w:t xml:space="preserve"> </w:t>
      </w:r>
      <w:r w:rsidRPr="005E7422">
        <w:t>in</w:t>
      </w:r>
      <w:r w:rsidR="0041377A" w:rsidRPr="005E7422">
        <w:t xml:space="preserve"> </w:t>
      </w:r>
      <w:r w:rsidRPr="005E7422">
        <w:t>confined</w:t>
      </w:r>
      <w:r w:rsidR="0041377A" w:rsidRPr="005E7422">
        <w:t xml:space="preserve"> </w:t>
      </w:r>
      <w:r w:rsidRPr="005E7422">
        <w:t>spaces,</w:t>
      </w:r>
      <w:r w:rsidR="0041377A" w:rsidRPr="005E7422">
        <w:t xml:space="preserve"> </w:t>
      </w:r>
      <w:r w:rsidR="00AB7F6A" w:rsidRPr="005E7422">
        <w:t>heavy</w:t>
      </w:r>
      <w:r w:rsidR="0041377A" w:rsidRPr="005E7422">
        <w:t xml:space="preserve"> </w:t>
      </w:r>
      <w:r w:rsidR="00AB7F6A" w:rsidRPr="005E7422">
        <w:t>lifting,</w:t>
      </w:r>
      <w:r w:rsidR="0041377A" w:rsidRPr="005E7422">
        <w:t xml:space="preserve"> </w:t>
      </w:r>
      <w:r w:rsidRPr="005E7422">
        <w:t>moving</w:t>
      </w:r>
      <w:r w:rsidR="0041377A" w:rsidRPr="005E7422">
        <w:t xml:space="preserve"> </w:t>
      </w:r>
      <w:r w:rsidRPr="005E7422">
        <w:t>components,</w:t>
      </w:r>
      <w:r w:rsidR="0041377A" w:rsidRPr="005E7422">
        <w:t xml:space="preserve"> </w:t>
      </w:r>
      <w:r w:rsidRPr="005E7422">
        <w:t>climbing</w:t>
      </w:r>
      <w:r w:rsidR="0041377A" w:rsidRPr="005E7422">
        <w:t xml:space="preserve"> </w:t>
      </w:r>
      <w:r w:rsidRPr="005E7422">
        <w:t>and</w:t>
      </w:r>
      <w:r w:rsidR="0041377A" w:rsidRPr="005E7422">
        <w:t xml:space="preserve"> </w:t>
      </w:r>
      <w:r w:rsidRPr="005E7422">
        <w:t>working</w:t>
      </w:r>
      <w:r w:rsidR="0041377A" w:rsidRPr="005E7422">
        <w:t xml:space="preserve"> </w:t>
      </w:r>
      <w:r w:rsidRPr="005E7422">
        <w:t>at</w:t>
      </w:r>
      <w:r w:rsidR="0041377A" w:rsidRPr="005E7422">
        <w:t xml:space="preserve"> </w:t>
      </w:r>
      <w:r w:rsidRPr="005E7422">
        <w:t>heights.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20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7,</w:t>
      </w:r>
      <w:r w:rsidR="0041377A" w:rsidRPr="005E7422">
        <w:t xml:space="preserve"> </w:t>
      </w:r>
      <w:r w:rsidR="00AB7F6A" w:rsidRPr="005E7422">
        <w:t>7.8.1</w:t>
      </w:r>
      <w:r w:rsidR="00834A27" w:rsidRPr="005E7422">
        <w:t>.</w:t>
      </w:r>
    </w:p>
    <w:p w14:paraId="1892DA53" w14:textId="77777777" w:rsidR="00B32DCA" w:rsidRPr="005E7422" w:rsidRDefault="00B32DCA" w:rsidP="00F30C25">
      <w:pPr>
        <w:pStyle w:val="Bodytext"/>
        <w:rPr>
          <w:lang w:val="en-GB"/>
        </w:rPr>
      </w:pPr>
      <w:r w:rsidRPr="005E7422">
        <w:rPr>
          <w:lang w:val="en-GB"/>
        </w:rPr>
        <w:br w:type="page"/>
      </w:r>
    </w:p>
    <w:p w14:paraId="54CE5D6B" w14:textId="77777777" w:rsidR="00004794" w:rsidRPr="005E7422" w:rsidRDefault="00C86FAE" w:rsidP="00575DE4">
      <w:pPr>
        <w:pStyle w:val="Bodytext"/>
        <w:rPr>
          <w:color w:val="000000"/>
          <w:lang w:val="en-GB"/>
        </w:rPr>
      </w:pPr>
      <w:r w:rsidRPr="005E7422">
        <w:rPr>
          <w:color w:val="000000"/>
          <w:lang w:val="en-GB"/>
        </w:rPr>
        <w:lastRenderedPageBreak/>
        <w:t>5.6.8</w:t>
      </w:r>
      <w:r w:rsidRPr="005E7422">
        <w:rPr>
          <w:color w:val="000000"/>
          <w:lang w:val="en-GB"/>
        </w:rPr>
        <w:tab/>
      </w:r>
      <w:r w:rsidR="00004794" w:rsidRPr="005E7422">
        <w:rPr>
          <w:color w:val="000000"/>
          <w:lang w:val="en-GB"/>
        </w:rPr>
        <w:t>Members</w:t>
      </w:r>
      <w:r w:rsidR="0041377A" w:rsidRPr="005E7422">
        <w:rPr>
          <w:color w:val="000000"/>
          <w:lang w:val="en-GB"/>
        </w:rPr>
        <w:t xml:space="preserve"> </w:t>
      </w:r>
      <w:r w:rsidR="00004794" w:rsidRPr="005E7422">
        <w:rPr>
          <w:color w:val="000000"/>
          <w:lang w:val="en-GB"/>
        </w:rPr>
        <w:t>who</w:t>
      </w:r>
      <w:r w:rsidR="0041377A" w:rsidRPr="005E7422">
        <w:rPr>
          <w:color w:val="000000"/>
          <w:lang w:val="en-GB"/>
        </w:rPr>
        <w:t xml:space="preserve"> </w:t>
      </w:r>
      <w:r w:rsidR="00004794" w:rsidRPr="005E7422">
        <w:rPr>
          <w:color w:val="000000"/>
          <w:lang w:val="en-GB"/>
        </w:rPr>
        <w:t>operate</w:t>
      </w:r>
      <w:r w:rsidR="0041377A" w:rsidRPr="005E7422">
        <w:rPr>
          <w:color w:val="000000"/>
          <w:lang w:val="en-GB"/>
        </w:rPr>
        <w:t xml:space="preserve"> </w:t>
      </w:r>
      <w:r w:rsidR="00004794" w:rsidRPr="005E7422">
        <w:rPr>
          <w:color w:val="000000"/>
          <w:lang w:val="en-GB"/>
        </w:rPr>
        <w:t>weather</w:t>
      </w:r>
      <w:r w:rsidR="0041377A" w:rsidRPr="005E7422">
        <w:rPr>
          <w:color w:val="000000"/>
          <w:lang w:val="en-GB"/>
        </w:rPr>
        <w:t xml:space="preserve"> </w:t>
      </w:r>
      <w:r w:rsidR="00004794" w:rsidRPr="005E7422">
        <w:rPr>
          <w:color w:val="000000"/>
          <w:lang w:val="en-GB"/>
        </w:rPr>
        <w:t>radars</w:t>
      </w:r>
      <w:r w:rsidR="0041377A" w:rsidRPr="005E7422">
        <w:rPr>
          <w:color w:val="000000"/>
          <w:lang w:val="en-GB"/>
        </w:rPr>
        <w:t xml:space="preserve"> </w:t>
      </w:r>
      <w:r w:rsidR="00004794" w:rsidRPr="005E7422">
        <w:rPr>
          <w:color w:val="000000"/>
          <w:lang w:val="en-GB"/>
        </w:rPr>
        <w:t>should</w:t>
      </w:r>
      <w:r w:rsidR="0041377A" w:rsidRPr="005E7422">
        <w:rPr>
          <w:color w:val="000000"/>
          <w:lang w:val="en-GB"/>
        </w:rPr>
        <w:t xml:space="preserve"> </w:t>
      </w:r>
      <w:r w:rsidR="00004794" w:rsidRPr="005E7422">
        <w:rPr>
          <w:color w:val="000000"/>
          <w:lang w:val="en-GB"/>
        </w:rPr>
        <w:t>make</w:t>
      </w:r>
      <w:r w:rsidR="0041377A" w:rsidRPr="005E7422">
        <w:rPr>
          <w:color w:val="000000"/>
          <w:lang w:val="en-GB"/>
        </w:rPr>
        <w:t xml:space="preserve"> </w:t>
      </w:r>
      <w:r w:rsidR="00004794" w:rsidRPr="005E7422">
        <w:rPr>
          <w:color w:val="000000"/>
          <w:lang w:val="en-GB"/>
        </w:rPr>
        <w:t>observations</w:t>
      </w:r>
      <w:r w:rsidR="0041377A" w:rsidRPr="005E7422">
        <w:rPr>
          <w:color w:val="000000"/>
          <w:lang w:val="en-GB"/>
        </w:rPr>
        <w:t xml:space="preserve"> </w:t>
      </w:r>
      <w:r w:rsidR="00004794" w:rsidRPr="005E7422">
        <w:rPr>
          <w:color w:val="000000"/>
          <w:lang w:val="en-GB"/>
        </w:rPr>
        <w:t>available</w:t>
      </w:r>
      <w:r w:rsidR="0041377A" w:rsidRPr="005E7422">
        <w:rPr>
          <w:color w:val="000000"/>
          <w:lang w:val="en-GB"/>
        </w:rPr>
        <w:t xml:space="preserve"> </w:t>
      </w:r>
      <w:r w:rsidR="00004794" w:rsidRPr="005E7422">
        <w:rPr>
          <w:color w:val="000000"/>
          <w:lang w:val="en-GB"/>
        </w:rPr>
        <w:t>at</w:t>
      </w:r>
      <w:r w:rsidR="0041377A" w:rsidRPr="005E7422">
        <w:rPr>
          <w:color w:val="000000"/>
          <w:lang w:val="en-GB"/>
        </w:rPr>
        <w:t xml:space="preserve"> </w:t>
      </w:r>
      <w:r w:rsidR="00004794" w:rsidRPr="005E7422">
        <w:rPr>
          <w:color w:val="000000"/>
          <w:lang w:val="en-GB"/>
        </w:rPr>
        <w:t>least</w:t>
      </w:r>
      <w:r w:rsidR="0041377A" w:rsidRPr="005E7422">
        <w:rPr>
          <w:color w:val="000000"/>
          <w:lang w:val="en-GB"/>
        </w:rPr>
        <w:t xml:space="preserve"> </w:t>
      </w:r>
      <w:r w:rsidR="00004794" w:rsidRPr="005E7422">
        <w:rPr>
          <w:color w:val="000000"/>
          <w:lang w:val="en-GB"/>
        </w:rPr>
        <w:t>every</w:t>
      </w:r>
      <w:r w:rsidR="0041377A" w:rsidRPr="005E7422">
        <w:rPr>
          <w:color w:val="000000"/>
          <w:lang w:val="en-GB"/>
        </w:rPr>
        <w:t xml:space="preserve"> </w:t>
      </w:r>
      <w:r w:rsidR="00004794" w:rsidRPr="005E7422">
        <w:rPr>
          <w:color w:val="000000"/>
          <w:lang w:val="en-GB"/>
        </w:rPr>
        <w:t>15</w:t>
      </w:r>
      <w:r w:rsidR="0041377A" w:rsidRPr="005E7422">
        <w:rPr>
          <w:color w:val="000000"/>
          <w:lang w:val="en-GB"/>
        </w:rPr>
        <w:t xml:space="preserve"> </w:t>
      </w:r>
      <w:r w:rsidR="00004794" w:rsidRPr="005E7422">
        <w:rPr>
          <w:color w:val="000000"/>
          <w:lang w:val="en-GB"/>
        </w:rPr>
        <w:t>minutes.</w:t>
      </w:r>
    </w:p>
    <w:p w14:paraId="0BE2C5B7" w14:textId="77777777" w:rsidR="00773FD1" w:rsidRPr="005E7422" w:rsidRDefault="00E11198" w:rsidP="00E11198">
      <w:pPr>
        <w:pStyle w:val="Notesheading"/>
        <w:spacing w:line="240" w:lineRule="auto"/>
        <w:ind w:left="567" w:hanging="567"/>
        <w:rPr>
          <w:color w:val="000000"/>
        </w:rPr>
      </w:pPr>
      <w:r w:rsidRPr="005E7422">
        <w:rPr>
          <w:color w:val="000000"/>
        </w:rPr>
        <w:t>Notes:</w:t>
      </w:r>
    </w:p>
    <w:p w14:paraId="15C7A9EA" w14:textId="77777777" w:rsidR="00004794" w:rsidRPr="005E7422" w:rsidRDefault="00004794">
      <w:pPr>
        <w:pStyle w:val="Notes1"/>
      </w:pPr>
      <w:r w:rsidRPr="005E7422">
        <w:t>1.</w:t>
      </w:r>
      <w:r w:rsidRPr="005E7422">
        <w:tab/>
        <w:t>It</w:t>
      </w:r>
      <w:r w:rsidR="0041377A" w:rsidRPr="005E7422">
        <w:t xml:space="preserve"> </w:t>
      </w:r>
      <w:r w:rsidRPr="005E7422">
        <w:t>is</w:t>
      </w:r>
      <w:r w:rsidR="0041377A" w:rsidRPr="005E7422">
        <w:t xml:space="preserve"> </w:t>
      </w:r>
      <w:r w:rsidRPr="005E7422">
        <w:t>recognized</w:t>
      </w:r>
      <w:r w:rsidR="0041377A" w:rsidRPr="005E7422">
        <w:t xml:space="preserve"> </w:t>
      </w:r>
      <w:r w:rsidRPr="005E7422">
        <w:t>that</w:t>
      </w:r>
      <w:r w:rsidR="003C1BA7" w:rsidRPr="005E7422">
        <w:t xml:space="preserve"> th</w:t>
      </w:r>
      <w:r w:rsidR="00095120" w:rsidRPr="005E7422">
        <w:t xml:space="preserve">ere may be </w:t>
      </w:r>
      <w:r w:rsidRPr="005E7422">
        <w:t>seasonal</w:t>
      </w:r>
      <w:r w:rsidR="0041377A" w:rsidRPr="005E7422">
        <w:t xml:space="preserve"> </w:t>
      </w:r>
      <w:r w:rsidRPr="005E7422">
        <w:t>differences</w:t>
      </w:r>
      <w:r w:rsidR="0041377A" w:rsidRPr="005E7422">
        <w:t xml:space="preserve"> </w:t>
      </w:r>
      <w:r w:rsidRPr="005E7422">
        <w:t>in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095120" w:rsidRPr="005E7422">
        <w:t xml:space="preserve"> in Members’ territories</w:t>
      </w:r>
      <w:r w:rsidRPr="005E7422">
        <w:t>.</w:t>
      </w:r>
      <w:r w:rsidR="0041377A" w:rsidRPr="005E7422">
        <w:t xml:space="preserve"> </w:t>
      </w:r>
      <w:r w:rsidRPr="005E7422">
        <w:t>The</w:t>
      </w:r>
      <w:r w:rsidR="0041377A" w:rsidRPr="005E7422">
        <w:t xml:space="preserve"> </w:t>
      </w:r>
      <w:r w:rsidRPr="005E7422">
        <w:t>above</w:t>
      </w:r>
      <w:r w:rsidR="0041377A" w:rsidRPr="005E7422">
        <w:t xml:space="preserve"> </w:t>
      </w:r>
      <w:r w:rsidRPr="005E7422">
        <w:t>recommended</w:t>
      </w:r>
      <w:r w:rsidR="0041377A" w:rsidRPr="005E7422">
        <w:t xml:space="preserve"> </w:t>
      </w:r>
      <w:r w:rsidRPr="005E7422">
        <w:t>reporting</w:t>
      </w:r>
      <w:r w:rsidR="0041377A" w:rsidRPr="005E7422">
        <w:t xml:space="preserve"> </w:t>
      </w:r>
      <w:r w:rsidRPr="005E7422">
        <w:t>frequency</w:t>
      </w:r>
      <w:r w:rsidR="0041377A" w:rsidRPr="005E7422">
        <w:t xml:space="preserve"> </w:t>
      </w:r>
      <w:r w:rsidRPr="005E7422">
        <w:t>applies</w:t>
      </w:r>
      <w:r w:rsidR="0041377A" w:rsidRPr="005E7422">
        <w:t xml:space="preserve"> </w:t>
      </w:r>
      <w:r w:rsidRPr="005E7422">
        <w:t>during</w:t>
      </w:r>
      <w:r w:rsidR="0041377A" w:rsidRPr="005E7422">
        <w:t xml:space="preserve"> </w:t>
      </w:r>
      <w:r w:rsidRPr="005E7422">
        <w:t>periods</w:t>
      </w:r>
      <w:r w:rsidR="0041377A" w:rsidRPr="005E7422">
        <w:t xml:space="preserve"> </w:t>
      </w:r>
      <w:r w:rsidRPr="005E7422">
        <w:t>when</w:t>
      </w:r>
      <w:r w:rsidR="0041377A" w:rsidRPr="005E7422">
        <w:t xml:space="preserve"> </w:t>
      </w:r>
      <w:r w:rsidRPr="005E7422">
        <w:t>the</w:t>
      </w:r>
      <w:r w:rsidR="0041377A" w:rsidRPr="005E7422">
        <w:t xml:space="preserve"> </w:t>
      </w:r>
      <w:r w:rsidRPr="005E7422">
        <w:t>radar</w:t>
      </w:r>
      <w:r w:rsidR="0041377A" w:rsidRPr="005E7422">
        <w:t xml:space="preserve"> </w:t>
      </w:r>
      <w:r w:rsidRPr="005E7422">
        <w:t>is</w:t>
      </w:r>
      <w:r w:rsidR="0041377A" w:rsidRPr="005E7422">
        <w:t xml:space="preserve"> </w:t>
      </w:r>
      <w:r w:rsidRPr="005E7422">
        <w:t>in</w:t>
      </w:r>
      <w:r w:rsidR="0041377A" w:rsidRPr="005E7422">
        <w:t xml:space="preserve"> </w:t>
      </w:r>
      <w:r w:rsidRPr="005E7422">
        <w:t>operation.</w:t>
      </w:r>
    </w:p>
    <w:p w14:paraId="27CE44D6" w14:textId="77777777" w:rsidR="0041377A" w:rsidRPr="005E7422" w:rsidRDefault="00004794" w:rsidP="002739B2">
      <w:pPr>
        <w:pStyle w:val="Notes1"/>
      </w:pPr>
      <w:r w:rsidRPr="005E7422">
        <w:t>2.</w:t>
      </w:r>
      <w:r w:rsidRPr="005E7422">
        <w:tab/>
        <w:t>Requirements</w:t>
      </w:r>
      <w:r w:rsidR="0041377A" w:rsidRPr="005E7422">
        <w:t xml:space="preserve"> </w:t>
      </w:r>
      <w:r w:rsidRPr="005E7422">
        <w:t>to</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all</w:t>
      </w:r>
      <w:r w:rsidR="0041377A" w:rsidRPr="005E7422">
        <w:t xml:space="preserve"> </w:t>
      </w:r>
      <w:r w:rsidRPr="005E7422">
        <w:t>observations,</w:t>
      </w:r>
      <w:r w:rsidR="0041377A" w:rsidRPr="005E7422">
        <w:t xml:space="preserve"> </w:t>
      </w:r>
      <w:r w:rsidRPr="005E7422">
        <w:t>including</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section</w:t>
      </w:r>
      <w:r w:rsidR="0041377A" w:rsidRPr="005E7422">
        <w:t xml:space="preserve"> </w:t>
      </w:r>
      <w:r w:rsidRPr="005E7422">
        <w:t>2.5.</w:t>
      </w:r>
      <w:r w:rsidR="0041377A" w:rsidRPr="005E7422">
        <w:t xml:space="preserve"> </w:t>
      </w:r>
    </w:p>
    <w:p w14:paraId="2F337C84" w14:textId="77777777" w:rsidR="00182DAF" w:rsidRPr="005E7422" w:rsidRDefault="007C5EC3" w:rsidP="00293DC0">
      <w:pPr>
        <w:pStyle w:val="Bodytextsemibold"/>
        <w:rPr>
          <w:lang w:val="en-GB"/>
        </w:rPr>
      </w:pPr>
      <w:r w:rsidRPr="005E7422">
        <w:rPr>
          <w:lang w:val="en-GB"/>
        </w:rPr>
        <w:t>5.6.9</w:t>
      </w:r>
      <w:r w:rsidRPr="005E7422">
        <w:rPr>
          <w:lang w:val="en-GB"/>
        </w:rPr>
        <w:tab/>
        <w:t>Members</w:t>
      </w:r>
      <w:r w:rsidR="0041377A" w:rsidRPr="005E7422">
        <w:rPr>
          <w:lang w:val="en-GB"/>
        </w:rPr>
        <w:t xml:space="preserve"> </w:t>
      </w:r>
      <w:r w:rsidRPr="005E7422">
        <w:rPr>
          <w:lang w:val="en-GB"/>
        </w:rPr>
        <w:t>operat</w:t>
      </w:r>
      <w:r w:rsidR="00095120" w:rsidRPr="005E7422">
        <w:rPr>
          <w:lang w:val="en-GB"/>
        </w:rPr>
        <w:t>ing</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radars</w:t>
      </w:r>
      <w:r w:rsidR="0041377A" w:rsidRPr="005E7422">
        <w:rPr>
          <w:lang w:val="en-GB"/>
        </w:rPr>
        <w:t xml:space="preserve"> </w:t>
      </w:r>
      <w:r w:rsidR="0013136A" w:rsidRPr="005E7422">
        <w:rPr>
          <w:lang w:val="en-GB"/>
        </w:rPr>
        <w:t>shall</w:t>
      </w:r>
      <w:r w:rsidR="0041377A" w:rsidRPr="005E7422">
        <w:rPr>
          <w:lang w:val="en-GB"/>
        </w:rPr>
        <w:t xml:space="preserve"> </w:t>
      </w:r>
      <w:r w:rsidR="005828B4" w:rsidRPr="005E7422">
        <w:rPr>
          <w:lang w:val="en-GB"/>
        </w:rPr>
        <w:t>ensure</w:t>
      </w:r>
      <w:r w:rsidR="0041377A" w:rsidRPr="005E7422">
        <w:rPr>
          <w:lang w:val="en-GB"/>
        </w:rPr>
        <w:t xml:space="preserve"> </w:t>
      </w:r>
      <w:r w:rsidR="0013136A" w:rsidRPr="005E7422">
        <w:rPr>
          <w:lang w:val="en-GB"/>
        </w:rPr>
        <w:t>that</w:t>
      </w:r>
      <w:r w:rsidR="0041377A" w:rsidRPr="005E7422">
        <w:rPr>
          <w:lang w:val="en-GB"/>
        </w:rPr>
        <w:t xml:space="preserve"> </w:t>
      </w:r>
      <w:r w:rsidR="0013136A" w:rsidRPr="005E7422">
        <w:rPr>
          <w:lang w:val="en-GB"/>
        </w:rPr>
        <w:t>their</w:t>
      </w:r>
      <w:r w:rsidR="0041377A" w:rsidRPr="005E7422">
        <w:rPr>
          <w:lang w:val="en-GB"/>
        </w:rPr>
        <w:t xml:space="preserve"> </w:t>
      </w:r>
      <w:r w:rsidR="0013136A" w:rsidRPr="005E7422">
        <w:rPr>
          <w:lang w:val="en-GB"/>
        </w:rPr>
        <w:t>observations</w:t>
      </w:r>
      <w:r w:rsidR="0041377A" w:rsidRPr="005E7422">
        <w:rPr>
          <w:lang w:val="en-GB"/>
        </w:rPr>
        <w:t xml:space="preserve"> </w:t>
      </w:r>
      <w:r w:rsidR="0013136A" w:rsidRPr="005E7422">
        <w:rPr>
          <w:lang w:val="en-GB"/>
        </w:rPr>
        <w:t>are</w:t>
      </w:r>
      <w:r w:rsidR="0041377A" w:rsidRPr="005E7422">
        <w:rPr>
          <w:lang w:val="en-GB"/>
        </w:rPr>
        <w:t xml:space="preserve"> </w:t>
      </w:r>
      <w:r w:rsidR="005828B4" w:rsidRPr="005E7422">
        <w:rPr>
          <w:lang w:val="en-GB"/>
        </w:rPr>
        <w:t>quality</w:t>
      </w:r>
      <w:r w:rsidR="00182DAF" w:rsidRPr="005E7422">
        <w:rPr>
          <w:lang w:val="en-GB"/>
        </w:rPr>
        <w:t xml:space="preserve"> </w:t>
      </w:r>
      <w:r w:rsidR="00D96D9E" w:rsidRPr="005E7422">
        <w:rPr>
          <w:lang w:val="en-GB"/>
        </w:rPr>
        <w:t>a</w:t>
      </w:r>
      <w:r w:rsidR="005828B4" w:rsidRPr="005E7422">
        <w:rPr>
          <w:lang w:val="en-GB"/>
        </w:rPr>
        <w:t>ssured</w:t>
      </w:r>
      <w:r w:rsidR="00D96D9E" w:rsidRPr="005E7422">
        <w:rPr>
          <w:lang w:val="en-GB"/>
        </w:rPr>
        <w:t>.</w:t>
      </w:r>
    </w:p>
    <w:p w14:paraId="653CA553" w14:textId="77777777" w:rsidR="00773FD1" w:rsidRPr="005E7422" w:rsidRDefault="005F3BD7" w:rsidP="00E11198">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629F4508" w14:textId="77777777" w:rsidR="00D96D9E" w:rsidRPr="005E7422" w:rsidRDefault="00BB3A47" w:rsidP="002739B2">
      <w:pPr>
        <w:pStyle w:val="Notes1"/>
      </w:pPr>
      <w:r w:rsidRPr="005E7422">
        <w:t>1.</w:t>
      </w:r>
      <w:r w:rsidRPr="005E7422">
        <w:tab/>
      </w:r>
      <w:r w:rsidR="00CE13F1" w:rsidRPr="005E7422">
        <w:t>Refer</w:t>
      </w:r>
      <w:r w:rsidR="0041377A" w:rsidRPr="005E7422">
        <w:t xml:space="preserve"> </w:t>
      </w:r>
      <w:r w:rsidR="00CE13F1" w:rsidRPr="005E7422">
        <w:t>to</w:t>
      </w:r>
      <w:r w:rsidR="0041377A" w:rsidRPr="005E7422">
        <w:t xml:space="preserve"> </w:t>
      </w:r>
      <w:r w:rsidR="00CE13F1" w:rsidRPr="005E7422">
        <w:t>the</w:t>
      </w:r>
      <w:r w:rsidR="0041377A" w:rsidRPr="005E7422">
        <w:t xml:space="preserve"> </w:t>
      </w:r>
      <w:r w:rsidR="00CE13F1" w:rsidRPr="005E7422">
        <w:t>provisions</w:t>
      </w:r>
      <w:r w:rsidR="0041377A" w:rsidRPr="005E7422">
        <w:t xml:space="preserve"> </w:t>
      </w:r>
      <w:r w:rsidR="00CE13F1" w:rsidRPr="005E7422">
        <w:t>in</w:t>
      </w:r>
      <w:r w:rsidR="0041377A" w:rsidRPr="005E7422">
        <w:t xml:space="preserve"> </w:t>
      </w:r>
      <w:r w:rsidR="00CE13F1" w:rsidRPr="005E7422">
        <w:t>section</w:t>
      </w:r>
      <w:r w:rsidR="00095120" w:rsidRPr="005E7422">
        <w:t>s</w:t>
      </w:r>
      <w:r w:rsidR="0041377A" w:rsidRPr="005E7422">
        <w:t xml:space="preserve"> </w:t>
      </w:r>
      <w:r w:rsidR="00CE13F1" w:rsidRPr="005E7422">
        <w:t>2.4.3</w:t>
      </w:r>
      <w:r w:rsidR="0041377A" w:rsidRPr="005E7422">
        <w:t xml:space="preserve"> </w:t>
      </w:r>
      <w:r w:rsidR="00CE13F1" w:rsidRPr="005E7422">
        <w:t>and</w:t>
      </w:r>
      <w:r w:rsidR="0041377A" w:rsidRPr="005E7422">
        <w:t xml:space="preserve"> </w:t>
      </w:r>
      <w:r w:rsidR="00CE13F1" w:rsidRPr="005E7422">
        <w:t>2.6</w:t>
      </w:r>
      <w:r w:rsidR="00D457B0" w:rsidRPr="005E7422">
        <w:t>.</w:t>
      </w:r>
    </w:p>
    <w:p w14:paraId="1328229E" w14:textId="77777777" w:rsidR="00E90FBD" w:rsidRPr="005E7422" w:rsidRDefault="00D96D9E" w:rsidP="002739B2">
      <w:pPr>
        <w:pStyle w:val="Notes1"/>
      </w:pPr>
      <w:r w:rsidRPr="005E7422">
        <w:t>2.</w:t>
      </w:r>
      <w:r w:rsidRPr="005E7422">
        <w:tab/>
      </w:r>
      <w:r w:rsidR="005F3BD7" w:rsidRPr="005E7422">
        <w:t>With</w:t>
      </w:r>
      <w:r w:rsidR="0041377A" w:rsidRPr="005E7422">
        <w:t xml:space="preserve"> </w:t>
      </w:r>
      <w:r w:rsidR="005F3BD7" w:rsidRPr="005E7422">
        <w:t>regard</w:t>
      </w:r>
      <w:r w:rsidR="0041377A" w:rsidRPr="005E7422">
        <w:t xml:space="preserve"> </w:t>
      </w:r>
      <w:r w:rsidR="005F3BD7" w:rsidRPr="005E7422">
        <w:t>to</w:t>
      </w:r>
      <w:r w:rsidR="0041377A" w:rsidRPr="005E7422">
        <w:t xml:space="preserve"> </w:t>
      </w:r>
      <w:r w:rsidR="005F3BD7" w:rsidRPr="005E7422">
        <w:t>weather</w:t>
      </w:r>
      <w:r w:rsidR="0041377A" w:rsidRPr="005E7422">
        <w:t xml:space="preserve"> </w:t>
      </w:r>
      <w:r w:rsidR="005F3BD7" w:rsidRPr="005E7422">
        <w:t>radars,</w:t>
      </w:r>
      <w:r w:rsidR="0041377A" w:rsidRPr="005E7422">
        <w:t xml:space="preserve"> </w:t>
      </w:r>
      <w:r w:rsidR="005F3BD7" w:rsidRPr="005E7422">
        <w:t>quality</w:t>
      </w:r>
      <w:r w:rsidR="0041377A" w:rsidRPr="005E7422">
        <w:t xml:space="preserve"> </w:t>
      </w:r>
      <w:r w:rsidR="005F3BD7" w:rsidRPr="005E7422">
        <w:t>control</w:t>
      </w:r>
      <w:r w:rsidR="0041377A" w:rsidRPr="005E7422">
        <w:t xml:space="preserve"> </w:t>
      </w:r>
      <w:r w:rsidR="005F3BD7" w:rsidRPr="005E7422">
        <w:t>procedures</w:t>
      </w:r>
      <w:r w:rsidR="0041377A" w:rsidRPr="005E7422">
        <w:t xml:space="preserve"> </w:t>
      </w:r>
      <w:r w:rsidR="005F3BD7" w:rsidRPr="005E7422">
        <w:t>will</w:t>
      </w:r>
      <w:r w:rsidR="0041377A" w:rsidRPr="005E7422">
        <w:t xml:space="preserve"> </w:t>
      </w:r>
      <w:r w:rsidR="005F3BD7" w:rsidRPr="005E7422">
        <w:t>improve</w:t>
      </w:r>
      <w:r w:rsidR="0041377A" w:rsidRPr="005E7422">
        <w:t xml:space="preserve"> </w:t>
      </w:r>
      <w:r w:rsidR="005F3BD7" w:rsidRPr="005E7422">
        <w:t>both</w:t>
      </w:r>
      <w:r w:rsidR="0041377A" w:rsidRPr="005E7422">
        <w:t xml:space="preserve"> </w:t>
      </w:r>
      <w:r w:rsidR="005F3BD7" w:rsidRPr="005E7422">
        <w:t>qualitative</w:t>
      </w:r>
      <w:r w:rsidR="0041377A" w:rsidRPr="005E7422">
        <w:t xml:space="preserve"> </w:t>
      </w:r>
      <w:r w:rsidR="005F3BD7" w:rsidRPr="005E7422">
        <w:t>and</w:t>
      </w:r>
      <w:r w:rsidR="0041377A" w:rsidRPr="005E7422">
        <w:t xml:space="preserve"> </w:t>
      </w:r>
      <w:r w:rsidR="005F3BD7" w:rsidRPr="005E7422">
        <w:t>particularly</w:t>
      </w:r>
      <w:r w:rsidR="0041377A" w:rsidRPr="005E7422">
        <w:t xml:space="preserve"> </w:t>
      </w:r>
      <w:r w:rsidR="005F3BD7" w:rsidRPr="005E7422">
        <w:t>quantitative</w:t>
      </w:r>
      <w:r w:rsidR="0041377A" w:rsidRPr="005E7422">
        <w:t xml:space="preserve"> </w:t>
      </w:r>
      <w:r w:rsidR="005F3BD7" w:rsidRPr="005E7422">
        <w:t>uses</w:t>
      </w:r>
      <w:r w:rsidR="0041377A" w:rsidRPr="005E7422">
        <w:t xml:space="preserve"> </w:t>
      </w:r>
      <w:r w:rsidR="005F3BD7" w:rsidRPr="005E7422">
        <w:t>of</w:t>
      </w:r>
      <w:r w:rsidR="0041377A" w:rsidRPr="005E7422">
        <w:t xml:space="preserve"> </w:t>
      </w:r>
      <w:r w:rsidR="005F3BD7" w:rsidRPr="005E7422">
        <w:t>weather</w:t>
      </w:r>
      <w:r w:rsidR="0041377A" w:rsidRPr="005E7422">
        <w:t xml:space="preserve"> </w:t>
      </w:r>
      <w:r w:rsidR="005F3BD7" w:rsidRPr="005E7422">
        <w:t>radar</w:t>
      </w:r>
      <w:r w:rsidR="0041377A" w:rsidRPr="005E7422">
        <w:t xml:space="preserve"> </w:t>
      </w:r>
      <w:r w:rsidR="005F3BD7" w:rsidRPr="005E7422">
        <w:t>observations.</w:t>
      </w:r>
      <w:r w:rsidR="0041377A" w:rsidRPr="005E7422">
        <w:t xml:space="preserve"> </w:t>
      </w:r>
    </w:p>
    <w:p w14:paraId="05C4D1A8" w14:textId="77777777" w:rsidR="0041377A" w:rsidRPr="005E7422" w:rsidRDefault="00D96D9E" w:rsidP="00C0767E">
      <w:pPr>
        <w:pStyle w:val="Notes1"/>
      </w:pPr>
      <w:r w:rsidRPr="005E7422">
        <w:t>3</w:t>
      </w:r>
      <w:r w:rsidR="00BB3A47" w:rsidRPr="005E7422">
        <w:t>.</w:t>
      </w:r>
      <w:r w:rsidR="00BB3A47" w:rsidRPr="005E7422">
        <w:tab/>
        <w:t>To</w:t>
      </w:r>
      <w:r w:rsidR="0041377A" w:rsidRPr="005E7422">
        <w:t xml:space="preserve"> </w:t>
      </w:r>
      <w:r w:rsidR="00BB3A47" w:rsidRPr="005E7422">
        <w:t>the</w:t>
      </w:r>
      <w:r w:rsidR="0041377A" w:rsidRPr="005E7422">
        <w:t xml:space="preserve"> </w:t>
      </w:r>
      <w:r w:rsidR="00BB3A47" w:rsidRPr="005E7422">
        <w:t>extent</w:t>
      </w:r>
      <w:r w:rsidR="0041377A" w:rsidRPr="005E7422">
        <w:t xml:space="preserve"> </w:t>
      </w:r>
      <w:r w:rsidR="00BB3A47" w:rsidRPr="005E7422">
        <w:t>possible,</w:t>
      </w:r>
      <w:r w:rsidR="0041377A" w:rsidRPr="005E7422">
        <w:t xml:space="preserve"> </w:t>
      </w:r>
      <w:r w:rsidR="00BB3A47" w:rsidRPr="005E7422">
        <w:t>procedures</w:t>
      </w:r>
      <w:r w:rsidR="0041377A" w:rsidRPr="005E7422">
        <w:t xml:space="preserve"> </w:t>
      </w:r>
      <w:r w:rsidR="00BB3A47" w:rsidRPr="005E7422">
        <w:t>are</w:t>
      </w:r>
      <w:r w:rsidR="0041377A" w:rsidRPr="005E7422">
        <w:t xml:space="preserve"> </w:t>
      </w:r>
      <w:r w:rsidR="00BB3A47" w:rsidRPr="005E7422">
        <w:t>to</w:t>
      </w:r>
      <w:r w:rsidR="0041377A" w:rsidRPr="005E7422">
        <w:t xml:space="preserve"> </w:t>
      </w:r>
      <w:r w:rsidR="00BB3A47" w:rsidRPr="005E7422">
        <w:t>include</w:t>
      </w:r>
      <w:r w:rsidR="0041377A" w:rsidRPr="005E7422">
        <w:t xml:space="preserve"> </w:t>
      </w:r>
      <w:r w:rsidR="005F5F6F" w:rsidRPr="005E7422">
        <w:t>(</w:t>
      </w:r>
      <w:r w:rsidR="00095120" w:rsidRPr="005E7422">
        <w:t>a</w:t>
      </w:r>
      <w:r w:rsidR="005F5F6F" w:rsidRPr="005E7422">
        <w:t>)</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of</w:t>
      </w:r>
      <w:r w:rsidR="0041377A" w:rsidRPr="005E7422">
        <w:t xml:space="preserve"> </w:t>
      </w:r>
      <w:r w:rsidR="00BB3A47" w:rsidRPr="005E7422">
        <w:t>both</w:t>
      </w:r>
      <w:r w:rsidR="0041377A" w:rsidRPr="005E7422">
        <w:t xml:space="preserve"> </w:t>
      </w:r>
      <w:r w:rsidR="00BB3A47" w:rsidRPr="005E7422">
        <w:t>internal</w:t>
      </w:r>
      <w:r w:rsidR="0041377A" w:rsidRPr="005E7422">
        <w:t xml:space="preserve"> </w:t>
      </w:r>
      <w:r w:rsidR="00BB3A47" w:rsidRPr="005E7422">
        <w:t>and</w:t>
      </w:r>
      <w:r w:rsidR="0041377A" w:rsidRPr="005E7422">
        <w:t xml:space="preserve"> </w:t>
      </w:r>
      <w:r w:rsidR="00BB3A47" w:rsidRPr="005E7422">
        <w:t>external</w:t>
      </w:r>
      <w:r w:rsidR="0041377A" w:rsidRPr="005E7422">
        <w:t xml:space="preserve"> </w:t>
      </w:r>
      <w:r w:rsidR="00BB3A47" w:rsidRPr="005E7422">
        <w:t>factors</w:t>
      </w:r>
      <w:r w:rsidR="0041377A" w:rsidRPr="005E7422">
        <w:t xml:space="preserve"> </w:t>
      </w:r>
      <w:r w:rsidR="00BB3A47" w:rsidRPr="005E7422">
        <w:t>in</w:t>
      </w:r>
      <w:r w:rsidR="0041377A" w:rsidRPr="005E7422">
        <w:t xml:space="preserve"> </w:t>
      </w:r>
      <w:r w:rsidR="00BB3A47" w:rsidRPr="005E7422">
        <w:t>order</w:t>
      </w:r>
      <w:r w:rsidR="0041377A" w:rsidRPr="005E7422">
        <w:t xml:space="preserve"> </w:t>
      </w:r>
      <w:r w:rsidR="00BB3A47" w:rsidRPr="005E7422">
        <w:t>to</w:t>
      </w:r>
      <w:r w:rsidR="0041377A" w:rsidRPr="005E7422">
        <w:t xml:space="preserve"> </w:t>
      </w:r>
      <w:r w:rsidR="00BB3A47" w:rsidRPr="005E7422">
        <w:t>enable</w:t>
      </w:r>
      <w:r w:rsidR="0041377A" w:rsidRPr="005E7422">
        <w:t xml:space="preserve"> </w:t>
      </w:r>
      <w:r w:rsidR="00BB3A47" w:rsidRPr="005E7422">
        <w:t>the</w:t>
      </w:r>
      <w:r w:rsidR="0041377A" w:rsidRPr="005E7422">
        <w:t xml:space="preserve"> </w:t>
      </w:r>
      <w:r w:rsidR="00BB3A47" w:rsidRPr="005E7422">
        <w:t>characterization</w:t>
      </w:r>
      <w:r w:rsidR="0041377A" w:rsidRPr="005E7422">
        <w:t xml:space="preserve"> </w:t>
      </w:r>
      <w:r w:rsidR="00BB3A47" w:rsidRPr="005E7422">
        <w:t>of</w:t>
      </w:r>
      <w:r w:rsidR="0041377A" w:rsidRPr="005E7422">
        <w:t xml:space="preserve"> </w:t>
      </w:r>
      <w:r w:rsidR="00BB3A47" w:rsidRPr="005E7422">
        <w:t>data</w:t>
      </w:r>
      <w:r w:rsidR="0041377A" w:rsidRPr="005E7422">
        <w:t xml:space="preserve"> </w:t>
      </w:r>
      <w:r w:rsidR="00BB3A47" w:rsidRPr="005E7422">
        <w:t>quality</w:t>
      </w:r>
      <w:r w:rsidR="005F5F6F" w:rsidRPr="005E7422">
        <w:t>,</w:t>
      </w:r>
      <w:r w:rsidR="0041377A" w:rsidRPr="005E7422">
        <w:t xml:space="preserve"> </w:t>
      </w:r>
      <w:r w:rsidR="00BB3A47" w:rsidRPr="005E7422">
        <w:t>and</w:t>
      </w:r>
      <w:r w:rsidR="0041377A" w:rsidRPr="005E7422">
        <w:t xml:space="preserve"> </w:t>
      </w:r>
      <w:r w:rsidR="005F5F6F" w:rsidRPr="005E7422">
        <w:t>(</w:t>
      </w:r>
      <w:r w:rsidR="00095120" w:rsidRPr="005E7422">
        <w:t>b</w:t>
      </w:r>
      <w:r w:rsidR="005F5F6F" w:rsidRPr="005E7422">
        <w:t>)</w:t>
      </w:r>
      <w:r w:rsidR="0041377A" w:rsidRPr="005E7422">
        <w:t xml:space="preserve"> </w:t>
      </w:r>
      <w:r w:rsidR="00BB3A47" w:rsidRPr="005E7422">
        <w:t>a</w:t>
      </w:r>
      <w:r w:rsidR="0041377A" w:rsidRPr="005E7422">
        <w:t xml:space="preserve"> </w:t>
      </w:r>
      <w:r w:rsidR="00BB3A47" w:rsidRPr="005E7422">
        <w:t>record</w:t>
      </w:r>
      <w:r w:rsidR="0041377A" w:rsidRPr="005E7422">
        <w:t xml:space="preserve"> </w:t>
      </w:r>
      <w:r w:rsidR="00BB3A47" w:rsidRPr="005E7422">
        <w:t>of</w:t>
      </w:r>
      <w:r w:rsidR="0041377A" w:rsidRPr="005E7422">
        <w:t xml:space="preserve"> </w:t>
      </w:r>
      <w:r w:rsidR="00BB3A47" w:rsidRPr="005E7422">
        <w:t>the</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methods</w:t>
      </w:r>
      <w:r w:rsidR="0041377A" w:rsidRPr="005E7422">
        <w:t xml:space="preserve"> </w:t>
      </w:r>
      <w:r w:rsidR="00BB3A47" w:rsidRPr="005E7422">
        <w:t>used</w:t>
      </w:r>
      <w:r w:rsidR="009F2BFF" w:rsidRPr="005E7422">
        <w:t>,</w:t>
      </w:r>
      <w:r w:rsidR="0041377A" w:rsidRPr="005E7422">
        <w:t xml:space="preserve"> </w:t>
      </w:r>
      <w:r w:rsidR="006F5D0D" w:rsidRPr="005E7422">
        <w:t>to</w:t>
      </w:r>
      <w:r w:rsidR="0041377A" w:rsidRPr="005E7422">
        <w:t xml:space="preserve"> </w:t>
      </w:r>
      <w:r w:rsidR="000C2133" w:rsidRPr="005E7422">
        <w:t xml:space="preserve">be provided to </w:t>
      </w:r>
      <w:r w:rsidR="006F5D0D" w:rsidRPr="005E7422">
        <w:t>recipients</w:t>
      </w:r>
      <w:r w:rsidR="0041377A" w:rsidRPr="005E7422">
        <w:t xml:space="preserve"> </w:t>
      </w:r>
      <w:r w:rsidR="006F5D0D" w:rsidRPr="005E7422">
        <w:t>together</w:t>
      </w:r>
      <w:r w:rsidR="0041377A" w:rsidRPr="005E7422">
        <w:t xml:space="preserve"> </w:t>
      </w:r>
      <w:r w:rsidR="00BB3A47" w:rsidRPr="005E7422">
        <w:t>with</w:t>
      </w:r>
      <w:r w:rsidR="0041377A" w:rsidRPr="005E7422">
        <w:t xml:space="preserve"> </w:t>
      </w:r>
      <w:r w:rsidR="00BB3A47" w:rsidRPr="005E7422">
        <w:t>the</w:t>
      </w:r>
      <w:r w:rsidR="0041377A" w:rsidRPr="005E7422">
        <w:t xml:space="preserve"> </w:t>
      </w:r>
      <w:r w:rsidR="000C2133" w:rsidRPr="005E7422">
        <w:t xml:space="preserve">relevant </w:t>
      </w:r>
      <w:r w:rsidR="00BB3A47" w:rsidRPr="005E7422">
        <w:t>observations.</w:t>
      </w:r>
      <w:r w:rsidR="0041377A" w:rsidRPr="005E7422">
        <w:t xml:space="preserve"> </w:t>
      </w:r>
      <w:r w:rsidR="00736ABD" w:rsidRPr="005E7422">
        <w:t>Further</w:t>
      </w:r>
      <w:r w:rsidR="0041377A" w:rsidRPr="005E7422">
        <w:t xml:space="preserve"> </w:t>
      </w:r>
      <w:r w:rsidR="00736ABD" w:rsidRPr="005E7422">
        <w:t>information</w:t>
      </w:r>
      <w:r w:rsidR="0041377A" w:rsidRPr="005E7422">
        <w:t xml:space="preserve"> </w:t>
      </w:r>
      <w:r w:rsidR="00736ABD" w:rsidRPr="005E7422">
        <w:t>is</w:t>
      </w:r>
      <w:r w:rsidR="0041377A" w:rsidRPr="005E7422">
        <w:t xml:space="preserve"> </w:t>
      </w:r>
      <w:r w:rsidR="00736ABD" w:rsidRPr="005E7422">
        <w:t>available</w:t>
      </w:r>
      <w:r w:rsidR="0041377A" w:rsidRPr="005E7422">
        <w:t xml:space="preserve"> </w:t>
      </w:r>
      <w:r w:rsidR="00736ABD" w:rsidRPr="005E7422">
        <w:t>in</w:t>
      </w:r>
      <w:r w:rsidR="0041377A" w:rsidRPr="005E7422">
        <w:t xml:space="preserve"> </w:t>
      </w:r>
      <w:r w:rsidR="00736ABD" w:rsidRPr="005E7422">
        <w:t>the</w:t>
      </w:r>
      <w:r w:rsidR="0041377A" w:rsidRPr="005E7422">
        <w:t xml:space="preserve"> </w:t>
      </w:r>
      <w:hyperlink r:id="rId209" w:history="1">
        <w:r w:rsidR="00736ABD" w:rsidRPr="005E7422">
          <w:rPr>
            <w:rStyle w:val="HyperlinkItalic0"/>
          </w:rPr>
          <w:t>Guide</w:t>
        </w:r>
        <w:r w:rsidR="0041377A" w:rsidRPr="005E7422">
          <w:rPr>
            <w:rStyle w:val="HyperlinkItalic0"/>
          </w:rPr>
          <w:t xml:space="preserve"> </w:t>
        </w:r>
        <w:r w:rsidR="00736ABD" w:rsidRPr="005E7422">
          <w:rPr>
            <w:rStyle w:val="HyperlinkItalic0"/>
          </w:rPr>
          <w:t>to</w:t>
        </w:r>
        <w:r w:rsidR="0041377A" w:rsidRPr="005E7422">
          <w:rPr>
            <w:rStyle w:val="HyperlinkItalic0"/>
          </w:rPr>
          <w:t xml:space="preserve"> </w:t>
        </w:r>
        <w:r w:rsidR="00736ABD" w:rsidRPr="005E7422">
          <w:rPr>
            <w:rStyle w:val="HyperlinkItalic0"/>
          </w:rPr>
          <w:t>Instruments</w:t>
        </w:r>
        <w:r w:rsidR="0041377A" w:rsidRPr="005E7422">
          <w:rPr>
            <w:rStyle w:val="HyperlinkItalic0"/>
          </w:rPr>
          <w:t xml:space="preserve"> </w:t>
        </w:r>
        <w:r w:rsidR="00736ABD" w:rsidRPr="005E7422">
          <w:rPr>
            <w:rStyle w:val="HyperlinkItalic0"/>
          </w:rPr>
          <w:t>and</w:t>
        </w:r>
        <w:r w:rsidR="0041377A" w:rsidRPr="005E7422">
          <w:rPr>
            <w:rStyle w:val="HyperlinkItalic0"/>
          </w:rPr>
          <w:t xml:space="preserve"> </w:t>
        </w:r>
        <w:r w:rsidR="00736ABD" w:rsidRPr="005E7422">
          <w:rPr>
            <w:rStyle w:val="HyperlinkItalic0"/>
          </w:rPr>
          <w:t>Methods</w:t>
        </w:r>
        <w:r w:rsidR="0041377A" w:rsidRPr="005E7422">
          <w:rPr>
            <w:rStyle w:val="HyperlinkItalic0"/>
          </w:rPr>
          <w:t xml:space="preserve"> </w:t>
        </w:r>
        <w:r w:rsidR="00736ABD" w:rsidRPr="005E7422">
          <w:rPr>
            <w:rStyle w:val="HyperlinkItalic0"/>
          </w:rPr>
          <w:t>of</w:t>
        </w:r>
        <w:r w:rsidR="0041377A" w:rsidRPr="005E7422">
          <w:rPr>
            <w:rStyle w:val="HyperlinkItalic0"/>
          </w:rPr>
          <w:t xml:space="preserve"> </w:t>
        </w:r>
        <w:r w:rsidR="00736ABD"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736ABD" w:rsidRPr="005E7422">
        <w:t>,</w:t>
      </w:r>
      <w:r w:rsidR="0041377A" w:rsidRPr="005E7422">
        <w:t xml:space="preserve"> </w:t>
      </w:r>
      <w:r w:rsidR="005E2ECB" w:rsidRPr="005E7422">
        <w:t>Volume III</w:t>
      </w:r>
      <w:r w:rsidR="00736ABD" w:rsidRPr="005E7422">
        <w:t>,</w:t>
      </w:r>
      <w:r w:rsidR="0041377A" w:rsidRPr="005E7422">
        <w:t xml:space="preserve"> </w:t>
      </w:r>
      <w:r w:rsidR="00736ABD" w:rsidRPr="005E7422">
        <w:t>Chapter</w:t>
      </w:r>
      <w:r w:rsidR="0041377A" w:rsidRPr="005E7422">
        <w:t xml:space="preserve"> </w:t>
      </w:r>
      <w:r w:rsidR="00736ABD" w:rsidRPr="005E7422">
        <w:t>7,</w:t>
      </w:r>
      <w:r w:rsidR="0041377A" w:rsidRPr="005E7422">
        <w:t xml:space="preserve"> </w:t>
      </w:r>
      <w:r w:rsidR="00736ABD" w:rsidRPr="005E7422">
        <w:t>7.9</w:t>
      </w:r>
      <w:r w:rsidR="00FF7218" w:rsidRPr="005E7422">
        <w:t>.</w:t>
      </w:r>
    </w:p>
    <w:p w14:paraId="6AABCDBB" w14:textId="77777777" w:rsidR="00004794" w:rsidRPr="005E7422" w:rsidRDefault="00C65780" w:rsidP="00D96D9E">
      <w:pPr>
        <w:pStyle w:val="Bodytext"/>
        <w:rPr>
          <w:i/>
          <w:iCs/>
          <w:color w:val="000000"/>
          <w:lang w:val="en-GB"/>
        </w:rPr>
      </w:pPr>
      <w:r w:rsidRPr="005E7422">
        <w:rPr>
          <w:color w:val="000000"/>
          <w:lang w:val="en-GB"/>
        </w:rPr>
        <w:t>5.6.</w:t>
      </w:r>
      <w:r w:rsidR="008E7AE3" w:rsidRPr="005E7422">
        <w:rPr>
          <w:color w:val="000000"/>
          <w:lang w:val="en-GB"/>
        </w:rPr>
        <w:t>10</w:t>
      </w:r>
      <w:r w:rsidRPr="005E7422">
        <w:rPr>
          <w:color w:val="000000"/>
          <w:lang w:val="en-GB"/>
        </w:rPr>
        <w:tab/>
      </w:r>
      <w:r w:rsidR="00260A17" w:rsidRPr="005E7422">
        <w:rPr>
          <w:color w:val="000000"/>
          <w:lang w:val="en-GB"/>
        </w:rPr>
        <w:t>Members</w:t>
      </w:r>
      <w:r w:rsidR="0041377A" w:rsidRPr="005E7422">
        <w:rPr>
          <w:color w:val="000000"/>
          <w:lang w:val="en-GB"/>
        </w:rPr>
        <w:t xml:space="preserve"> </w:t>
      </w:r>
      <w:r w:rsidR="00260A17" w:rsidRPr="005E7422">
        <w:rPr>
          <w:color w:val="000000"/>
          <w:lang w:val="en-GB"/>
        </w:rPr>
        <w:t>operating</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radars</w:t>
      </w:r>
      <w:r w:rsidR="0041377A" w:rsidRPr="005E7422">
        <w:rPr>
          <w:color w:val="000000"/>
          <w:lang w:val="en-GB"/>
        </w:rPr>
        <w:t xml:space="preserve"> </w:t>
      </w:r>
      <w:r w:rsidR="00260A17" w:rsidRPr="005E7422">
        <w:rPr>
          <w:color w:val="000000"/>
          <w:lang w:val="en-GB"/>
        </w:rPr>
        <w:t>should</w:t>
      </w:r>
      <w:r w:rsidR="0041377A" w:rsidRPr="005E7422">
        <w:rPr>
          <w:color w:val="000000"/>
          <w:lang w:val="en-GB"/>
        </w:rPr>
        <w:t xml:space="preserve"> </w:t>
      </w:r>
      <w:r w:rsidR="00260A17" w:rsidRPr="005E7422">
        <w:rPr>
          <w:color w:val="000000"/>
          <w:lang w:val="en-GB"/>
        </w:rPr>
        <w:t>make</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w:t>
      </w:r>
      <w:r w:rsidR="0041377A" w:rsidRPr="005E7422">
        <w:rPr>
          <w:color w:val="000000"/>
          <w:lang w:val="en-GB"/>
        </w:rPr>
        <w:t xml:space="preserve"> </w:t>
      </w:r>
      <w:r w:rsidR="00260A1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260A17" w:rsidRPr="005E7422">
        <w:rPr>
          <w:color w:val="000000"/>
          <w:lang w:val="en-GB"/>
        </w:rPr>
        <w:t>available</w:t>
      </w:r>
      <w:r w:rsidR="0041377A" w:rsidRPr="005E7422">
        <w:rPr>
          <w:color w:val="000000"/>
          <w:lang w:val="en-GB"/>
        </w:rPr>
        <w:t xml:space="preserve"> </w:t>
      </w:r>
      <w:r w:rsidR="00260A17" w:rsidRPr="005E7422">
        <w:rPr>
          <w:color w:val="000000"/>
          <w:lang w:val="en-GB"/>
        </w:rPr>
        <w:t>for</w:t>
      </w:r>
      <w:r w:rsidR="0041377A" w:rsidRPr="005E7422">
        <w:rPr>
          <w:color w:val="000000"/>
          <w:lang w:val="en-GB"/>
        </w:rPr>
        <w:t xml:space="preserve"> </w:t>
      </w:r>
      <w:r w:rsidR="00260A17" w:rsidRPr="005E7422">
        <w:rPr>
          <w:color w:val="000000"/>
          <w:lang w:val="en-GB"/>
        </w:rPr>
        <w:t>international</w:t>
      </w:r>
      <w:r w:rsidR="0041377A" w:rsidRPr="005E7422">
        <w:rPr>
          <w:color w:val="000000"/>
          <w:lang w:val="en-GB"/>
        </w:rPr>
        <w:t xml:space="preserve"> </w:t>
      </w:r>
      <w:r w:rsidR="00260A17" w:rsidRPr="005E7422">
        <w:rPr>
          <w:color w:val="000000"/>
          <w:lang w:val="en-GB"/>
        </w:rPr>
        <w:t>exchange.</w:t>
      </w:r>
      <w:r w:rsidR="0041377A" w:rsidRPr="005E7422">
        <w:rPr>
          <w:color w:val="000000"/>
          <w:lang w:val="en-GB"/>
        </w:rPr>
        <w:t xml:space="preserve"> </w:t>
      </w:r>
    </w:p>
    <w:p w14:paraId="5C006582" w14:textId="77777777" w:rsidR="0041377A" w:rsidRPr="005E7422" w:rsidRDefault="00BD0A17">
      <w:pPr>
        <w:pStyle w:val="Note"/>
      </w:pPr>
      <w:r w:rsidRPr="005E7422">
        <w:t>Note:</w:t>
      </w:r>
      <w:r w:rsidR="00FF7218" w:rsidRPr="005E7422">
        <w:tab/>
      </w:r>
      <w:r w:rsidRPr="005E7422">
        <w:t>A</w:t>
      </w:r>
      <w:r w:rsidR="0041377A" w:rsidRPr="005E7422">
        <w:t xml:space="preserve"> </w:t>
      </w:r>
      <w:r w:rsidRPr="005E7422">
        <w:t>standard</w:t>
      </w:r>
      <w:r w:rsidR="0041377A" w:rsidRPr="005E7422">
        <w:t xml:space="preserve"> </w:t>
      </w:r>
      <w:r w:rsidRPr="005E7422">
        <w:t>WMO</w:t>
      </w:r>
      <w:r w:rsidR="0041377A" w:rsidRPr="005E7422">
        <w:t xml:space="preserve"> </w:t>
      </w:r>
      <w:r w:rsidRPr="005E7422">
        <w:t>data</w:t>
      </w:r>
      <w:r w:rsidR="0041377A" w:rsidRPr="005E7422">
        <w:t xml:space="preserve"> </w:t>
      </w:r>
      <w:r w:rsidRPr="005E7422">
        <w:t>format</w:t>
      </w:r>
      <w:r w:rsidR="0041377A" w:rsidRPr="005E7422">
        <w:t xml:space="preserve"> </w:t>
      </w:r>
      <w:r w:rsidRPr="005E7422">
        <w:t>is</w:t>
      </w:r>
      <w:r w:rsidR="0041377A" w:rsidRPr="005E7422">
        <w:t xml:space="preserve"> </w:t>
      </w:r>
      <w:r w:rsidRPr="005E7422">
        <w:t>under</w:t>
      </w:r>
      <w:r w:rsidR="0041377A" w:rsidRPr="005E7422">
        <w:t xml:space="preserve"> </w:t>
      </w:r>
      <w:r w:rsidRPr="005E7422">
        <w:t>development.</w:t>
      </w:r>
      <w:r w:rsidR="0041377A" w:rsidRPr="005E7422">
        <w:t xml:space="preserve"> </w:t>
      </w:r>
      <w:r w:rsidRPr="005E7422">
        <w:t>It</w:t>
      </w:r>
      <w:r w:rsidR="0041377A" w:rsidRPr="005E7422">
        <w:t xml:space="preserve"> </w:t>
      </w:r>
      <w:r w:rsidRPr="005E7422">
        <w:t>will</w:t>
      </w:r>
      <w:r w:rsidR="0041377A" w:rsidRPr="005E7422">
        <w:t xml:space="preserve"> </w:t>
      </w:r>
      <w:r w:rsidRPr="005E7422">
        <w:t>ensure</w:t>
      </w:r>
      <w:r w:rsidR="0041377A" w:rsidRPr="005E7422">
        <w:t xml:space="preserve"> </w:t>
      </w:r>
      <w:r w:rsidRPr="005E7422">
        <w:t>that</w:t>
      </w:r>
      <w:r w:rsidR="0041377A" w:rsidRPr="005E7422">
        <w:t xml:space="preserve"> </w:t>
      </w:r>
      <w:r w:rsidRPr="005E7422">
        <w:t>real</w:t>
      </w:r>
      <w:r w:rsidR="004410D6" w:rsidRPr="005E7422">
        <w:noBreakHyphen/>
      </w:r>
      <w:r w:rsidRPr="005E7422">
        <w:t>time</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w:t>
      </w:r>
      <w:r w:rsidR="0047085D" w:rsidRPr="005E7422">
        <w:t>s</w:t>
      </w:r>
      <w:r w:rsidR="0041377A" w:rsidRPr="005E7422">
        <w:t xml:space="preserve"> </w:t>
      </w:r>
      <w:r w:rsidRPr="005E7422">
        <w:t>and</w:t>
      </w:r>
      <w:r w:rsidR="0041377A" w:rsidRPr="005E7422">
        <w:t xml:space="preserve"> </w:t>
      </w:r>
      <w:r w:rsidRPr="005E7422">
        <w:t>metadata</w:t>
      </w:r>
      <w:r w:rsidR="0041377A" w:rsidRPr="005E7422">
        <w:t xml:space="preserve"> </w:t>
      </w:r>
      <w:r w:rsidRPr="005E7422">
        <w:t>can</w:t>
      </w:r>
      <w:r w:rsidR="0041377A" w:rsidRPr="005E7422">
        <w:t xml:space="preserve"> </w:t>
      </w:r>
      <w:r w:rsidRPr="005E7422">
        <w:t>be</w:t>
      </w:r>
      <w:r w:rsidR="0041377A" w:rsidRPr="005E7422">
        <w:t xml:space="preserve"> </w:t>
      </w:r>
      <w:r w:rsidRPr="005E7422">
        <w:t>represented</w:t>
      </w:r>
      <w:r w:rsidR="0041377A" w:rsidRPr="005E7422">
        <w:t xml:space="preserve"> </w:t>
      </w:r>
      <w:r w:rsidRPr="005E7422">
        <w:t>and</w:t>
      </w:r>
      <w:r w:rsidR="0041377A" w:rsidRPr="005E7422">
        <w:t xml:space="preserve"> </w:t>
      </w:r>
      <w:r w:rsidRPr="005E7422">
        <w:t>exchanged</w:t>
      </w:r>
      <w:r w:rsidR="0041377A" w:rsidRPr="005E7422">
        <w:t xml:space="preserve"> </w:t>
      </w:r>
      <w:r w:rsidR="009F2BFF" w:rsidRPr="005E7422">
        <w:t>in accordance with</w:t>
      </w:r>
      <w:r w:rsidR="0041377A" w:rsidRPr="005E7422">
        <w:t xml:space="preserve"> </w:t>
      </w:r>
      <w:r w:rsidRPr="005E7422">
        <w:t>user</w:t>
      </w:r>
      <w:r w:rsidR="0041377A" w:rsidRPr="005E7422">
        <w:t xml:space="preserve"> </w:t>
      </w:r>
      <w:r w:rsidRPr="005E7422">
        <w:t>requirements.</w:t>
      </w:r>
    </w:p>
    <w:p w14:paraId="16431F9E" w14:textId="77777777" w:rsidR="00DD632A" w:rsidRPr="005E7422" w:rsidRDefault="00C65780" w:rsidP="00555367">
      <w:pPr>
        <w:pStyle w:val="Bodytextsemibold"/>
        <w:rPr>
          <w:lang w:val="en-GB"/>
        </w:rPr>
      </w:pPr>
      <w:r w:rsidRPr="005E7422">
        <w:rPr>
          <w:lang w:val="en-GB"/>
        </w:rPr>
        <w:t>5.6.1</w:t>
      </w:r>
      <w:r w:rsidR="008E7AE3" w:rsidRPr="005E7422">
        <w:rPr>
          <w:lang w:val="en-GB"/>
        </w:rPr>
        <w:t>1</w:t>
      </w:r>
      <w:r w:rsidRPr="005E7422">
        <w:rPr>
          <w:lang w:val="en-GB"/>
        </w:rPr>
        <w:tab/>
      </w:r>
      <w:r w:rsidR="00DD632A" w:rsidRPr="005E7422">
        <w:rPr>
          <w:lang w:val="en-GB"/>
        </w:rPr>
        <w:t>Members</w:t>
      </w:r>
      <w:r w:rsidR="0041377A" w:rsidRPr="005E7422">
        <w:rPr>
          <w:lang w:val="en-GB"/>
        </w:rPr>
        <w:t xml:space="preserve"> </w:t>
      </w:r>
      <w:r w:rsidR="00DD632A" w:rsidRPr="005E7422">
        <w:rPr>
          <w:lang w:val="en-GB"/>
        </w:rPr>
        <w:t>who</w:t>
      </w:r>
      <w:r w:rsidR="0041377A" w:rsidRPr="005E7422">
        <w:rPr>
          <w:lang w:val="en-GB"/>
        </w:rPr>
        <w:t xml:space="preserve"> </w:t>
      </w:r>
      <w:r w:rsidR="00DD632A" w:rsidRPr="005E7422">
        <w:rPr>
          <w:lang w:val="en-GB"/>
        </w:rPr>
        <w:t>exchange</w:t>
      </w:r>
      <w:r w:rsidR="0041377A" w:rsidRPr="005E7422">
        <w:rPr>
          <w:lang w:val="en-GB"/>
        </w:rPr>
        <w:t xml:space="preserve"> </w:t>
      </w:r>
      <w:r w:rsidR="00DD632A" w:rsidRPr="005E7422">
        <w:rPr>
          <w:lang w:val="en-GB"/>
        </w:rPr>
        <w:t>observation</w:t>
      </w:r>
      <w:r w:rsidR="00F87A3C" w:rsidRPr="005E7422">
        <w:rPr>
          <w:lang w:val="en-GB"/>
        </w:rPr>
        <w:t>s</w:t>
      </w:r>
      <w:r w:rsidR="0041377A" w:rsidRPr="005E7422">
        <w:rPr>
          <w:lang w:val="en-GB"/>
        </w:rPr>
        <w:t xml:space="preserve"> </w:t>
      </w:r>
      <w:r w:rsidR="00DD632A" w:rsidRPr="005E7422">
        <w:rPr>
          <w:lang w:val="en-GB"/>
        </w:rPr>
        <w:t>shall</w:t>
      </w:r>
      <w:r w:rsidR="0041377A" w:rsidRPr="005E7422">
        <w:rPr>
          <w:lang w:val="en-GB"/>
        </w:rPr>
        <w:t xml:space="preserve"> </w:t>
      </w:r>
      <w:r w:rsidR="00DD632A" w:rsidRPr="005E7422">
        <w:rPr>
          <w:lang w:val="en-GB"/>
        </w:rPr>
        <w:t>provide</w:t>
      </w:r>
      <w:r w:rsidR="0041377A" w:rsidRPr="005E7422">
        <w:rPr>
          <w:lang w:val="en-GB"/>
        </w:rPr>
        <w:t xml:space="preserve"> </w:t>
      </w:r>
      <w:r w:rsidR="00F6755E" w:rsidRPr="005E7422">
        <w:rPr>
          <w:lang w:val="en-GB"/>
        </w:rPr>
        <w:t>frequently</w:t>
      </w:r>
      <w:r w:rsidR="0041377A" w:rsidRPr="005E7422">
        <w:rPr>
          <w:lang w:val="en-GB"/>
        </w:rPr>
        <w:t xml:space="preserve"> </w:t>
      </w:r>
      <w:r w:rsidR="000F69E7" w:rsidRPr="005E7422">
        <w:rPr>
          <w:lang w:val="en-GB"/>
        </w:rPr>
        <w:t>changing</w:t>
      </w:r>
      <w:r w:rsidR="0041377A" w:rsidRPr="005E7422">
        <w:rPr>
          <w:lang w:val="en-GB"/>
        </w:rPr>
        <w:t xml:space="preserve"> </w:t>
      </w:r>
      <w:r w:rsidR="00DD632A" w:rsidRPr="005E7422">
        <w:rPr>
          <w:lang w:val="en-GB"/>
        </w:rPr>
        <w:t>metadata</w:t>
      </w:r>
      <w:r w:rsidR="00182DAF" w:rsidRPr="005E7422">
        <w:rPr>
          <w:lang w:val="en-GB"/>
        </w:rPr>
        <w:t xml:space="preserve"> </w:t>
      </w:r>
      <w:r w:rsidR="00FF7218" w:rsidRPr="005E7422">
        <w:rPr>
          <w:lang w:val="en-GB"/>
        </w:rPr>
        <w:t>in</w:t>
      </w:r>
      <w:r w:rsidR="0041377A" w:rsidRPr="005E7422">
        <w:rPr>
          <w:lang w:val="en-GB"/>
        </w:rPr>
        <w:t xml:space="preserve"> </w:t>
      </w:r>
      <w:r w:rsidR="00FF7218" w:rsidRPr="005E7422">
        <w:rPr>
          <w:lang w:val="en-GB"/>
        </w:rPr>
        <w:t>real</w:t>
      </w:r>
      <w:r w:rsidR="0041377A" w:rsidRPr="005E7422">
        <w:rPr>
          <w:lang w:val="en-GB"/>
        </w:rPr>
        <w:t xml:space="preserve"> </w:t>
      </w:r>
      <w:r w:rsidR="00781B7F" w:rsidRPr="005E7422">
        <w:rPr>
          <w:lang w:val="en-GB"/>
        </w:rPr>
        <w:t>time</w:t>
      </w:r>
      <w:r w:rsidR="0041377A" w:rsidRPr="005E7422">
        <w:rPr>
          <w:lang w:val="en-GB"/>
        </w:rPr>
        <w:t xml:space="preserve"> </w:t>
      </w:r>
      <w:r w:rsidR="00DD632A" w:rsidRPr="005E7422">
        <w:rPr>
          <w:lang w:val="en-GB"/>
        </w:rPr>
        <w:t>together</w:t>
      </w:r>
      <w:r w:rsidR="0041377A" w:rsidRPr="005E7422">
        <w:rPr>
          <w:lang w:val="en-GB"/>
        </w:rPr>
        <w:t xml:space="preserve"> </w:t>
      </w:r>
      <w:r w:rsidR="00DD632A" w:rsidRPr="005E7422">
        <w:rPr>
          <w:lang w:val="en-GB"/>
        </w:rPr>
        <w:t>with</w:t>
      </w:r>
      <w:r w:rsidR="0041377A" w:rsidRPr="005E7422">
        <w:rPr>
          <w:lang w:val="en-GB"/>
        </w:rPr>
        <w:t xml:space="preserve"> </w:t>
      </w:r>
      <w:r w:rsidR="00DD632A" w:rsidRPr="005E7422">
        <w:rPr>
          <w:lang w:val="en-GB"/>
        </w:rPr>
        <w:t>the</w:t>
      </w:r>
      <w:r w:rsidR="0041377A" w:rsidRPr="005E7422">
        <w:rPr>
          <w:lang w:val="en-GB"/>
        </w:rPr>
        <w:t xml:space="preserve"> </w:t>
      </w:r>
      <w:r w:rsidR="00DD632A" w:rsidRPr="005E7422">
        <w:rPr>
          <w:lang w:val="en-GB"/>
        </w:rPr>
        <w:t>observation</w:t>
      </w:r>
      <w:r w:rsidR="00785FCA" w:rsidRPr="005E7422">
        <w:rPr>
          <w:lang w:val="en-GB"/>
        </w:rPr>
        <w:t>s</w:t>
      </w:r>
      <w:r w:rsidR="009E7ADC" w:rsidRPr="005E7422">
        <w:rPr>
          <w:lang w:val="en-GB"/>
        </w:rPr>
        <w:t>,</w:t>
      </w:r>
      <w:r w:rsidR="0041377A" w:rsidRPr="005E7422">
        <w:rPr>
          <w:lang w:val="en-GB"/>
        </w:rPr>
        <w:t xml:space="preserve"> </w:t>
      </w:r>
      <w:r w:rsidR="00DD632A" w:rsidRPr="005E7422">
        <w:rPr>
          <w:lang w:val="en-GB"/>
        </w:rPr>
        <w:t>in</w:t>
      </w:r>
      <w:r w:rsidR="0041377A" w:rsidRPr="005E7422">
        <w:rPr>
          <w:lang w:val="en-GB"/>
        </w:rPr>
        <w:t xml:space="preserve"> </w:t>
      </w:r>
      <w:r w:rsidR="00DD632A" w:rsidRPr="005E7422">
        <w:rPr>
          <w:lang w:val="en-GB"/>
        </w:rPr>
        <w:t>accordance</w:t>
      </w:r>
      <w:r w:rsidR="0041377A" w:rsidRPr="005E7422">
        <w:rPr>
          <w:lang w:val="en-GB"/>
        </w:rPr>
        <w:t xml:space="preserve"> </w:t>
      </w:r>
      <w:r w:rsidR="00DD632A"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DD632A" w:rsidRPr="005E7422">
        <w:rPr>
          <w:lang w:val="en-GB"/>
        </w:rPr>
        <w:t>2.5.</w:t>
      </w:r>
    </w:p>
    <w:p w14:paraId="2820BFC0" w14:textId="77777777" w:rsidR="0041377A" w:rsidRPr="005E7422" w:rsidRDefault="008E53E1" w:rsidP="002739B2">
      <w:pPr>
        <w:pStyle w:val="Note"/>
      </w:pPr>
      <w:r w:rsidRPr="005E7422">
        <w:t>Note:</w:t>
      </w:r>
      <w:r w:rsidRPr="005E7422">
        <w:tab/>
      </w:r>
      <w:r w:rsidR="00A67DB2" w:rsidRPr="005E7422">
        <w:t>S</w:t>
      </w:r>
      <w:r w:rsidRPr="005E7422">
        <w:t>uch</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calibration,</w:t>
      </w:r>
      <w:r w:rsidR="0041377A" w:rsidRPr="005E7422">
        <w:t xml:space="preserve"> </w:t>
      </w:r>
      <w:r w:rsidRPr="005E7422">
        <w:t>timing,</w:t>
      </w:r>
      <w:r w:rsidR="0041377A" w:rsidRPr="005E7422">
        <w:t xml:space="preserve"> </w:t>
      </w:r>
      <w:r w:rsidRPr="005E7422">
        <w:t>beam</w:t>
      </w:r>
      <w:r w:rsidR="0041377A" w:rsidRPr="005E7422">
        <w:t xml:space="preserve"> </w:t>
      </w:r>
      <w:r w:rsidRPr="005E7422">
        <w:t>pointing</w:t>
      </w:r>
      <w:r w:rsidR="0041377A" w:rsidRPr="005E7422">
        <w:t xml:space="preserve"> </w:t>
      </w:r>
      <w:r w:rsidRPr="005E7422">
        <w:t>and</w:t>
      </w:r>
      <w:r w:rsidR="0041377A" w:rsidRPr="005E7422">
        <w:t xml:space="preserve"> </w:t>
      </w:r>
      <w:r w:rsidRPr="005E7422">
        <w:t>other</w:t>
      </w:r>
      <w:r w:rsidR="0041377A" w:rsidRPr="005E7422">
        <w:t xml:space="preserve"> </w:t>
      </w:r>
      <w:r w:rsidRPr="005E7422">
        <w:t>system</w:t>
      </w:r>
      <w:r w:rsidR="0041377A" w:rsidRPr="005E7422">
        <w:t xml:space="preserve"> </w:t>
      </w:r>
      <w:r w:rsidRPr="005E7422">
        <w:t>settings.</w:t>
      </w:r>
      <w:r w:rsidR="0041377A" w:rsidRPr="005E7422">
        <w:t xml:space="preserve"> </w:t>
      </w:r>
    </w:p>
    <w:p w14:paraId="0B68E9F1" w14:textId="77777777" w:rsidR="0066321C" w:rsidRPr="005E7422" w:rsidRDefault="008E7AE3" w:rsidP="00D66E43">
      <w:pPr>
        <w:pStyle w:val="Bodytextsemibold"/>
        <w:rPr>
          <w:lang w:val="en-GB"/>
        </w:rPr>
      </w:pPr>
      <w:r w:rsidRPr="005E7422">
        <w:rPr>
          <w:lang w:val="en-GB"/>
        </w:rPr>
        <w:t>5.6.12</w:t>
      </w:r>
      <w:r w:rsidRPr="005E7422">
        <w:rPr>
          <w:lang w:val="en-GB"/>
        </w:rPr>
        <w:tab/>
      </w:r>
      <w:r w:rsidR="0066321C" w:rsidRPr="005E7422">
        <w:rPr>
          <w:lang w:val="en-GB"/>
        </w:rPr>
        <w:t>Members</w:t>
      </w:r>
      <w:r w:rsidR="0041377A" w:rsidRPr="005E7422">
        <w:rPr>
          <w:lang w:val="en-GB"/>
        </w:rPr>
        <w:t xml:space="preserve"> </w:t>
      </w:r>
      <w:r w:rsidR="0066321C" w:rsidRPr="005E7422">
        <w:rPr>
          <w:lang w:val="en-GB"/>
        </w:rPr>
        <w:t>who</w:t>
      </w:r>
      <w:r w:rsidR="0041377A" w:rsidRPr="005E7422">
        <w:rPr>
          <w:lang w:val="en-GB"/>
        </w:rPr>
        <w:t xml:space="preserve"> </w:t>
      </w:r>
      <w:r w:rsidR="0066321C" w:rsidRPr="005E7422">
        <w:rPr>
          <w:lang w:val="en-GB"/>
        </w:rPr>
        <w:t>exchange</w:t>
      </w:r>
      <w:r w:rsidR="0041377A" w:rsidRPr="005E7422">
        <w:rPr>
          <w:lang w:val="en-GB"/>
        </w:rPr>
        <w:t xml:space="preserve"> </w:t>
      </w:r>
      <w:r w:rsidR="0066321C" w:rsidRPr="005E7422">
        <w:rPr>
          <w:lang w:val="en-GB"/>
        </w:rPr>
        <w:t>weather</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observations</w:t>
      </w:r>
      <w:r w:rsidR="0041377A" w:rsidRPr="005E7422">
        <w:rPr>
          <w:lang w:val="en-GB"/>
        </w:rPr>
        <w:t xml:space="preserve"> </w:t>
      </w:r>
      <w:r w:rsidR="0066321C" w:rsidRPr="005E7422">
        <w:rPr>
          <w:lang w:val="en-GB"/>
        </w:rPr>
        <w:t>shall</w:t>
      </w:r>
      <w:r w:rsidR="0041377A" w:rsidRPr="005E7422">
        <w:rPr>
          <w:lang w:val="en-GB"/>
        </w:rPr>
        <w:t xml:space="preserve"> </w:t>
      </w:r>
      <w:r w:rsidR="00D34706" w:rsidRPr="005E7422">
        <w:rPr>
          <w:lang w:val="en-GB"/>
        </w:rPr>
        <w:t>provide</w:t>
      </w:r>
      <w:r w:rsidR="0041377A" w:rsidRPr="005E7422">
        <w:rPr>
          <w:lang w:val="en-GB"/>
        </w:rPr>
        <w:t xml:space="preserve"> </w:t>
      </w:r>
      <w:r w:rsidR="000B7CFE" w:rsidRPr="005E7422">
        <w:rPr>
          <w:lang w:val="en-GB"/>
        </w:rPr>
        <w:t>infrequently</w:t>
      </w:r>
      <w:r w:rsidR="0041377A" w:rsidRPr="005E7422">
        <w:rPr>
          <w:lang w:val="en-GB"/>
        </w:rPr>
        <w:t xml:space="preserve"> </w:t>
      </w:r>
      <w:r w:rsidR="000F69E7" w:rsidRPr="005E7422">
        <w:rPr>
          <w:lang w:val="en-GB"/>
        </w:rPr>
        <w:t>changing</w:t>
      </w:r>
      <w:r w:rsidR="0041377A" w:rsidRPr="005E7422">
        <w:rPr>
          <w:lang w:val="en-GB"/>
        </w:rPr>
        <w:t xml:space="preserve"> </w:t>
      </w:r>
      <w:r w:rsidR="006A5263" w:rsidRPr="005E7422">
        <w:rPr>
          <w:lang w:val="en-GB"/>
        </w:rPr>
        <w:t>observational</w:t>
      </w:r>
      <w:r w:rsidR="0041377A" w:rsidRPr="005E7422">
        <w:rPr>
          <w:lang w:val="en-GB"/>
        </w:rPr>
        <w:t xml:space="preserve"> </w:t>
      </w:r>
      <w:r w:rsidR="0066321C" w:rsidRPr="005E7422">
        <w:rPr>
          <w:lang w:val="en-GB"/>
        </w:rPr>
        <w:t>metadata</w:t>
      </w:r>
      <w:r w:rsidR="00990F3D" w:rsidRPr="005E7422">
        <w:rPr>
          <w:lang w:val="en-GB"/>
        </w:rPr>
        <w:t>,</w:t>
      </w:r>
      <w:r w:rsidR="0041377A" w:rsidRPr="005E7422">
        <w:rPr>
          <w:lang w:val="en-GB"/>
        </w:rPr>
        <w:t xml:space="preserve"> </w:t>
      </w:r>
      <w:r w:rsidR="006A5263" w:rsidRPr="005E7422">
        <w:rPr>
          <w:lang w:val="en-GB"/>
        </w:rPr>
        <w:t>in</w:t>
      </w:r>
      <w:r w:rsidR="0041377A" w:rsidRPr="005E7422">
        <w:rPr>
          <w:lang w:val="en-GB"/>
        </w:rPr>
        <w:t xml:space="preserve"> </w:t>
      </w:r>
      <w:r w:rsidR="006A5263" w:rsidRPr="005E7422">
        <w:rPr>
          <w:lang w:val="en-GB"/>
        </w:rPr>
        <w:t>accordance</w:t>
      </w:r>
      <w:r w:rsidR="0041377A" w:rsidRPr="005E7422">
        <w:rPr>
          <w:lang w:val="en-GB"/>
        </w:rPr>
        <w:t xml:space="preserve"> </w:t>
      </w:r>
      <w:r w:rsidR="006A5263" w:rsidRPr="005E7422">
        <w:rPr>
          <w:lang w:val="en-GB"/>
        </w:rPr>
        <w:t>with</w:t>
      </w:r>
      <w:r w:rsidR="0041377A" w:rsidRPr="005E7422">
        <w:rPr>
          <w:lang w:val="en-GB"/>
        </w:rPr>
        <w:t xml:space="preserve"> </w:t>
      </w:r>
      <w:r w:rsidR="006A5263" w:rsidRPr="005E7422">
        <w:rPr>
          <w:lang w:val="en-GB"/>
        </w:rPr>
        <w:t>the</w:t>
      </w:r>
      <w:r w:rsidR="0041377A" w:rsidRPr="005E7422">
        <w:rPr>
          <w:lang w:val="en-GB"/>
        </w:rPr>
        <w:t xml:space="preserve"> </w:t>
      </w:r>
      <w:r w:rsidR="006A5263" w:rsidRPr="005E7422">
        <w:rPr>
          <w:lang w:val="en-GB"/>
        </w:rPr>
        <w:t>provisions</w:t>
      </w:r>
      <w:r w:rsidR="0041377A" w:rsidRPr="005E7422">
        <w:rPr>
          <w:lang w:val="en-GB"/>
        </w:rPr>
        <w:t xml:space="preserve"> </w:t>
      </w:r>
      <w:r w:rsidR="006A5263" w:rsidRPr="005E7422">
        <w:rPr>
          <w:lang w:val="en-GB"/>
        </w:rPr>
        <w:t>of</w:t>
      </w:r>
      <w:r w:rsidR="0041377A" w:rsidRPr="005E7422">
        <w:rPr>
          <w:lang w:val="en-GB"/>
        </w:rPr>
        <w:t xml:space="preserve"> </w:t>
      </w:r>
      <w:r w:rsidR="006A5263" w:rsidRPr="005E7422">
        <w:rPr>
          <w:lang w:val="en-GB"/>
        </w:rPr>
        <w:t>section</w:t>
      </w:r>
      <w:r w:rsidR="0041377A" w:rsidRPr="005E7422">
        <w:rPr>
          <w:lang w:val="en-GB"/>
        </w:rPr>
        <w:t xml:space="preserve"> </w:t>
      </w:r>
      <w:r w:rsidR="006A5263" w:rsidRPr="005E7422">
        <w:rPr>
          <w:lang w:val="en-GB"/>
        </w:rPr>
        <w:t>2.5</w:t>
      </w:r>
      <w:r w:rsidR="00990F3D" w:rsidRPr="005E7422">
        <w:rPr>
          <w:lang w:val="en-GB"/>
        </w:rPr>
        <w:t>,</w:t>
      </w:r>
      <w:r w:rsidR="0041377A" w:rsidRPr="005E7422">
        <w:rPr>
          <w:lang w:val="en-GB"/>
        </w:rPr>
        <w:t xml:space="preserve"> </w:t>
      </w:r>
      <w:r w:rsidR="00D34706" w:rsidRPr="005E7422">
        <w:rPr>
          <w:lang w:val="en-GB"/>
        </w:rPr>
        <w:t>to</w:t>
      </w:r>
      <w:r w:rsidR="0041377A" w:rsidRPr="005E7422">
        <w:rPr>
          <w:lang w:val="en-GB"/>
        </w:rPr>
        <w:t xml:space="preserve"> </w:t>
      </w:r>
      <w:r w:rsidR="0066321C" w:rsidRPr="005E7422">
        <w:rPr>
          <w:lang w:val="en-GB"/>
        </w:rPr>
        <w:t>the</w:t>
      </w:r>
      <w:r w:rsidR="0041377A" w:rsidRPr="005E7422">
        <w:rPr>
          <w:lang w:val="en-GB"/>
        </w:rPr>
        <w:t xml:space="preserve"> </w:t>
      </w:r>
      <w:r w:rsidR="0066321C" w:rsidRPr="005E7422">
        <w:rPr>
          <w:lang w:val="en-GB"/>
        </w:rPr>
        <w:t>WMO</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Database.</w:t>
      </w:r>
      <w:r w:rsidR="0041377A" w:rsidRPr="005E7422">
        <w:rPr>
          <w:lang w:val="en-GB"/>
        </w:rPr>
        <w:t xml:space="preserve"> </w:t>
      </w:r>
    </w:p>
    <w:p w14:paraId="52E37713" w14:textId="77777777" w:rsidR="0041377A" w:rsidRPr="005E7422" w:rsidRDefault="0066321C" w:rsidP="000D48CC">
      <w:pPr>
        <w:pStyle w:val="Note"/>
      </w:pPr>
      <w:r w:rsidRPr="005E7422">
        <w:t>Note:</w:t>
      </w:r>
      <w:r w:rsidRPr="005E7422">
        <w:tab/>
        <w:t>Members</w:t>
      </w:r>
      <w:r w:rsidR="0041377A" w:rsidRPr="005E7422">
        <w:t xml:space="preserve"> </w:t>
      </w:r>
      <w:r w:rsidRPr="005E7422">
        <w:t>are</w:t>
      </w:r>
      <w:r w:rsidR="0041377A" w:rsidRPr="005E7422">
        <w:t xml:space="preserve"> </w:t>
      </w:r>
      <w:r w:rsidRPr="005E7422">
        <w:t>strongly</w:t>
      </w:r>
      <w:r w:rsidR="0041377A" w:rsidRPr="005E7422">
        <w:t xml:space="preserve"> </w:t>
      </w:r>
      <w:r w:rsidRPr="005E7422">
        <w:t>urged</w:t>
      </w:r>
      <w:r w:rsidR="0041377A" w:rsidRPr="005E7422">
        <w:t xml:space="preserve"> </w:t>
      </w:r>
      <w:r w:rsidRPr="005E7422">
        <w:t>to</w:t>
      </w:r>
      <w:r w:rsidR="0041377A" w:rsidRPr="005E7422">
        <w:t xml:space="preserve"> </w:t>
      </w:r>
      <w:r w:rsidRPr="005E7422">
        <w:t>provide</w:t>
      </w:r>
      <w:r w:rsidR="0041377A" w:rsidRPr="005E7422">
        <w:t xml:space="preserve"> </w:t>
      </w:r>
      <w:r w:rsidR="000B7CFE" w:rsidRPr="005E7422">
        <w:t>the</w:t>
      </w:r>
      <w:r w:rsidR="0041377A" w:rsidRPr="005E7422">
        <w:t xml:space="preserve"> </w:t>
      </w:r>
      <w:r w:rsidR="000B7CFE" w:rsidRPr="005E7422">
        <w:t>infrequently</w:t>
      </w:r>
      <w:r w:rsidR="0041377A" w:rsidRPr="005E7422">
        <w:t xml:space="preserve"> </w:t>
      </w:r>
      <w:r w:rsidR="000B7CFE" w:rsidRPr="005E7422">
        <w:t>changing</w:t>
      </w:r>
      <w:r w:rsidR="0041377A" w:rsidRPr="005E7422">
        <w:t xml:space="preserve"> </w:t>
      </w:r>
      <w:r w:rsidR="000F69E7" w:rsidRPr="005E7422">
        <w:t>observational</w:t>
      </w:r>
      <w:r w:rsidR="0041377A" w:rsidRPr="005E7422">
        <w:t xml:space="preserve"> </w:t>
      </w:r>
      <w:r w:rsidRPr="005E7422">
        <w:t>metadata</w:t>
      </w:r>
      <w:r w:rsidR="0041377A" w:rsidRPr="005E7422">
        <w:t xml:space="preserve"> </w:t>
      </w:r>
      <w:r w:rsidRPr="005E7422">
        <w:t>to</w:t>
      </w:r>
      <w:r w:rsidR="0041377A" w:rsidRPr="005E7422">
        <w:t xml:space="preserve"> </w:t>
      </w:r>
      <w:r w:rsidRPr="005E7422">
        <w:t>the</w:t>
      </w:r>
      <w:r w:rsidR="0041377A" w:rsidRPr="005E7422">
        <w:t xml:space="preserve"> </w:t>
      </w:r>
      <w:r w:rsidRPr="005E7422">
        <w:t>WMO</w:t>
      </w:r>
      <w:r w:rsidR="0041377A" w:rsidRPr="005E7422">
        <w:t xml:space="preserve"> </w:t>
      </w:r>
      <w:r w:rsidRPr="005E7422">
        <w:t>Radar</w:t>
      </w:r>
      <w:r w:rsidR="0041377A" w:rsidRPr="005E7422">
        <w:t xml:space="preserve"> </w:t>
      </w:r>
      <w:r w:rsidRPr="005E7422">
        <w:t>Database</w:t>
      </w:r>
      <w:r w:rsidR="0041377A" w:rsidRPr="005E7422">
        <w:t xml:space="preserve"> </w:t>
      </w:r>
      <w:r w:rsidR="00A03917" w:rsidRPr="005E7422">
        <w:t>(</w:t>
      </w:r>
      <w:hyperlink r:id="rId210" w:history="1">
        <w:r w:rsidR="000D48CC" w:rsidRPr="005E7422">
          <w:rPr>
            <w:rStyle w:val="Hyperlink"/>
          </w:rPr>
          <w:t>https://community.wmo.int/maintaining</w:t>
        </w:r>
        <w:r w:rsidR="004410D6" w:rsidRPr="005E7422">
          <w:rPr>
            <w:rStyle w:val="Hyperlink"/>
          </w:rPr>
          <w:noBreakHyphen/>
        </w:r>
        <w:r w:rsidR="000D48CC" w:rsidRPr="005E7422">
          <w:rPr>
            <w:rStyle w:val="Hyperlink"/>
          </w:rPr>
          <w:t>wigos</w:t>
        </w:r>
        <w:r w:rsidR="004410D6" w:rsidRPr="005E7422">
          <w:rPr>
            <w:rStyle w:val="Hyperlink"/>
          </w:rPr>
          <w:noBreakHyphen/>
        </w:r>
        <w:r w:rsidR="000D48CC" w:rsidRPr="005E7422">
          <w:rPr>
            <w:rStyle w:val="Hyperlink"/>
          </w:rPr>
          <w:t>weather</w:t>
        </w:r>
        <w:r w:rsidR="004410D6" w:rsidRPr="005E7422">
          <w:rPr>
            <w:rStyle w:val="Hyperlink"/>
          </w:rPr>
          <w:noBreakHyphen/>
        </w:r>
        <w:r w:rsidR="000D48CC" w:rsidRPr="005E7422">
          <w:rPr>
            <w:rStyle w:val="Hyperlink"/>
          </w:rPr>
          <w:t>radar</w:t>
        </w:r>
        <w:r w:rsidR="004410D6" w:rsidRPr="005E7422">
          <w:rPr>
            <w:rStyle w:val="Hyperlink"/>
          </w:rPr>
          <w:noBreakHyphen/>
        </w:r>
        <w:r w:rsidR="000D48CC" w:rsidRPr="005E7422">
          <w:rPr>
            <w:rStyle w:val="Hyperlink"/>
          </w:rPr>
          <w:t>metadata</w:t>
        </w:r>
      </w:hyperlink>
      <w:r w:rsidR="00A03917" w:rsidRPr="005E7422">
        <w:t>)</w:t>
      </w:r>
      <w:r w:rsidR="0041377A" w:rsidRPr="005E7422">
        <w:t xml:space="preserve"> </w:t>
      </w:r>
      <w:r w:rsidRPr="005E7422">
        <w:t>for</w:t>
      </w:r>
      <w:r w:rsidR="0041377A" w:rsidRPr="005E7422">
        <w:t xml:space="preserve"> </w:t>
      </w:r>
      <w:r w:rsidRPr="005E7422">
        <w:t>all</w:t>
      </w:r>
      <w:r w:rsidR="0041377A" w:rsidRPr="005E7422">
        <w:t xml:space="preserve"> </w:t>
      </w:r>
      <w:r w:rsidRPr="005E7422">
        <w:t>their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including</w:t>
      </w:r>
      <w:r w:rsidR="0041377A" w:rsidRPr="005E7422">
        <w:t xml:space="preserve"> </w:t>
      </w:r>
      <w:r w:rsidRPr="005E7422">
        <w:t>those</w:t>
      </w:r>
      <w:r w:rsidR="0041377A" w:rsidRPr="005E7422">
        <w:t xml:space="preserve"> </w:t>
      </w:r>
      <w:r w:rsidR="00990F3D" w:rsidRPr="005E7422">
        <w:t>whose</w:t>
      </w:r>
      <w:r w:rsidR="0041377A" w:rsidRPr="005E7422">
        <w:t xml:space="preserve"> </w:t>
      </w:r>
      <w:r w:rsidRPr="005E7422">
        <w:t>observation</w:t>
      </w:r>
      <w:r w:rsidR="0047085D" w:rsidRPr="005E7422">
        <w:t>s</w:t>
      </w:r>
      <w:r w:rsidR="0041377A" w:rsidRPr="005E7422">
        <w:t xml:space="preserve"> </w:t>
      </w:r>
      <w:r w:rsidRPr="005E7422">
        <w:t>are</w:t>
      </w:r>
      <w:r w:rsidR="0041377A" w:rsidRPr="005E7422">
        <w:t xml:space="preserve"> </w:t>
      </w:r>
      <w:r w:rsidRPr="005E7422">
        <w:t>not</w:t>
      </w:r>
      <w:r w:rsidR="0041377A" w:rsidRPr="005E7422">
        <w:t xml:space="preserve"> </w:t>
      </w:r>
      <w:r w:rsidRPr="005E7422">
        <w:t>exchanged.</w:t>
      </w:r>
    </w:p>
    <w:p w14:paraId="7B5BFA67" w14:textId="77777777" w:rsidR="00A73123" w:rsidRPr="005E7422" w:rsidRDefault="00A67DB2" w:rsidP="00182DAF">
      <w:pPr>
        <w:pStyle w:val="Bodytextsemibold"/>
        <w:rPr>
          <w:lang w:val="en-GB"/>
        </w:rPr>
      </w:pPr>
      <w:r w:rsidRPr="005E7422">
        <w:rPr>
          <w:lang w:val="en-GB"/>
        </w:rPr>
        <w:t>5.6.13</w:t>
      </w:r>
      <w:r w:rsidRPr="005E7422">
        <w:rPr>
          <w:lang w:val="en-GB"/>
        </w:rPr>
        <w:tab/>
      </w:r>
      <w:r w:rsidR="00A73123" w:rsidRPr="005E7422">
        <w:rPr>
          <w:lang w:val="en-GB"/>
        </w:rPr>
        <w:t>Members</w:t>
      </w:r>
      <w:r w:rsidR="0041377A" w:rsidRPr="005E7422">
        <w:rPr>
          <w:lang w:val="en-GB"/>
        </w:rPr>
        <w:t xml:space="preserve"> </w:t>
      </w:r>
      <w:r w:rsidR="00A73123" w:rsidRPr="005E7422">
        <w:rPr>
          <w:lang w:val="en-GB"/>
        </w:rPr>
        <w:t>who</w:t>
      </w:r>
      <w:r w:rsidR="0041377A" w:rsidRPr="005E7422">
        <w:rPr>
          <w:lang w:val="en-GB"/>
        </w:rPr>
        <w:t xml:space="preserve"> </w:t>
      </w:r>
      <w:r w:rsidR="00A73123" w:rsidRPr="005E7422">
        <w:rPr>
          <w:lang w:val="en-GB"/>
        </w:rPr>
        <w:t>exchange</w:t>
      </w:r>
      <w:r w:rsidR="0041377A" w:rsidRPr="005E7422">
        <w:rPr>
          <w:lang w:val="en-GB"/>
        </w:rPr>
        <w:t xml:space="preserve"> </w:t>
      </w:r>
      <w:r w:rsidR="00A73123" w:rsidRPr="005E7422">
        <w:rPr>
          <w:lang w:val="en-GB"/>
        </w:rPr>
        <w:t>weather</w:t>
      </w:r>
      <w:r w:rsidR="0041377A" w:rsidRPr="005E7422">
        <w:rPr>
          <w:lang w:val="en-GB"/>
        </w:rPr>
        <w:t xml:space="preserve"> </w:t>
      </w:r>
      <w:r w:rsidR="00A73123" w:rsidRPr="005E7422">
        <w:rPr>
          <w:lang w:val="en-GB"/>
        </w:rPr>
        <w:t>radar</w:t>
      </w:r>
      <w:r w:rsidR="0041377A" w:rsidRPr="005E7422">
        <w:rPr>
          <w:lang w:val="en-GB"/>
        </w:rPr>
        <w:t xml:space="preserve"> </w:t>
      </w:r>
      <w:r w:rsidR="00A73123" w:rsidRPr="005E7422">
        <w:rPr>
          <w:lang w:val="en-GB"/>
        </w:rPr>
        <w:t>observation</w:t>
      </w:r>
      <w:r w:rsidR="00983A3D" w:rsidRPr="005E7422">
        <w:rPr>
          <w:lang w:val="en-GB"/>
        </w:rPr>
        <w:t>s</w:t>
      </w:r>
      <w:r w:rsidR="0041377A" w:rsidRPr="005E7422">
        <w:rPr>
          <w:lang w:val="en-GB"/>
        </w:rPr>
        <w:t xml:space="preserve"> </w:t>
      </w:r>
      <w:r w:rsidR="0002714C" w:rsidRPr="005E7422">
        <w:rPr>
          <w:lang w:val="en-GB"/>
        </w:rPr>
        <w:t>internationally</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report</w:t>
      </w:r>
      <w:r w:rsidR="0041377A" w:rsidRPr="005E7422">
        <w:rPr>
          <w:lang w:val="en-GB"/>
        </w:rPr>
        <w:t xml:space="preserve"> </w:t>
      </w:r>
      <w:r w:rsidR="00A73123" w:rsidRPr="005E7422">
        <w:rPr>
          <w:lang w:val="en-GB"/>
        </w:rPr>
        <w:t>any</w:t>
      </w:r>
      <w:r w:rsidR="0041377A" w:rsidRPr="005E7422">
        <w:rPr>
          <w:lang w:val="en-GB"/>
        </w:rPr>
        <w:t xml:space="preserve"> </w:t>
      </w:r>
      <w:r w:rsidR="00A73123" w:rsidRPr="005E7422">
        <w:rPr>
          <w:lang w:val="en-GB"/>
        </w:rPr>
        <w:t>major</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they</w:t>
      </w:r>
      <w:r w:rsidR="0041377A" w:rsidRPr="005E7422">
        <w:rPr>
          <w:lang w:val="en-GB"/>
        </w:rPr>
        <w:t xml:space="preserve"> </w:t>
      </w:r>
      <w:r w:rsidR="00A73123" w:rsidRPr="005E7422">
        <w:rPr>
          <w:lang w:val="en-GB"/>
        </w:rPr>
        <w:t>detect</w:t>
      </w:r>
      <w:r w:rsidR="0041377A" w:rsidRPr="005E7422">
        <w:rPr>
          <w:lang w:val="en-GB"/>
        </w:rPr>
        <w:t xml:space="preserve"> </w:t>
      </w:r>
      <w:r w:rsidR="00A73123" w:rsidRPr="005E7422">
        <w:rPr>
          <w:lang w:val="en-GB"/>
        </w:rPr>
        <w:t>to</w:t>
      </w:r>
      <w:r w:rsidR="0041377A" w:rsidRPr="005E7422">
        <w:rPr>
          <w:lang w:val="en-GB"/>
        </w:rPr>
        <w:t xml:space="preserve"> </w:t>
      </w:r>
      <w:r w:rsidR="00A73123" w:rsidRPr="005E7422">
        <w:rPr>
          <w:lang w:val="en-GB"/>
        </w:rPr>
        <w:t>international</w:t>
      </w:r>
      <w:r w:rsidR="0041377A" w:rsidRPr="005E7422">
        <w:rPr>
          <w:lang w:val="en-GB"/>
        </w:rPr>
        <w:t xml:space="preserve"> </w:t>
      </w:r>
      <w:r w:rsidR="00A73123" w:rsidRPr="005E7422">
        <w:rPr>
          <w:lang w:val="en-GB"/>
        </w:rPr>
        <w:t>recipients</w:t>
      </w:r>
      <w:r w:rsidR="0041377A" w:rsidRPr="005E7422">
        <w:rPr>
          <w:lang w:val="en-GB"/>
        </w:rPr>
        <w:t xml:space="preserve"> </w:t>
      </w:r>
      <w:r w:rsidR="00A73123" w:rsidRPr="005E7422">
        <w:rPr>
          <w:lang w:val="en-GB"/>
        </w:rPr>
        <w:t>of</w:t>
      </w:r>
      <w:r w:rsidR="0041377A" w:rsidRPr="005E7422">
        <w:rPr>
          <w:lang w:val="en-GB"/>
        </w:rPr>
        <w:t xml:space="preserve"> </w:t>
      </w:r>
      <w:r w:rsidR="00A73123" w:rsidRPr="005E7422">
        <w:rPr>
          <w:lang w:val="en-GB"/>
        </w:rPr>
        <w:t>observation</w:t>
      </w:r>
      <w:r w:rsidR="0002714C" w:rsidRPr="005E7422">
        <w:rPr>
          <w:lang w:val="en-GB"/>
        </w:rPr>
        <w:t>s</w:t>
      </w:r>
      <w:r w:rsidR="00A73123" w:rsidRPr="005E7422">
        <w:rPr>
          <w:lang w:val="en-GB"/>
        </w:rPr>
        <w:t>,</w:t>
      </w:r>
      <w:r w:rsidR="0041377A" w:rsidRPr="005E7422">
        <w:rPr>
          <w:lang w:val="en-GB"/>
        </w:rPr>
        <w:t xml:space="preserve"> </w:t>
      </w:r>
      <w:r w:rsidR="00A73123" w:rsidRPr="005E7422">
        <w:rPr>
          <w:lang w:val="en-GB"/>
        </w:rPr>
        <w:t>and</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state</w:t>
      </w:r>
      <w:r w:rsidR="0041377A" w:rsidRPr="005E7422">
        <w:rPr>
          <w:lang w:val="en-GB"/>
        </w:rPr>
        <w:t xml:space="preserve"> </w:t>
      </w:r>
      <w:r w:rsidR="00A73123" w:rsidRPr="005E7422">
        <w:rPr>
          <w:lang w:val="en-GB"/>
        </w:rPr>
        <w:t>when</w:t>
      </w:r>
      <w:r w:rsidR="0041377A" w:rsidRPr="005E7422">
        <w:rPr>
          <w:lang w:val="en-GB"/>
        </w:rPr>
        <w:t xml:space="preserve"> </w:t>
      </w:r>
      <w:r w:rsidR="00A73123" w:rsidRPr="005E7422">
        <w:rPr>
          <w:lang w:val="en-GB"/>
        </w:rPr>
        <w:t>such</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have</w:t>
      </w:r>
      <w:r w:rsidR="0041377A" w:rsidRPr="005E7422">
        <w:rPr>
          <w:lang w:val="en-GB"/>
        </w:rPr>
        <w:t xml:space="preserve"> </w:t>
      </w:r>
      <w:r w:rsidR="00A73123" w:rsidRPr="005E7422">
        <w:rPr>
          <w:lang w:val="en-GB"/>
        </w:rPr>
        <w:t>been</w:t>
      </w:r>
      <w:r w:rsidR="0041377A" w:rsidRPr="005E7422">
        <w:rPr>
          <w:lang w:val="en-GB"/>
        </w:rPr>
        <w:t xml:space="preserve"> </w:t>
      </w:r>
      <w:r w:rsidR="00A73123" w:rsidRPr="005E7422">
        <w:rPr>
          <w:lang w:val="en-GB"/>
        </w:rPr>
        <w:t>resolved,</w:t>
      </w:r>
      <w:r w:rsidR="0041377A" w:rsidRPr="005E7422">
        <w:rPr>
          <w:lang w:val="en-GB"/>
        </w:rPr>
        <w:t xml:space="preserve"> </w:t>
      </w:r>
      <w:r w:rsidR="00A73123" w:rsidRPr="005E7422">
        <w:rPr>
          <w:lang w:val="en-GB"/>
        </w:rPr>
        <w:t>in</w:t>
      </w:r>
      <w:r w:rsidR="0041377A" w:rsidRPr="005E7422">
        <w:rPr>
          <w:lang w:val="en-GB"/>
        </w:rPr>
        <w:t xml:space="preserve"> </w:t>
      </w:r>
      <w:r w:rsidR="00A73123" w:rsidRPr="005E7422">
        <w:rPr>
          <w:lang w:val="en-GB"/>
        </w:rPr>
        <w:t>accordance</w:t>
      </w:r>
      <w:r w:rsidR="0041377A" w:rsidRPr="005E7422">
        <w:rPr>
          <w:lang w:val="en-GB"/>
        </w:rPr>
        <w:t xml:space="preserve"> </w:t>
      </w:r>
      <w:r w:rsidR="00A73123" w:rsidRPr="005E7422">
        <w:rPr>
          <w:lang w:val="en-GB"/>
        </w:rPr>
        <w:t>with</w:t>
      </w:r>
      <w:r w:rsidR="0041377A" w:rsidRPr="005E7422">
        <w:rPr>
          <w:lang w:val="en-GB"/>
        </w:rPr>
        <w:t xml:space="preserve"> </w:t>
      </w:r>
      <w:r w:rsidR="00A73123" w:rsidRPr="005E7422">
        <w:rPr>
          <w:lang w:val="en-GB"/>
        </w:rPr>
        <w:t>the</w:t>
      </w:r>
      <w:r w:rsidR="0041377A" w:rsidRPr="005E7422">
        <w:rPr>
          <w:lang w:val="en-GB"/>
        </w:rPr>
        <w:t xml:space="preserve"> </w:t>
      </w:r>
      <w:r w:rsidR="00A73123" w:rsidRPr="005E7422">
        <w:rPr>
          <w:lang w:val="en-GB"/>
        </w:rPr>
        <w:t>incident</w:t>
      </w:r>
      <w:r w:rsidR="0041377A" w:rsidRPr="005E7422">
        <w:rPr>
          <w:lang w:val="en-GB"/>
        </w:rPr>
        <w:t xml:space="preserve"> </w:t>
      </w:r>
      <w:r w:rsidR="00A73123" w:rsidRPr="005E7422">
        <w:rPr>
          <w:lang w:val="en-GB"/>
        </w:rPr>
        <w:t>management</w:t>
      </w:r>
      <w:r w:rsidR="0041377A" w:rsidRPr="005E7422">
        <w:rPr>
          <w:lang w:val="en-GB"/>
        </w:rPr>
        <w:t xml:space="preserve"> </w:t>
      </w:r>
      <w:r w:rsidR="00A73123" w:rsidRPr="005E7422">
        <w:rPr>
          <w:lang w:val="en-GB"/>
        </w:rPr>
        <w:t>systems</w:t>
      </w:r>
      <w:r w:rsidR="0041377A" w:rsidRPr="005E7422">
        <w:rPr>
          <w:lang w:val="en-GB"/>
        </w:rPr>
        <w:t xml:space="preserve"> </w:t>
      </w:r>
      <w:r w:rsidR="00A73123" w:rsidRPr="005E7422">
        <w:rPr>
          <w:lang w:val="en-GB"/>
        </w:rPr>
        <w:t>under</w:t>
      </w:r>
      <w:r w:rsidR="0041377A" w:rsidRPr="005E7422">
        <w:rPr>
          <w:lang w:val="en-GB"/>
        </w:rPr>
        <w:t xml:space="preserve"> </w:t>
      </w:r>
      <w:r w:rsidR="00A73123" w:rsidRPr="005E7422">
        <w:rPr>
          <w:lang w:val="en-GB"/>
        </w:rPr>
        <w:t>WIGOS.</w:t>
      </w:r>
    </w:p>
    <w:p w14:paraId="12A22DD8" w14:textId="77777777" w:rsidR="00773FD1" w:rsidRPr="005E7422" w:rsidRDefault="006463F4" w:rsidP="00182DAF">
      <w:pPr>
        <w:pStyle w:val="Notesheading"/>
      </w:pPr>
      <w:r w:rsidRPr="005E7422">
        <w:t>Note</w:t>
      </w:r>
      <w:r w:rsidR="00F87A3C" w:rsidRPr="005E7422">
        <w:t>s</w:t>
      </w:r>
      <w:r w:rsidRPr="005E7422">
        <w:t>:</w:t>
      </w:r>
      <w:r w:rsidR="0041377A" w:rsidRPr="005E7422">
        <w:t xml:space="preserve"> </w:t>
      </w:r>
    </w:p>
    <w:p w14:paraId="72C564A6" w14:textId="77777777" w:rsidR="00F87A3C" w:rsidRPr="005E7422" w:rsidRDefault="00F87A3C" w:rsidP="002739B2">
      <w:pPr>
        <w:pStyle w:val="Notes1"/>
      </w:pPr>
      <w:r w:rsidRPr="005E7422">
        <w:t>1.</w:t>
      </w:r>
      <w:r w:rsidRPr="005E7422">
        <w:tab/>
      </w:r>
      <w:r w:rsidR="00FF7218" w:rsidRPr="005E7422">
        <w:t>A</w:t>
      </w:r>
      <w:r w:rsidR="0041377A" w:rsidRPr="005E7422">
        <w:t xml:space="preserve"> </w:t>
      </w:r>
      <w:r w:rsidR="00FF7218" w:rsidRPr="005E7422">
        <w:t>m</w:t>
      </w:r>
      <w:r w:rsidRPr="005E7422">
        <w:t>ajor</w:t>
      </w:r>
      <w:r w:rsidR="0041377A" w:rsidRPr="005E7422">
        <w:t xml:space="preserve"> </w:t>
      </w:r>
      <w:r w:rsidRPr="005E7422">
        <w:t>incident</w:t>
      </w:r>
      <w:r w:rsidR="0041377A" w:rsidRPr="005E7422">
        <w:t xml:space="preserve"> </w:t>
      </w:r>
      <w:r w:rsidRPr="005E7422">
        <w:t>is</w:t>
      </w:r>
      <w:r w:rsidR="0041377A" w:rsidRPr="005E7422">
        <w:t xml:space="preserve"> </w:t>
      </w:r>
      <w:r w:rsidRPr="005E7422">
        <w:t>one</w:t>
      </w:r>
      <w:r w:rsidR="0041377A" w:rsidRPr="005E7422">
        <w:t xml:space="preserve"> </w:t>
      </w:r>
      <w:r w:rsidRPr="005E7422">
        <w:t>which</w:t>
      </w:r>
      <w:r w:rsidR="0041377A" w:rsidRPr="005E7422">
        <w:t xml:space="preserve"> </w:t>
      </w:r>
      <w:r w:rsidRPr="005E7422">
        <w:t>may</w:t>
      </w:r>
      <w:r w:rsidR="0041377A" w:rsidRPr="005E7422">
        <w:t xml:space="preserve"> </w:t>
      </w:r>
      <w:r w:rsidRPr="005E7422">
        <w:t>cause</w:t>
      </w:r>
      <w:r w:rsidR="0041377A" w:rsidRPr="005E7422">
        <w:t xml:space="preserve"> </w:t>
      </w:r>
      <w:r w:rsidRPr="005E7422">
        <w:t>an</w:t>
      </w:r>
      <w:r w:rsidR="0041377A" w:rsidRPr="005E7422">
        <w:t xml:space="preserve"> </w:t>
      </w:r>
      <w:r w:rsidRPr="005E7422">
        <w:t>extended</w:t>
      </w:r>
      <w:r w:rsidR="0041377A" w:rsidRPr="005E7422">
        <w:t xml:space="preserve"> </w:t>
      </w:r>
      <w:r w:rsidRPr="005E7422">
        <w:t>period</w:t>
      </w:r>
      <w:r w:rsidR="0041377A" w:rsidRPr="005E7422">
        <w:t xml:space="preserve"> </w:t>
      </w:r>
      <w:r w:rsidRPr="005E7422">
        <w:t>without</w:t>
      </w:r>
      <w:r w:rsidR="0041377A" w:rsidRPr="005E7422">
        <w:t xml:space="preserve"> </w:t>
      </w:r>
      <w:r w:rsidRPr="005E7422">
        <w:t>observations</w:t>
      </w:r>
      <w:r w:rsidR="0041377A" w:rsidRPr="005E7422">
        <w:t xml:space="preserve"> </w:t>
      </w:r>
      <w:r w:rsidRPr="005E7422">
        <w:t>or</w:t>
      </w:r>
      <w:r w:rsidR="0041377A" w:rsidRPr="005E7422">
        <w:t xml:space="preserve"> </w:t>
      </w:r>
      <w:r w:rsidRPr="005E7422">
        <w:t>with</w:t>
      </w:r>
      <w:r w:rsidR="0041377A" w:rsidRPr="005E7422">
        <w:t xml:space="preserve"> </w:t>
      </w:r>
      <w:r w:rsidR="00FF7218" w:rsidRPr="005E7422">
        <w:t>a</w:t>
      </w:r>
      <w:r w:rsidR="0041377A" w:rsidRPr="005E7422">
        <w:t xml:space="preserve"> </w:t>
      </w:r>
      <w:r w:rsidRPr="005E7422">
        <w:t>compromised</w:t>
      </w:r>
      <w:r w:rsidR="0041377A" w:rsidRPr="005E7422">
        <w:t xml:space="preserve"> </w:t>
      </w:r>
      <w:r w:rsidRPr="005E7422">
        <w:t>quality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for</w:t>
      </w:r>
      <w:r w:rsidR="0041377A" w:rsidRPr="005E7422">
        <w:t xml:space="preserve"> </w:t>
      </w:r>
      <w:r w:rsidRPr="005E7422">
        <w:t>example</w:t>
      </w:r>
      <w:r w:rsidR="005C7D54" w:rsidRPr="005E7422">
        <w:t>,</w:t>
      </w:r>
      <w:r w:rsidR="0041377A" w:rsidRPr="005E7422">
        <w:t xml:space="preserve"> </w:t>
      </w:r>
      <w:r w:rsidRPr="005E7422">
        <w:t>greater</w:t>
      </w:r>
      <w:r w:rsidR="0041377A" w:rsidRPr="005E7422">
        <w:t xml:space="preserve"> </w:t>
      </w:r>
      <w:r w:rsidRPr="005E7422">
        <w:t>uncertainty</w:t>
      </w:r>
      <w:r w:rsidR="0041377A" w:rsidRPr="005E7422">
        <w:t xml:space="preserve"> </w:t>
      </w:r>
      <w:r w:rsidRPr="005E7422">
        <w:t>or</w:t>
      </w:r>
      <w:r w:rsidR="0041377A" w:rsidRPr="005E7422">
        <w:t xml:space="preserve"> </w:t>
      </w:r>
      <w:r w:rsidR="00FF7218" w:rsidRPr="005E7422">
        <w:t>a</w:t>
      </w:r>
      <w:r w:rsidR="0041377A" w:rsidRPr="005E7422">
        <w:t xml:space="preserve"> </w:t>
      </w:r>
      <w:r w:rsidRPr="005E7422">
        <w:t>reduced</w:t>
      </w:r>
      <w:r w:rsidR="0041377A" w:rsidRPr="005E7422">
        <w:t xml:space="preserve"> </w:t>
      </w:r>
      <w:r w:rsidRPr="005E7422">
        <w:t>vertical</w:t>
      </w:r>
      <w:r w:rsidR="0041377A" w:rsidRPr="005E7422">
        <w:t xml:space="preserve"> </w:t>
      </w:r>
      <w:r w:rsidRPr="005E7422">
        <w:t>extent</w:t>
      </w:r>
      <w:r w:rsidR="0041377A" w:rsidRPr="005E7422">
        <w:t xml:space="preserve"> </w:t>
      </w:r>
      <w:r w:rsidRPr="005E7422">
        <w:t>of</w:t>
      </w:r>
      <w:r w:rsidR="0041377A" w:rsidRPr="005E7422">
        <w:t xml:space="preserve"> </w:t>
      </w:r>
      <w:r w:rsidRPr="005E7422">
        <w:t>observations.</w:t>
      </w:r>
    </w:p>
    <w:p w14:paraId="19B32274" w14:textId="77777777" w:rsidR="0041377A" w:rsidRPr="005E7422" w:rsidRDefault="00F87A3C" w:rsidP="002739B2">
      <w:pPr>
        <w:pStyle w:val="Notes1"/>
      </w:pPr>
      <w:r w:rsidRPr="005E7422">
        <w:t>2.</w:t>
      </w:r>
      <w:r w:rsidRPr="005E7422">
        <w:tab/>
      </w:r>
      <w:r w:rsidR="00A73123" w:rsidRPr="005E7422">
        <w:t>Some</w:t>
      </w:r>
      <w:r w:rsidR="0041377A" w:rsidRPr="005E7422">
        <w:t xml:space="preserve"> </w:t>
      </w:r>
      <w:r w:rsidR="00A73123" w:rsidRPr="005E7422">
        <w:t>incidents,</w:t>
      </w:r>
      <w:r w:rsidR="0041377A" w:rsidRPr="005E7422">
        <w:t xml:space="preserve"> </w:t>
      </w:r>
      <w:r w:rsidR="00A73123" w:rsidRPr="005E7422">
        <w:t>such</w:t>
      </w:r>
      <w:r w:rsidR="0041377A" w:rsidRPr="005E7422">
        <w:t xml:space="preserve"> </w:t>
      </w:r>
      <w:r w:rsidR="00A73123" w:rsidRPr="005E7422">
        <w:t>as</w:t>
      </w:r>
      <w:r w:rsidR="0041377A" w:rsidRPr="005E7422">
        <w:t xml:space="preserve"> </w:t>
      </w:r>
      <w:r w:rsidR="00A73123" w:rsidRPr="005E7422">
        <w:t>those</w:t>
      </w:r>
      <w:r w:rsidR="0041377A" w:rsidRPr="005E7422">
        <w:t xml:space="preserve"> </w:t>
      </w:r>
      <w:r w:rsidR="00A73123" w:rsidRPr="005E7422">
        <w:t>related</w:t>
      </w:r>
      <w:r w:rsidR="0041377A" w:rsidRPr="005E7422">
        <w:t xml:space="preserve"> </w:t>
      </w:r>
      <w:r w:rsidR="00A73123" w:rsidRPr="005E7422">
        <w:t>to</w:t>
      </w:r>
      <w:r w:rsidR="0041377A" w:rsidRPr="005E7422">
        <w:t xml:space="preserve"> </w:t>
      </w:r>
      <w:r w:rsidR="00A73123" w:rsidRPr="005E7422">
        <w:t>internal</w:t>
      </w:r>
      <w:r w:rsidR="0041377A" w:rsidRPr="005E7422">
        <w:t xml:space="preserve"> </w:t>
      </w:r>
      <w:r w:rsidR="00A73123" w:rsidRPr="005E7422">
        <w:t>factors</w:t>
      </w:r>
      <w:r w:rsidR="005C7D54" w:rsidRPr="005E7422">
        <w:t>,</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automatically</w:t>
      </w:r>
      <w:r w:rsidR="0041377A" w:rsidRPr="005E7422">
        <w:t xml:space="preserve"> </w:t>
      </w:r>
      <w:r w:rsidR="00A73123" w:rsidRPr="005E7422">
        <w:t>and</w:t>
      </w:r>
      <w:r w:rsidR="005C7D54" w:rsidRPr="005E7422">
        <w:t xml:space="preserve"> should be</w:t>
      </w:r>
      <w:r w:rsidR="0041377A" w:rsidRPr="005E7422">
        <w:t xml:space="preserve"> </w:t>
      </w:r>
      <w:r w:rsidR="00A73123" w:rsidRPr="005E7422">
        <w:t>reported</w:t>
      </w:r>
      <w:r w:rsidR="0041377A" w:rsidRPr="005E7422">
        <w:t xml:space="preserve"> </w:t>
      </w:r>
      <w:r w:rsidR="00A73123" w:rsidRPr="005E7422">
        <w:t>without</w:t>
      </w:r>
      <w:r w:rsidR="0041377A" w:rsidRPr="005E7422">
        <w:t xml:space="preserve"> </w:t>
      </w:r>
      <w:r w:rsidR="00A73123" w:rsidRPr="005E7422">
        <w:t>delay</w:t>
      </w:r>
      <w:r w:rsidR="0041377A" w:rsidRPr="005E7422">
        <w:t xml:space="preserve"> </w:t>
      </w:r>
      <w:r w:rsidR="00A73123" w:rsidRPr="005E7422">
        <w:t>to</w:t>
      </w:r>
      <w:r w:rsidR="0041377A" w:rsidRPr="005E7422">
        <w:t xml:space="preserve"> </w:t>
      </w:r>
      <w:r w:rsidR="00A73123" w:rsidRPr="005E7422">
        <w:t>international</w:t>
      </w:r>
      <w:r w:rsidR="0041377A" w:rsidRPr="005E7422">
        <w:t xml:space="preserve"> </w:t>
      </w:r>
      <w:r w:rsidR="00A73123" w:rsidRPr="005E7422">
        <w:t>recipients</w:t>
      </w:r>
      <w:r w:rsidR="0041377A" w:rsidRPr="005E7422">
        <w:t xml:space="preserve"> </w:t>
      </w:r>
      <w:r w:rsidR="00A73123" w:rsidRPr="005E7422">
        <w:t>of</w:t>
      </w:r>
      <w:r w:rsidR="0041377A" w:rsidRPr="005E7422">
        <w:t xml:space="preserve"> </w:t>
      </w:r>
      <w:r w:rsidR="00A73123" w:rsidRPr="005E7422">
        <w:t>observation</w:t>
      </w:r>
      <w:r w:rsidR="00951405" w:rsidRPr="005E7422">
        <w:t>s</w:t>
      </w:r>
      <w:r w:rsidR="00A73123" w:rsidRPr="005E7422">
        <w:t>.</w:t>
      </w:r>
      <w:r w:rsidR="0041377A" w:rsidRPr="005E7422">
        <w:t xml:space="preserve"> </w:t>
      </w:r>
      <w:r w:rsidR="00A73123" w:rsidRPr="005E7422">
        <w:t>Other</w:t>
      </w:r>
      <w:r w:rsidR="0041377A" w:rsidRPr="005E7422">
        <w:t xml:space="preserve"> </w:t>
      </w:r>
      <w:r w:rsidR="00A73123" w:rsidRPr="005E7422">
        <w:t>incidents</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with</w:t>
      </w:r>
      <w:r w:rsidR="0041377A" w:rsidRPr="005E7422">
        <w:t xml:space="preserve"> </w:t>
      </w:r>
      <w:r w:rsidR="00A73123" w:rsidRPr="005E7422">
        <w:t>delay</w:t>
      </w:r>
      <w:r w:rsidR="0041377A" w:rsidRPr="005E7422">
        <w:t xml:space="preserve"> </w:t>
      </w:r>
      <w:r w:rsidR="00A73123" w:rsidRPr="005E7422">
        <w:t>or</w:t>
      </w:r>
      <w:r w:rsidR="0041377A" w:rsidRPr="005E7422">
        <w:t xml:space="preserve"> </w:t>
      </w:r>
      <w:r w:rsidR="00A73123" w:rsidRPr="005E7422">
        <w:t>through</w:t>
      </w:r>
      <w:r w:rsidR="0041377A" w:rsidRPr="005E7422">
        <w:t xml:space="preserve"> </w:t>
      </w:r>
      <w:r w:rsidR="00A73123" w:rsidRPr="005E7422">
        <w:t>periodic</w:t>
      </w:r>
      <w:r w:rsidR="0041377A" w:rsidRPr="005E7422">
        <w:t xml:space="preserve"> </w:t>
      </w:r>
      <w:r w:rsidR="00A73123" w:rsidRPr="005E7422">
        <w:t>checks</w:t>
      </w:r>
      <w:r w:rsidR="0041377A" w:rsidRPr="005E7422">
        <w:t xml:space="preserve"> </w:t>
      </w:r>
      <w:r w:rsidR="00A73123" w:rsidRPr="005E7422">
        <w:t>and</w:t>
      </w:r>
      <w:r w:rsidR="0041377A" w:rsidRPr="005E7422">
        <w:t xml:space="preserve"> </w:t>
      </w:r>
      <w:r w:rsidR="005C7D54" w:rsidRPr="005E7422">
        <w:t xml:space="preserve">should be </w:t>
      </w:r>
      <w:r w:rsidR="00A73123" w:rsidRPr="005E7422">
        <w:t>reported</w:t>
      </w:r>
      <w:r w:rsidR="0041377A" w:rsidRPr="005E7422">
        <w:t xml:space="preserve"> </w:t>
      </w:r>
      <w:r w:rsidR="00A73123" w:rsidRPr="005E7422">
        <w:t>accordingly.</w:t>
      </w:r>
      <w:r w:rsidR="0041377A" w:rsidRPr="005E7422">
        <w:t xml:space="preserve"> </w:t>
      </w:r>
      <w:r w:rsidR="00A73123" w:rsidRPr="005E7422">
        <w:t>Automatic</w:t>
      </w:r>
      <w:r w:rsidR="0041377A" w:rsidRPr="005E7422">
        <w:t xml:space="preserve"> </w:t>
      </w:r>
      <w:r w:rsidR="00A73123" w:rsidRPr="005E7422">
        <w:t>detection</w:t>
      </w:r>
      <w:r w:rsidR="0041377A" w:rsidRPr="005E7422">
        <w:t xml:space="preserve"> </w:t>
      </w:r>
      <w:r w:rsidR="00A73123" w:rsidRPr="005E7422">
        <w:t>is</w:t>
      </w:r>
      <w:r w:rsidR="0041377A" w:rsidRPr="005E7422">
        <w:t xml:space="preserve"> </w:t>
      </w:r>
      <w:r w:rsidR="00A73123" w:rsidRPr="005E7422">
        <w:t>facilitated</w:t>
      </w:r>
      <w:r w:rsidR="0041377A" w:rsidRPr="005E7422">
        <w:t xml:space="preserve"> </w:t>
      </w:r>
      <w:r w:rsidR="00A73123" w:rsidRPr="005E7422">
        <w:t>through</w:t>
      </w:r>
      <w:r w:rsidR="0041377A" w:rsidRPr="005E7422">
        <w:t xml:space="preserve"> </w:t>
      </w:r>
      <w:r w:rsidR="00A73123" w:rsidRPr="005E7422">
        <w:t>the</w:t>
      </w:r>
      <w:r w:rsidR="0041377A" w:rsidRPr="005E7422">
        <w:t xml:space="preserve"> </w:t>
      </w:r>
      <w:r w:rsidR="00A73123" w:rsidRPr="005E7422">
        <w:t>use</w:t>
      </w:r>
      <w:r w:rsidR="0041377A" w:rsidRPr="005E7422">
        <w:t xml:space="preserve"> </w:t>
      </w:r>
      <w:r w:rsidR="00A73123" w:rsidRPr="005E7422">
        <w:t>of</w:t>
      </w:r>
      <w:r w:rsidR="0041377A" w:rsidRPr="005E7422">
        <w:t xml:space="preserve"> </w:t>
      </w:r>
      <w:r w:rsidR="00A73123" w:rsidRPr="005E7422">
        <w:t>built</w:t>
      </w:r>
      <w:r w:rsidR="004410D6" w:rsidRPr="005E7422">
        <w:noBreakHyphen/>
      </w:r>
      <w:r w:rsidR="00A73123" w:rsidRPr="005E7422">
        <w:t>in</w:t>
      </w:r>
      <w:r w:rsidR="0041377A" w:rsidRPr="005E7422">
        <w:t xml:space="preserve"> </w:t>
      </w:r>
      <w:r w:rsidR="00A73123" w:rsidRPr="005E7422">
        <w:t>test</w:t>
      </w:r>
      <w:r w:rsidR="0041377A" w:rsidRPr="005E7422">
        <w:t xml:space="preserve"> </w:t>
      </w:r>
      <w:r w:rsidR="00A73123" w:rsidRPr="005E7422">
        <w:t>equipment</w:t>
      </w:r>
      <w:r w:rsidR="0041377A" w:rsidRPr="005E7422">
        <w:t xml:space="preserve"> </w:t>
      </w:r>
      <w:r w:rsidR="00A73123" w:rsidRPr="005E7422">
        <w:t>and/or</w:t>
      </w:r>
      <w:r w:rsidR="0041377A" w:rsidRPr="005E7422">
        <w:t xml:space="preserve"> </w:t>
      </w:r>
      <w:r w:rsidR="00A73123" w:rsidRPr="005E7422">
        <w:t>external</w:t>
      </w:r>
      <w:r w:rsidR="0041377A" w:rsidRPr="005E7422">
        <w:t xml:space="preserve"> </w:t>
      </w:r>
      <w:r w:rsidR="00A73123" w:rsidRPr="005E7422">
        <w:t>monitoring</w:t>
      </w:r>
      <w:r w:rsidR="0041377A" w:rsidRPr="005E7422">
        <w:t xml:space="preserve"> </w:t>
      </w:r>
      <w:r w:rsidR="00A73123" w:rsidRPr="005E7422">
        <w:t>systems.</w:t>
      </w:r>
    </w:p>
    <w:p w14:paraId="083D7038" w14:textId="77777777" w:rsidR="00F62E7F" w:rsidRPr="005E7422" w:rsidRDefault="008D64E7" w:rsidP="00F73F39">
      <w:pPr>
        <w:pStyle w:val="Bodytext"/>
        <w:rPr>
          <w:color w:val="000000"/>
          <w:lang w:val="en-GB"/>
        </w:rPr>
      </w:pPr>
      <w:r w:rsidRPr="005E7422">
        <w:rPr>
          <w:color w:val="000000"/>
          <w:lang w:val="en-GB"/>
        </w:rPr>
        <w:t>5.6.14</w:t>
      </w:r>
      <w:r w:rsidRPr="005E7422">
        <w:rPr>
          <w:color w:val="000000"/>
          <w:lang w:val="en-GB"/>
        </w:rPr>
        <w:tab/>
      </w:r>
      <w:r w:rsidR="00A139D1" w:rsidRPr="005E7422">
        <w:rPr>
          <w:color w:val="000000"/>
          <w:lang w:val="en-GB"/>
        </w:rPr>
        <w:t>Members</w:t>
      </w:r>
      <w:r w:rsidR="0041377A" w:rsidRPr="005E7422">
        <w:rPr>
          <w:color w:val="000000"/>
          <w:lang w:val="en-GB"/>
        </w:rPr>
        <w:t xml:space="preserve"> </w:t>
      </w:r>
      <w:r w:rsidR="00F62E7F" w:rsidRPr="005E7422">
        <w:rPr>
          <w:color w:val="000000"/>
          <w:lang w:val="en-GB"/>
        </w:rPr>
        <w:t>should</w:t>
      </w:r>
      <w:r w:rsidR="0041377A" w:rsidRPr="005E7422">
        <w:rPr>
          <w:color w:val="000000"/>
          <w:lang w:val="en-GB"/>
        </w:rPr>
        <w:t xml:space="preserve"> </w:t>
      </w:r>
      <w:r w:rsidR="00F62E7F" w:rsidRPr="005E7422">
        <w:rPr>
          <w:color w:val="000000"/>
          <w:lang w:val="en-GB"/>
        </w:rPr>
        <w:t>secure</w:t>
      </w:r>
      <w:r w:rsidR="0041377A" w:rsidRPr="005E7422">
        <w:rPr>
          <w:color w:val="000000"/>
          <w:lang w:val="en-GB"/>
        </w:rPr>
        <w:t xml:space="preserve"> </w:t>
      </w:r>
      <w:r w:rsidR="00F67A2F" w:rsidRPr="005E7422">
        <w:rPr>
          <w:color w:val="000000"/>
          <w:lang w:val="en-GB"/>
        </w:rPr>
        <w:t>their</w:t>
      </w:r>
      <w:r w:rsidR="0041377A" w:rsidRPr="005E7422">
        <w:rPr>
          <w:color w:val="000000"/>
          <w:lang w:val="en-GB"/>
        </w:rPr>
        <w:t xml:space="preserve"> </w:t>
      </w:r>
      <w:r w:rsidR="00F62E7F" w:rsidRPr="005E7422">
        <w:rPr>
          <w:color w:val="000000"/>
          <w:lang w:val="en-GB"/>
        </w:rPr>
        <w:t>radar</w:t>
      </w:r>
      <w:r w:rsidR="0041377A" w:rsidRPr="005E7422">
        <w:rPr>
          <w:color w:val="000000"/>
          <w:lang w:val="en-GB"/>
        </w:rPr>
        <w:t xml:space="preserve"> </w:t>
      </w:r>
      <w:r w:rsidR="00F73F39" w:rsidRPr="005E7422">
        <w:rPr>
          <w:color w:val="000000"/>
          <w:lang w:val="en-GB"/>
        </w:rPr>
        <w:t>coverage</w:t>
      </w:r>
      <w:r w:rsidR="0041377A" w:rsidRPr="005E7422">
        <w:rPr>
          <w:color w:val="000000"/>
          <w:lang w:val="en-GB"/>
        </w:rPr>
        <w:t xml:space="preserve"> </w:t>
      </w:r>
      <w:r w:rsidR="00F73F39" w:rsidRPr="005E7422">
        <w:rPr>
          <w:color w:val="000000"/>
          <w:lang w:val="en-GB"/>
        </w:rPr>
        <w:t>by</w:t>
      </w:r>
      <w:r w:rsidR="0041377A" w:rsidRPr="005E7422">
        <w:rPr>
          <w:color w:val="000000"/>
          <w:lang w:val="en-GB"/>
        </w:rPr>
        <w:t xml:space="preserve"> </w:t>
      </w:r>
      <w:r w:rsidR="00F73F39" w:rsidRPr="005E7422">
        <w:rPr>
          <w:color w:val="000000"/>
          <w:lang w:val="en-GB"/>
        </w:rPr>
        <w:t>preventing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construction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growth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blockages</w:t>
      </w:r>
      <w:r w:rsidR="00F62E7F" w:rsidRPr="005E7422">
        <w:rPr>
          <w:color w:val="000000"/>
          <w:lang w:val="en-GB"/>
        </w:rPr>
        <w:t>.</w:t>
      </w:r>
    </w:p>
    <w:p w14:paraId="3806D109" w14:textId="77777777" w:rsidR="0041377A" w:rsidRPr="005E7422" w:rsidRDefault="00E42129" w:rsidP="00E77402">
      <w:pPr>
        <w:pStyle w:val="Note"/>
      </w:pPr>
      <w:r w:rsidRPr="005E7422">
        <w:t>Note:</w:t>
      </w:r>
      <w:r w:rsidR="00FF7218" w:rsidRPr="005E7422">
        <w:tab/>
      </w:r>
      <w:r w:rsidR="008F737C" w:rsidRPr="005E7422">
        <w:t>Radar</w:t>
      </w:r>
      <w:r w:rsidR="0041377A" w:rsidRPr="005E7422">
        <w:t xml:space="preserve"> </w:t>
      </w:r>
      <w:r w:rsidR="008F737C" w:rsidRPr="005E7422">
        <w:t>exposure</w:t>
      </w:r>
      <w:r w:rsidR="0041377A" w:rsidRPr="005E7422">
        <w:t xml:space="preserve"> </w:t>
      </w:r>
      <w:r w:rsidR="008F737C" w:rsidRPr="005E7422">
        <w:t>may</w:t>
      </w:r>
      <w:r w:rsidR="0041377A" w:rsidRPr="005E7422">
        <w:t xml:space="preserve"> </w:t>
      </w:r>
      <w:r w:rsidR="008F737C" w:rsidRPr="005E7422">
        <w:t>be</w:t>
      </w:r>
      <w:r w:rsidR="0041377A" w:rsidRPr="005E7422">
        <w:t xml:space="preserve"> </w:t>
      </w:r>
      <w:r w:rsidR="008F737C" w:rsidRPr="005E7422">
        <w:t>compromised</w:t>
      </w:r>
      <w:r w:rsidR="00655AEC" w:rsidRPr="005E7422">
        <w:t>,</w:t>
      </w:r>
      <w:r w:rsidR="0041377A" w:rsidRPr="005E7422">
        <w:t xml:space="preserve"> </w:t>
      </w:r>
      <w:r w:rsidR="00655AEC" w:rsidRPr="005E7422">
        <w:t>causing</w:t>
      </w:r>
      <w:r w:rsidR="0041377A" w:rsidRPr="005E7422">
        <w:t xml:space="preserve"> </w:t>
      </w:r>
      <w:r w:rsidR="00655AEC" w:rsidRPr="005E7422">
        <w:t>reduce</w:t>
      </w:r>
      <w:r w:rsidR="00DE4A8E" w:rsidRPr="005E7422">
        <w:t>d</w:t>
      </w:r>
      <w:r w:rsidR="0041377A" w:rsidRPr="005E7422">
        <w:t xml:space="preserve"> </w:t>
      </w:r>
      <w:r w:rsidR="00655AEC" w:rsidRPr="005E7422">
        <w:t>coverage,</w:t>
      </w:r>
      <w:r w:rsidR="0041377A" w:rsidRPr="005E7422">
        <w:t xml:space="preserve"> </w:t>
      </w:r>
      <w:r w:rsidR="0020198D" w:rsidRPr="005E7422">
        <w:t>by</w:t>
      </w:r>
      <w:r w:rsidR="0041377A" w:rsidRPr="005E7422">
        <w:t xml:space="preserve"> </w:t>
      </w:r>
      <w:r w:rsidR="0020198D" w:rsidRPr="005E7422">
        <w:t>objects</w:t>
      </w:r>
      <w:r w:rsidR="0041377A" w:rsidRPr="005E7422">
        <w:t xml:space="preserve"> </w:t>
      </w:r>
      <w:r w:rsidR="0020198D" w:rsidRPr="005E7422">
        <w:t>over</w:t>
      </w:r>
      <w:r w:rsidR="0041377A" w:rsidRPr="005E7422">
        <w:t xml:space="preserve"> </w:t>
      </w:r>
      <w:r w:rsidR="0020198D" w:rsidRPr="005E7422">
        <w:t>a</w:t>
      </w:r>
      <w:r w:rsidR="0041377A" w:rsidRPr="005E7422">
        <w:t xml:space="preserve"> </w:t>
      </w:r>
      <w:r w:rsidR="0020198D" w:rsidRPr="005E7422">
        <w:t>wide</w:t>
      </w:r>
      <w:r w:rsidR="0041377A" w:rsidRPr="005E7422">
        <w:t xml:space="preserve"> </w:t>
      </w:r>
      <w:r w:rsidR="0020198D" w:rsidRPr="005E7422">
        <w:t>area</w:t>
      </w:r>
      <w:r w:rsidR="00BA3634" w:rsidRPr="005E7422">
        <w:t>,</w:t>
      </w:r>
      <w:r w:rsidR="0041377A" w:rsidRPr="005E7422">
        <w:t xml:space="preserve"> </w:t>
      </w:r>
      <w:r w:rsidR="0020198D" w:rsidRPr="005E7422">
        <w:t>hence</w:t>
      </w:r>
      <w:r w:rsidR="0041377A" w:rsidRPr="005E7422">
        <w:t xml:space="preserve"> </w:t>
      </w:r>
      <w:r w:rsidR="0020198D" w:rsidRPr="005E7422">
        <w:t>negotiation</w:t>
      </w:r>
      <w:r w:rsidR="009A4804" w:rsidRPr="005E7422">
        <w:t>s</w:t>
      </w:r>
      <w:r w:rsidR="0041377A" w:rsidRPr="005E7422">
        <w:t xml:space="preserve"> </w:t>
      </w:r>
      <w:r w:rsidR="0020198D" w:rsidRPr="005E7422">
        <w:t>and</w:t>
      </w:r>
      <w:r w:rsidR="0041377A" w:rsidRPr="005E7422">
        <w:t xml:space="preserve"> </w:t>
      </w:r>
      <w:r w:rsidR="0020198D" w:rsidRPr="005E7422">
        <w:t>l</w:t>
      </w:r>
      <w:r w:rsidR="00C1523A" w:rsidRPr="005E7422">
        <w:t>egal</w:t>
      </w:r>
      <w:r w:rsidR="0041377A" w:rsidRPr="005E7422">
        <w:t xml:space="preserve"> </w:t>
      </w:r>
      <w:r w:rsidR="00C1523A" w:rsidRPr="005E7422">
        <w:t>agreements</w:t>
      </w:r>
      <w:r w:rsidR="0041377A" w:rsidRPr="005E7422">
        <w:t xml:space="preserve"> </w:t>
      </w:r>
      <w:r w:rsidR="00C1523A" w:rsidRPr="005E7422">
        <w:t>may</w:t>
      </w:r>
      <w:r w:rsidR="0041377A" w:rsidRPr="005E7422">
        <w:t xml:space="preserve"> </w:t>
      </w:r>
      <w:r w:rsidR="00C1523A" w:rsidRPr="005E7422">
        <w:t>be</w:t>
      </w:r>
      <w:r w:rsidR="0041377A" w:rsidRPr="005E7422">
        <w:t xml:space="preserve"> </w:t>
      </w:r>
      <w:r w:rsidR="00C1523A" w:rsidRPr="005E7422">
        <w:t>required</w:t>
      </w:r>
      <w:r w:rsidR="0041377A" w:rsidRPr="005E7422">
        <w:t xml:space="preserve"> </w:t>
      </w:r>
      <w:r w:rsidR="00C1523A" w:rsidRPr="005E7422">
        <w:t>with</w:t>
      </w:r>
      <w:r w:rsidR="0041377A" w:rsidRPr="005E7422">
        <w:t xml:space="preserve"> </w:t>
      </w:r>
      <w:r w:rsidR="00C1523A" w:rsidRPr="005E7422">
        <w:t>a</w:t>
      </w:r>
      <w:r w:rsidR="0041377A" w:rsidRPr="005E7422">
        <w:t xml:space="preserve"> </w:t>
      </w:r>
      <w:r w:rsidR="00C1523A" w:rsidRPr="005E7422">
        <w:t>range</w:t>
      </w:r>
      <w:r w:rsidR="0041377A" w:rsidRPr="005E7422">
        <w:t xml:space="preserve"> </w:t>
      </w:r>
      <w:r w:rsidR="00C1523A" w:rsidRPr="005E7422">
        <w:t>of</w:t>
      </w:r>
      <w:r w:rsidR="0041377A" w:rsidRPr="005E7422">
        <w:t xml:space="preserve"> </w:t>
      </w:r>
      <w:r w:rsidR="00C1523A" w:rsidRPr="005E7422">
        <w:t>stakeholders</w:t>
      </w:r>
      <w:r w:rsidR="0020198D" w:rsidRPr="005E7422">
        <w:t>.</w:t>
      </w:r>
      <w:r w:rsidR="0041377A" w:rsidRPr="005E7422">
        <w:t xml:space="preserve"> </w:t>
      </w:r>
      <w:r w:rsidR="00980BAD" w:rsidRPr="005E7422">
        <w:t>This</w:t>
      </w:r>
      <w:r w:rsidR="0041377A" w:rsidRPr="005E7422">
        <w:t xml:space="preserve"> </w:t>
      </w:r>
      <w:r w:rsidR="00980BAD" w:rsidRPr="005E7422">
        <w:t>is</w:t>
      </w:r>
      <w:r w:rsidR="0041377A" w:rsidRPr="005E7422">
        <w:t xml:space="preserve"> </w:t>
      </w:r>
      <w:r w:rsidR="00980BAD" w:rsidRPr="005E7422">
        <w:t>best</w:t>
      </w:r>
      <w:r w:rsidR="0041377A" w:rsidRPr="005E7422">
        <w:t xml:space="preserve"> </w:t>
      </w:r>
      <w:r w:rsidR="00980BAD" w:rsidRPr="005E7422">
        <w:t>achieved</w:t>
      </w:r>
      <w:r w:rsidR="0041377A" w:rsidRPr="005E7422">
        <w:t xml:space="preserve"> </w:t>
      </w:r>
      <w:r w:rsidR="00980BAD" w:rsidRPr="005E7422">
        <w:t>when</w:t>
      </w:r>
      <w:r w:rsidR="0041377A" w:rsidRPr="005E7422">
        <w:t xml:space="preserve"> </w:t>
      </w:r>
      <w:r w:rsidR="008F10FB" w:rsidRPr="005E7422">
        <w:t>establishing</w:t>
      </w:r>
      <w:r w:rsidR="0041377A" w:rsidRPr="005E7422">
        <w:t xml:space="preserve"> </w:t>
      </w:r>
      <w:r w:rsidR="00980BAD" w:rsidRPr="005E7422">
        <w:t>a</w:t>
      </w:r>
      <w:r w:rsidR="0041377A" w:rsidRPr="005E7422">
        <w:t xml:space="preserve"> </w:t>
      </w:r>
      <w:r w:rsidR="00980BAD" w:rsidRPr="005E7422">
        <w:t>new</w:t>
      </w:r>
      <w:r w:rsidR="0041377A" w:rsidRPr="005E7422">
        <w:t xml:space="preserve"> </w:t>
      </w:r>
      <w:r w:rsidR="00980BAD" w:rsidRPr="005E7422">
        <w:t>radar</w:t>
      </w:r>
      <w:r w:rsidR="0041377A" w:rsidRPr="005E7422">
        <w:t xml:space="preserve"> </w:t>
      </w:r>
      <w:r w:rsidR="00980BAD" w:rsidRPr="005E7422">
        <w:t>station.</w:t>
      </w:r>
    </w:p>
    <w:p w14:paraId="788E250D" w14:textId="77777777" w:rsidR="00A73123" w:rsidRPr="005E7422" w:rsidRDefault="00E42129" w:rsidP="0073518B">
      <w:pPr>
        <w:pStyle w:val="Bodytextsemibold"/>
        <w:rPr>
          <w:lang w:val="en-GB"/>
        </w:rPr>
      </w:pPr>
      <w:r w:rsidRPr="005E7422">
        <w:rPr>
          <w:lang w:val="en-GB"/>
        </w:rPr>
        <w:lastRenderedPageBreak/>
        <w:t>5.6.15</w:t>
      </w:r>
      <w:r w:rsidR="00175ED4" w:rsidRPr="005E7422">
        <w:rPr>
          <w:lang w:val="en-GB"/>
        </w:rPr>
        <w:tab/>
      </w:r>
      <w:r w:rsidR="00CF7BEB" w:rsidRPr="005E7422">
        <w:rPr>
          <w:lang w:val="en-GB"/>
        </w:rPr>
        <w:t>Members</w:t>
      </w:r>
      <w:r w:rsidR="0041377A" w:rsidRPr="005E7422">
        <w:rPr>
          <w:lang w:val="en-GB"/>
        </w:rPr>
        <w:t xml:space="preserve"> </w:t>
      </w:r>
      <w:r w:rsidR="00CF7BEB" w:rsidRPr="005E7422">
        <w:rPr>
          <w:lang w:val="en-GB"/>
        </w:rPr>
        <w:t>who</w:t>
      </w:r>
      <w:r w:rsidR="0041377A" w:rsidRPr="005E7422">
        <w:rPr>
          <w:lang w:val="en-GB"/>
        </w:rPr>
        <w:t xml:space="preserve"> </w:t>
      </w:r>
      <w:r w:rsidR="00CF7BEB" w:rsidRPr="005E7422">
        <w:rPr>
          <w:lang w:val="en-GB"/>
        </w:rPr>
        <w:t>exchange</w:t>
      </w:r>
      <w:r w:rsidR="0041377A" w:rsidRPr="005E7422">
        <w:rPr>
          <w:lang w:val="en-GB"/>
        </w:rPr>
        <w:t xml:space="preserve"> </w:t>
      </w:r>
      <w:r w:rsidR="00CF7BEB" w:rsidRPr="005E7422">
        <w:rPr>
          <w:lang w:val="en-GB"/>
        </w:rPr>
        <w:t>weather</w:t>
      </w:r>
      <w:r w:rsidR="0041377A" w:rsidRPr="005E7422">
        <w:rPr>
          <w:lang w:val="en-GB"/>
        </w:rPr>
        <w:t xml:space="preserve"> </w:t>
      </w:r>
      <w:r w:rsidR="00CF7BEB" w:rsidRPr="005E7422">
        <w:rPr>
          <w:lang w:val="en-GB"/>
        </w:rPr>
        <w:t>radar</w:t>
      </w:r>
      <w:r w:rsidR="0041377A" w:rsidRPr="005E7422">
        <w:rPr>
          <w:lang w:val="en-GB"/>
        </w:rPr>
        <w:t xml:space="preserve"> </w:t>
      </w:r>
      <w:r w:rsidR="00CF7BEB" w:rsidRPr="005E7422">
        <w:rPr>
          <w:lang w:val="en-GB"/>
        </w:rPr>
        <w:t>observation</w:t>
      </w:r>
      <w:r w:rsidR="00983A3D" w:rsidRPr="005E7422">
        <w:rPr>
          <w:lang w:val="en-GB"/>
        </w:rPr>
        <w:t>s</w:t>
      </w:r>
      <w:r w:rsidR="0041377A" w:rsidRPr="005E7422">
        <w:rPr>
          <w:lang w:val="en-GB"/>
        </w:rPr>
        <w:t xml:space="preserve"> </w:t>
      </w:r>
      <w:r w:rsidR="00CF7BEB" w:rsidRPr="005E7422">
        <w:rPr>
          <w:lang w:val="en-GB"/>
        </w:rPr>
        <w:t>shall</w:t>
      </w:r>
      <w:r w:rsidR="0041377A" w:rsidRPr="005E7422">
        <w:rPr>
          <w:lang w:val="en-GB"/>
        </w:rPr>
        <w:t xml:space="preserve"> </w:t>
      </w:r>
      <w:r w:rsidR="00CF7BEB" w:rsidRPr="005E7422">
        <w:rPr>
          <w:lang w:val="en-GB"/>
        </w:rPr>
        <w:t>record</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report</w:t>
      </w:r>
      <w:r w:rsidR="0041377A" w:rsidRPr="005E7422">
        <w:rPr>
          <w:lang w:val="en-GB"/>
        </w:rPr>
        <w:t xml:space="preserve"> </w:t>
      </w:r>
      <w:r w:rsidR="00CF7BEB" w:rsidRPr="005E7422">
        <w:rPr>
          <w:lang w:val="en-GB"/>
        </w:rPr>
        <w:t>details</w:t>
      </w:r>
      <w:r w:rsidR="0041377A" w:rsidRPr="005E7422">
        <w:rPr>
          <w:lang w:val="en-GB"/>
        </w:rPr>
        <w:t xml:space="preserve"> </w:t>
      </w:r>
      <w:r w:rsidR="00CF7BEB" w:rsidRPr="005E7422">
        <w:rPr>
          <w:lang w:val="en-GB"/>
        </w:rPr>
        <w:t>of</w:t>
      </w:r>
      <w:r w:rsidR="0041377A" w:rsidRPr="005E7422">
        <w:rPr>
          <w:lang w:val="en-GB"/>
        </w:rPr>
        <w:t xml:space="preserve"> </w:t>
      </w:r>
      <w:r w:rsidR="00CF7BEB" w:rsidRPr="005E7422">
        <w:rPr>
          <w:lang w:val="en-GB"/>
        </w:rPr>
        <w:t>corrective</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preventive</w:t>
      </w:r>
      <w:r w:rsidR="0041377A" w:rsidRPr="005E7422">
        <w:rPr>
          <w:lang w:val="en-GB"/>
        </w:rPr>
        <w:t xml:space="preserve"> </w:t>
      </w:r>
      <w:r w:rsidR="00CF7BEB" w:rsidRPr="005E7422">
        <w:rPr>
          <w:lang w:val="en-GB"/>
        </w:rPr>
        <w:t>maintenance</w:t>
      </w:r>
      <w:r w:rsidR="0041377A" w:rsidRPr="005E7422">
        <w:rPr>
          <w:lang w:val="en-GB"/>
        </w:rPr>
        <w:t xml:space="preserve"> </w:t>
      </w:r>
      <w:r w:rsidR="00CF7BEB" w:rsidRPr="005E7422">
        <w:rPr>
          <w:lang w:val="en-GB"/>
        </w:rPr>
        <w:t>in</w:t>
      </w:r>
      <w:r w:rsidR="0041377A" w:rsidRPr="005E7422">
        <w:rPr>
          <w:lang w:val="en-GB"/>
        </w:rPr>
        <w:t xml:space="preserve"> </w:t>
      </w:r>
      <w:r w:rsidR="00CF7BEB" w:rsidRPr="005E7422">
        <w:rPr>
          <w:lang w:val="en-GB"/>
        </w:rPr>
        <w:t>accordance</w:t>
      </w:r>
      <w:r w:rsidR="0041377A" w:rsidRPr="005E7422">
        <w:rPr>
          <w:lang w:val="en-GB"/>
        </w:rPr>
        <w:t xml:space="preserve"> </w:t>
      </w:r>
      <w:r w:rsidR="00CF7BEB"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B32DCA" w:rsidRPr="005E7422">
        <w:rPr>
          <w:lang w:val="en-GB"/>
        </w:rPr>
        <w:t> </w:t>
      </w:r>
      <w:r w:rsidR="00150BF5" w:rsidRPr="005E7422">
        <w:rPr>
          <w:lang w:val="en-GB"/>
        </w:rPr>
        <w:t>2.5</w:t>
      </w:r>
      <w:r w:rsidR="00CF7BEB" w:rsidRPr="005E7422">
        <w:rPr>
          <w:lang w:val="en-GB"/>
        </w:rPr>
        <w:t>.</w:t>
      </w:r>
    </w:p>
    <w:p w14:paraId="00305B50" w14:textId="77777777" w:rsidR="005140F7" w:rsidRPr="005E7422" w:rsidRDefault="00B70E30" w:rsidP="0073518B">
      <w:pPr>
        <w:pStyle w:val="Bodytextsemibold"/>
        <w:rPr>
          <w:lang w:val="en-GB"/>
        </w:rPr>
      </w:pPr>
      <w:r w:rsidRPr="005E7422">
        <w:rPr>
          <w:lang w:val="en-GB"/>
        </w:rPr>
        <w:t>5.6.16</w:t>
      </w:r>
      <w:r w:rsidRPr="005E7422">
        <w:rPr>
          <w:lang w:val="en-GB"/>
        </w:rPr>
        <w:tab/>
      </w:r>
      <w:r w:rsidR="005140F7" w:rsidRPr="005E7422">
        <w:rPr>
          <w:lang w:val="en-GB"/>
        </w:rPr>
        <w:t>Members</w:t>
      </w:r>
      <w:r w:rsidR="0041377A" w:rsidRPr="005E7422">
        <w:rPr>
          <w:lang w:val="en-GB"/>
        </w:rPr>
        <w:t xml:space="preserve"> </w:t>
      </w:r>
      <w:r w:rsidR="005140F7" w:rsidRPr="005E7422">
        <w:rPr>
          <w:lang w:val="en-GB"/>
        </w:rPr>
        <w:t>who</w:t>
      </w:r>
      <w:r w:rsidR="0041377A" w:rsidRPr="005E7422">
        <w:rPr>
          <w:lang w:val="en-GB"/>
        </w:rPr>
        <w:t xml:space="preserve"> </w:t>
      </w:r>
      <w:r w:rsidR="005140F7" w:rsidRPr="005E7422">
        <w:rPr>
          <w:lang w:val="en-GB"/>
        </w:rPr>
        <w:t>exchange</w:t>
      </w:r>
      <w:r w:rsidR="0041377A" w:rsidRPr="005E7422">
        <w:rPr>
          <w:lang w:val="en-GB"/>
        </w:rPr>
        <w:t xml:space="preserve"> </w:t>
      </w:r>
      <w:r w:rsidR="005140F7" w:rsidRPr="005E7422">
        <w:rPr>
          <w:lang w:val="en-GB"/>
        </w:rPr>
        <w:t>weather</w:t>
      </w:r>
      <w:r w:rsidR="0041377A" w:rsidRPr="005E7422">
        <w:rPr>
          <w:lang w:val="en-GB"/>
        </w:rPr>
        <w:t xml:space="preserve"> </w:t>
      </w:r>
      <w:r w:rsidR="005140F7" w:rsidRPr="005E7422">
        <w:rPr>
          <w:lang w:val="en-GB"/>
        </w:rPr>
        <w:t>radar</w:t>
      </w:r>
      <w:r w:rsidR="0041377A" w:rsidRPr="005E7422">
        <w:rPr>
          <w:lang w:val="en-GB"/>
        </w:rPr>
        <w:t xml:space="preserve"> </w:t>
      </w:r>
      <w:r w:rsidR="005140F7" w:rsidRPr="005E7422">
        <w:rPr>
          <w:lang w:val="en-GB"/>
        </w:rPr>
        <w:t>observation</w:t>
      </w:r>
      <w:r w:rsidR="00983A3D" w:rsidRPr="005E7422">
        <w:rPr>
          <w:lang w:val="en-GB"/>
        </w:rPr>
        <w:t>s</w:t>
      </w:r>
      <w:r w:rsidR="0041377A" w:rsidRPr="005E7422">
        <w:rPr>
          <w:lang w:val="en-GB"/>
        </w:rPr>
        <w:t xml:space="preserve"> </w:t>
      </w:r>
      <w:r w:rsidR="005140F7" w:rsidRPr="005E7422">
        <w:rPr>
          <w:lang w:val="en-GB"/>
        </w:rPr>
        <w:t>shall</w:t>
      </w:r>
      <w:r w:rsidR="0041377A" w:rsidRPr="005E7422">
        <w:rPr>
          <w:lang w:val="en-GB"/>
        </w:rPr>
        <w:t xml:space="preserve"> </w:t>
      </w:r>
      <w:r w:rsidR="005140F7" w:rsidRPr="005E7422">
        <w:rPr>
          <w:lang w:val="en-GB"/>
        </w:rPr>
        <w:t>record</w:t>
      </w:r>
      <w:r w:rsidR="0041377A" w:rsidRPr="005E7422">
        <w:rPr>
          <w:lang w:val="en-GB"/>
        </w:rPr>
        <w:t xml:space="preserve"> </w:t>
      </w:r>
      <w:r w:rsidR="005140F7" w:rsidRPr="005E7422">
        <w:rPr>
          <w:lang w:val="en-GB"/>
        </w:rPr>
        <w:t>and</w:t>
      </w:r>
      <w:r w:rsidR="0041377A" w:rsidRPr="005E7422">
        <w:rPr>
          <w:lang w:val="en-GB"/>
        </w:rPr>
        <w:t xml:space="preserve"> </w:t>
      </w:r>
      <w:r w:rsidR="005140F7" w:rsidRPr="005E7422">
        <w:rPr>
          <w:lang w:val="en-GB"/>
        </w:rPr>
        <w:t>report</w:t>
      </w:r>
      <w:r w:rsidR="0041377A" w:rsidRPr="005E7422">
        <w:rPr>
          <w:lang w:val="en-GB"/>
        </w:rPr>
        <w:t xml:space="preserve"> </w:t>
      </w:r>
      <w:r w:rsidR="005140F7" w:rsidRPr="005E7422">
        <w:rPr>
          <w:lang w:val="en-GB"/>
        </w:rPr>
        <w:t>inspection</w:t>
      </w:r>
      <w:r w:rsidR="0041377A" w:rsidRPr="005E7422">
        <w:rPr>
          <w:lang w:val="en-GB"/>
        </w:rPr>
        <w:t xml:space="preserve"> </w:t>
      </w:r>
      <w:r w:rsidR="005140F7" w:rsidRPr="005E7422">
        <w:rPr>
          <w:lang w:val="en-GB"/>
        </w:rPr>
        <w:t>results</w:t>
      </w:r>
      <w:r w:rsidR="0041377A" w:rsidRPr="005E7422">
        <w:rPr>
          <w:lang w:val="en-GB"/>
        </w:rPr>
        <w:t xml:space="preserve"> </w:t>
      </w:r>
      <w:r w:rsidR="005140F7" w:rsidRPr="005E7422">
        <w:rPr>
          <w:lang w:val="en-GB"/>
        </w:rPr>
        <w:t>in</w:t>
      </w:r>
      <w:r w:rsidR="0041377A" w:rsidRPr="005E7422">
        <w:rPr>
          <w:lang w:val="en-GB"/>
        </w:rPr>
        <w:t xml:space="preserve"> </w:t>
      </w:r>
      <w:r w:rsidR="005140F7" w:rsidRPr="005E7422">
        <w:rPr>
          <w:lang w:val="en-GB"/>
        </w:rPr>
        <w:t>accordance</w:t>
      </w:r>
      <w:r w:rsidR="0041377A" w:rsidRPr="005E7422">
        <w:rPr>
          <w:lang w:val="en-GB"/>
        </w:rPr>
        <w:t xml:space="preserve"> </w:t>
      </w:r>
      <w:r w:rsidR="005140F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5140F7" w:rsidRPr="005E7422">
        <w:rPr>
          <w:lang w:val="en-GB"/>
        </w:rPr>
        <w:t>.</w:t>
      </w:r>
    </w:p>
    <w:p w14:paraId="5A2BBBA4" w14:textId="77777777" w:rsidR="00C96F12" w:rsidRPr="005E7422" w:rsidRDefault="00B70E30" w:rsidP="0073518B">
      <w:pPr>
        <w:pStyle w:val="Bodytextsemibold"/>
        <w:rPr>
          <w:lang w:val="en-GB"/>
        </w:rPr>
      </w:pPr>
      <w:r w:rsidRPr="005E7422">
        <w:rPr>
          <w:lang w:val="en-GB"/>
        </w:rPr>
        <w:t>5.6.17</w:t>
      </w:r>
      <w:r w:rsidRPr="005E7422">
        <w:rPr>
          <w:lang w:val="en-GB"/>
        </w:rPr>
        <w:tab/>
      </w:r>
      <w:r w:rsidR="00C96F12" w:rsidRPr="005E7422">
        <w:rPr>
          <w:lang w:val="en-GB"/>
        </w:rPr>
        <w:t>Members</w:t>
      </w:r>
      <w:r w:rsidR="0041377A" w:rsidRPr="005E7422">
        <w:rPr>
          <w:lang w:val="en-GB"/>
        </w:rPr>
        <w:t xml:space="preserve"> </w:t>
      </w:r>
      <w:r w:rsidR="00C96F12" w:rsidRPr="005E7422">
        <w:rPr>
          <w:lang w:val="en-GB"/>
        </w:rPr>
        <w:t>who</w:t>
      </w:r>
      <w:r w:rsidR="0041377A" w:rsidRPr="005E7422">
        <w:rPr>
          <w:lang w:val="en-GB"/>
        </w:rPr>
        <w:t xml:space="preserve"> </w:t>
      </w:r>
      <w:r w:rsidR="00C96F12" w:rsidRPr="005E7422">
        <w:rPr>
          <w:lang w:val="en-GB"/>
        </w:rPr>
        <w:t>exchange</w:t>
      </w:r>
      <w:r w:rsidR="0041377A" w:rsidRPr="005E7422">
        <w:rPr>
          <w:lang w:val="en-GB"/>
        </w:rPr>
        <w:t xml:space="preserve"> </w:t>
      </w:r>
      <w:r w:rsidR="00C96F12" w:rsidRPr="005E7422">
        <w:rPr>
          <w:lang w:val="en-GB"/>
        </w:rPr>
        <w:t>weather</w:t>
      </w:r>
      <w:r w:rsidR="0041377A" w:rsidRPr="005E7422">
        <w:rPr>
          <w:lang w:val="en-GB"/>
        </w:rPr>
        <w:t xml:space="preserve"> </w:t>
      </w:r>
      <w:r w:rsidR="00C96F12" w:rsidRPr="005E7422">
        <w:rPr>
          <w:lang w:val="en-GB"/>
        </w:rPr>
        <w:t>radar</w:t>
      </w:r>
      <w:r w:rsidR="0041377A" w:rsidRPr="005E7422">
        <w:rPr>
          <w:lang w:val="en-GB"/>
        </w:rPr>
        <w:t xml:space="preserve"> </w:t>
      </w:r>
      <w:r w:rsidR="00C96F12" w:rsidRPr="005E7422">
        <w:rPr>
          <w:lang w:val="en-GB"/>
        </w:rPr>
        <w:t>o</w:t>
      </w:r>
      <w:r w:rsidR="00983A3D" w:rsidRPr="005E7422">
        <w:rPr>
          <w:lang w:val="en-GB"/>
        </w:rPr>
        <w:t>bservations</w:t>
      </w:r>
      <w:r w:rsidR="0041377A" w:rsidRPr="005E7422">
        <w:rPr>
          <w:lang w:val="en-GB"/>
        </w:rPr>
        <w:t xml:space="preserve"> </w:t>
      </w:r>
      <w:r w:rsidR="00C96F12" w:rsidRPr="005E7422">
        <w:rPr>
          <w:lang w:val="en-GB"/>
        </w:rPr>
        <w:t>shall</w:t>
      </w:r>
      <w:r w:rsidR="0041377A" w:rsidRPr="005E7422">
        <w:rPr>
          <w:lang w:val="en-GB"/>
        </w:rPr>
        <w:t xml:space="preserve"> </w:t>
      </w:r>
      <w:r w:rsidR="00C96F12" w:rsidRPr="005E7422">
        <w:rPr>
          <w:lang w:val="en-GB"/>
        </w:rPr>
        <w:t>record</w:t>
      </w:r>
      <w:r w:rsidR="0041377A" w:rsidRPr="005E7422">
        <w:rPr>
          <w:lang w:val="en-GB"/>
        </w:rPr>
        <w:t xml:space="preserve"> </w:t>
      </w:r>
      <w:r w:rsidR="00C96F12" w:rsidRPr="005E7422">
        <w:rPr>
          <w:lang w:val="en-GB"/>
        </w:rPr>
        <w:t>and</w:t>
      </w:r>
      <w:r w:rsidR="0041377A" w:rsidRPr="005E7422">
        <w:rPr>
          <w:lang w:val="en-GB"/>
        </w:rPr>
        <w:t xml:space="preserve"> </w:t>
      </w:r>
      <w:r w:rsidR="00C96F12" w:rsidRPr="005E7422">
        <w:rPr>
          <w:lang w:val="en-GB"/>
        </w:rPr>
        <w:t>report</w:t>
      </w:r>
      <w:r w:rsidR="0041377A" w:rsidRPr="005E7422">
        <w:rPr>
          <w:lang w:val="en-GB"/>
        </w:rPr>
        <w:t xml:space="preserve"> </w:t>
      </w:r>
      <w:r w:rsidR="00C96F12" w:rsidRPr="005E7422">
        <w:rPr>
          <w:lang w:val="en-GB"/>
        </w:rPr>
        <w:t>details</w:t>
      </w:r>
      <w:r w:rsidR="0041377A" w:rsidRPr="005E7422">
        <w:rPr>
          <w:lang w:val="en-GB"/>
        </w:rPr>
        <w:t xml:space="preserve"> </w:t>
      </w:r>
      <w:r w:rsidR="00C96F12" w:rsidRPr="005E7422">
        <w:rPr>
          <w:lang w:val="en-GB"/>
        </w:rPr>
        <w:t>of</w:t>
      </w:r>
      <w:r w:rsidR="0041377A" w:rsidRPr="005E7422">
        <w:rPr>
          <w:lang w:val="en-GB"/>
        </w:rPr>
        <w:t xml:space="preserve"> </w:t>
      </w:r>
      <w:r w:rsidR="00C96F12" w:rsidRPr="005E7422">
        <w:rPr>
          <w:lang w:val="en-GB"/>
        </w:rPr>
        <w:t>calibrations</w:t>
      </w:r>
      <w:r w:rsidR="0041377A" w:rsidRPr="005E7422">
        <w:rPr>
          <w:lang w:val="en-GB"/>
        </w:rPr>
        <w:t xml:space="preserve"> </w:t>
      </w:r>
      <w:r w:rsidR="00C96F12" w:rsidRPr="005E7422">
        <w:rPr>
          <w:lang w:val="en-GB"/>
        </w:rPr>
        <w:t>in</w:t>
      </w:r>
      <w:r w:rsidR="0041377A" w:rsidRPr="005E7422">
        <w:rPr>
          <w:lang w:val="en-GB"/>
        </w:rPr>
        <w:t xml:space="preserve"> </w:t>
      </w:r>
      <w:r w:rsidR="00C96F12" w:rsidRPr="005E7422">
        <w:rPr>
          <w:lang w:val="en-GB"/>
        </w:rPr>
        <w:t>accordance</w:t>
      </w:r>
      <w:r w:rsidR="0041377A" w:rsidRPr="005E7422">
        <w:rPr>
          <w:lang w:val="en-GB"/>
        </w:rPr>
        <w:t xml:space="preserve"> </w:t>
      </w:r>
      <w:r w:rsidR="00C96F1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C96F12" w:rsidRPr="005E7422">
        <w:rPr>
          <w:lang w:val="en-GB"/>
        </w:rPr>
        <w:t>.</w:t>
      </w:r>
    </w:p>
    <w:p w14:paraId="5ACA6988" w14:textId="77777777" w:rsidR="005944E6" w:rsidRPr="005E7422" w:rsidRDefault="00337316" w:rsidP="00182DAF">
      <w:pPr>
        <w:pStyle w:val="Note"/>
      </w:pPr>
      <w:r w:rsidRPr="005E7422">
        <w:t>Note:</w:t>
      </w:r>
      <w:r w:rsidR="00FF7218" w:rsidRPr="005E7422">
        <w:tab/>
      </w:r>
      <w:r w:rsidR="00C96F12" w:rsidRPr="005E7422">
        <w:t>Relevant</w:t>
      </w:r>
      <w:r w:rsidR="0041377A" w:rsidRPr="005E7422">
        <w:t xml:space="preserve"> </w:t>
      </w:r>
      <w:r w:rsidR="00C96F12" w:rsidRPr="005E7422">
        <w:t>details</w:t>
      </w:r>
      <w:r w:rsidR="0041377A" w:rsidRPr="005E7422">
        <w:t xml:space="preserve"> </w:t>
      </w:r>
      <w:r w:rsidR="00C96F12" w:rsidRPr="005E7422">
        <w:t>include</w:t>
      </w:r>
      <w:r w:rsidR="0041377A" w:rsidRPr="005E7422">
        <w:t xml:space="preserve"> </w:t>
      </w:r>
      <w:r w:rsidR="00C96F12" w:rsidRPr="005E7422">
        <w:t>calibration</w:t>
      </w:r>
      <w:r w:rsidR="0041377A" w:rsidRPr="005E7422">
        <w:t xml:space="preserve"> </w:t>
      </w:r>
      <w:r w:rsidR="00C96F12" w:rsidRPr="005E7422">
        <w:t>variables</w:t>
      </w:r>
      <w:r w:rsidR="0041377A" w:rsidRPr="005E7422">
        <w:t xml:space="preserve"> </w:t>
      </w:r>
      <w:r w:rsidR="00C96F12" w:rsidRPr="005E7422">
        <w:t>and</w:t>
      </w:r>
      <w:r w:rsidR="0041377A" w:rsidRPr="005E7422">
        <w:t xml:space="preserve"> </w:t>
      </w:r>
      <w:r w:rsidR="00C96F12" w:rsidRPr="005E7422">
        <w:t>their</w:t>
      </w:r>
      <w:r w:rsidR="0041377A" w:rsidRPr="005E7422">
        <w:t xml:space="preserve"> </w:t>
      </w:r>
      <w:r w:rsidR="00C96F12" w:rsidRPr="005E7422">
        <w:t>settings</w:t>
      </w:r>
      <w:r w:rsidR="0041377A" w:rsidRPr="005E7422">
        <w:t xml:space="preserve"> </w:t>
      </w:r>
      <w:r w:rsidR="00C96F12" w:rsidRPr="005E7422">
        <w:t>or</w:t>
      </w:r>
      <w:r w:rsidR="0041377A" w:rsidRPr="005E7422">
        <w:t xml:space="preserve"> </w:t>
      </w:r>
      <w:r w:rsidR="00C96F12" w:rsidRPr="005E7422">
        <w:t>levels,</w:t>
      </w:r>
      <w:r w:rsidR="0041377A" w:rsidRPr="005E7422">
        <w:t xml:space="preserve"> </w:t>
      </w:r>
      <w:r w:rsidR="00C96F12" w:rsidRPr="005E7422">
        <w:t>and</w:t>
      </w:r>
      <w:r w:rsidR="0041377A" w:rsidRPr="005E7422">
        <w:t xml:space="preserve"> </w:t>
      </w:r>
      <w:r w:rsidR="00C96F12" w:rsidRPr="005E7422">
        <w:t>the</w:t>
      </w:r>
      <w:r w:rsidR="0041377A" w:rsidRPr="005E7422">
        <w:t xml:space="preserve"> </w:t>
      </w:r>
      <w:r w:rsidR="00C96F12" w:rsidRPr="005E7422">
        <w:t>terms</w:t>
      </w:r>
      <w:r w:rsidR="0041377A" w:rsidRPr="005E7422">
        <w:t xml:space="preserve"> </w:t>
      </w:r>
      <w:r w:rsidR="00C96F12" w:rsidRPr="005E7422">
        <w:t>of</w:t>
      </w:r>
      <w:r w:rsidR="0041377A" w:rsidRPr="005E7422">
        <w:t xml:space="preserve"> </w:t>
      </w:r>
      <w:r w:rsidR="00C96F12" w:rsidRPr="005E7422">
        <w:t>the</w:t>
      </w:r>
      <w:r w:rsidR="0041377A" w:rsidRPr="005E7422">
        <w:t xml:space="preserve"> </w:t>
      </w:r>
      <w:r w:rsidR="00C96F12" w:rsidRPr="005E7422">
        <w:t>weather</w:t>
      </w:r>
      <w:r w:rsidR="0041377A" w:rsidRPr="005E7422">
        <w:t xml:space="preserve"> </w:t>
      </w:r>
      <w:r w:rsidR="00C96F12" w:rsidRPr="005E7422">
        <w:t>radar</w:t>
      </w:r>
      <w:r w:rsidR="0041377A" w:rsidRPr="005E7422">
        <w:t xml:space="preserve"> </w:t>
      </w:r>
      <w:r w:rsidR="00C96F12" w:rsidRPr="005E7422">
        <w:t>equation</w:t>
      </w:r>
      <w:r w:rsidR="0041377A" w:rsidRPr="005E7422">
        <w:t xml:space="preserve"> </w:t>
      </w:r>
      <w:r w:rsidR="00C96F12" w:rsidRPr="005E7422">
        <w:t>along</w:t>
      </w:r>
      <w:r w:rsidR="0041377A" w:rsidRPr="005E7422">
        <w:t xml:space="preserve"> </w:t>
      </w:r>
      <w:r w:rsidR="00C96F12" w:rsidRPr="005E7422">
        <w:t>with</w:t>
      </w:r>
      <w:r w:rsidR="0041377A" w:rsidRPr="005E7422">
        <w:t xml:space="preserve"> </w:t>
      </w:r>
      <w:r w:rsidR="00C96F12" w:rsidRPr="005E7422">
        <w:t>the</w:t>
      </w:r>
      <w:r w:rsidR="0041377A" w:rsidRPr="005E7422">
        <w:t xml:space="preserve"> </w:t>
      </w:r>
      <w:r w:rsidR="00C96F12" w:rsidRPr="005E7422">
        <w:t>calibration</w:t>
      </w:r>
      <w:r w:rsidR="0041377A" w:rsidRPr="005E7422">
        <w:t xml:space="preserve"> </w:t>
      </w:r>
      <w:r w:rsidR="00C96F12" w:rsidRPr="005E7422">
        <w:t>constant.</w:t>
      </w:r>
    </w:p>
    <w:p w14:paraId="223F5E4D" w14:textId="77777777" w:rsidR="00182DAF" w:rsidRPr="005E7422" w:rsidRDefault="00182DAF" w:rsidP="00182DAF">
      <w:pPr>
        <w:pStyle w:val="THEEND"/>
      </w:pPr>
    </w:p>
    <w:p w14:paraId="741165EB" w14:textId="77777777" w:rsidR="00E77402" w:rsidRPr="005E7422" w:rsidRDefault="00E77402"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ID="8D53B734-BA3A-F841-8442-505B42A7427C" </w:instrText>
      </w:r>
      <w:r w:rsidR="00E563D8" w:rsidRPr="004C59F4">
        <w:fldChar w:fldCharType="end"/>
      </w:r>
      <w:r w:rsidRPr="004C59F4">
        <w:fldChar w:fldCharType="end"/>
      </w:r>
    </w:p>
    <w:p w14:paraId="5A7FE02E" w14:textId="77777777" w:rsidR="00E77402" w:rsidRPr="005E7422" w:rsidRDefault="00E77402"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76C82FA1" w14:textId="77777777" w:rsidR="000A0820" w:rsidRPr="005E7422" w:rsidRDefault="00AF72D6" w:rsidP="00AF72D6">
      <w:pPr>
        <w:pStyle w:val="ChapterheadAnxRef"/>
      </w:pPr>
      <w:r w:rsidRPr="005E7422">
        <w:t>Appendix</w:t>
      </w:r>
      <w:r w:rsidR="0041377A" w:rsidRPr="005E7422">
        <w:t xml:space="preserve"> </w:t>
      </w:r>
      <w:r w:rsidR="004248CB" w:rsidRPr="005E7422">
        <w:t>5.7</w:t>
      </w:r>
      <w:r w:rsidR="00712501"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stations</w:t>
      </w:r>
      <w:r w:rsidR="0041377A" w:rsidRPr="005E7422">
        <w:t xml:space="preserve"> </w:t>
      </w:r>
      <w:r w:rsidRPr="005E7422">
        <w:t>contributing</w:t>
      </w:r>
      <w:r w:rsidR="0041377A" w:rsidRPr="005E7422">
        <w:t xml:space="preserve"> </w:t>
      </w:r>
      <w:r w:rsidRPr="005E7422">
        <w:t>to</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r w:rsidR="0041377A" w:rsidRPr="005E7422">
        <w:t xml:space="preserve"> </w:t>
      </w:r>
    </w:p>
    <w:p w14:paraId="78D83B68" w14:textId="77777777" w:rsidR="004C3417" w:rsidRPr="005E7422" w:rsidRDefault="00A06611">
      <w:pPr>
        <w:pStyle w:val="Bodytext"/>
        <w:spacing w:before="240"/>
        <w:rPr>
          <w:color w:val="000000"/>
          <w:lang w:val="en-GB"/>
        </w:rPr>
      </w:pPr>
      <w:r w:rsidRPr="005E7422">
        <w:rPr>
          <w:color w:val="000000"/>
          <w:lang w:val="en-GB"/>
        </w:rPr>
        <w:t>5.7.1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00D80DAD" w:rsidRPr="005E7422">
        <w:rPr>
          <w:color w:val="000000"/>
          <w:lang w:val="en-GB"/>
        </w:rPr>
        <w:t xml:space="preserve">establish stations as part of </w:t>
      </w:r>
      <w:r w:rsidRPr="005E7422">
        <w:rPr>
          <w:color w:val="000000"/>
          <w:lang w:val="en-GB" w:eastAsia="ja-JP"/>
        </w:rPr>
        <w:t>Global</w:t>
      </w:r>
      <w:r w:rsidR="0041377A" w:rsidRPr="005E7422">
        <w:rPr>
          <w:color w:val="000000"/>
          <w:lang w:val="en-GB" w:eastAsia="ja-JP"/>
        </w:rPr>
        <w:t xml:space="preserve"> </w:t>
      </w:r>
      <w:r w:rsidRPr="005E7422">
        <w:rPr>
          <w:color w:val="000000"/>
          <w:lang w:val="en-GB" w:eastAsia="ja-JP"/>
        </w:rPr>
        <w:t>Climate</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System</w:t>
      </w:r>
      <w:r w:rsidR="0041377A" w:rsidRPr="005E7422">
        <w:rPr>
          <w:color w:val="000000"/>
          <w:lang w:val="en-GB" w:eastAsia="ja-JP"/>
        </w:rPr>
        <w:t xml:space="preserve"> </w:t>
      </w:r>
      <w:r w:rsidRPr="005E7422">
        <w:rPr>
          <w:color w:val="000000"/>
          <w:lang w:val="en-GB" w:eastAsia="ja-JP"/>
        </w:rPr>
        <w:t>(GCOS)</w:t>
      </w:r>
      <w:r w:rsidR="0041377A" w:rsidRPr="005E7422">
        <w:rPr>
          <w:color w:val="000000"/>
          <w:lang w:val="en-GB" w:eastAsia="ja-JP"/>
        </w:rPr>
        <w:t xml:space="preserve"> </w:t>
      </w:r>
      <w:r w:rsidRPr="005E7422">
        <w:rPr>
          <w:color w:val="000000"/>
          <w:lang w:val="en-GB" w:eastAsia="ja-JP"/>
        </w:rPr>
        <w:t>Surface</w:t>
      </w:r>
      <w:r w:rsidR="0041377A" w:rsidRPr="005E7422">
        <w:rPr>
          <w:color w:val="000000"/>
          <w:lang w:val="en-GB" w:eastAsia="ja-JP"/>
        </w:rPr>
        <w:t xml:space="preserve"> </w:t>
      </w:r>
      <w:r w:rsidRPr="005E7422">
        <w:rPr>
          <w:color w:val="000000"/>
          <w:lang w:val="en-GB" w:eastAsia="ja-JP"/>
        </w:rPr>
        <w:t>Network</w:t>
      </w:r>
      <w:r w:rsidR="0041377A" w:rsidRPr="005E7422">
        <w:rPr>
          <w:color w:val="000000"/>
          <w:lang w:val="en-GB" w:eastAsia="ja-JP"/>
        </w:rPr>
        <w:t xml:space="preserve"> </w:t>
      </w:r>
      <w:r w:rsidRPr="005E7422">
        <w:rPr>
          <w:color w:val="000000"/>
          <w:lang w:val="en-GB" w:eastAsia="ja-JP"/>
        </w:rPr>
        <w:t>(GSN)</w:t>
      </w:r>
      <w:r w:rsidR="0041377A" w:rsidRPr="005E7422">
        <w:rPr>
          <w:color w:val="000000"/>
          <w:lang w:val="en-GB" w:eastAsia="ja-JP"/>
        </w:rPr>
        <w:t xml:space="preserve"> </w:t>
      </w:r>
      <w:r w:rsidRPr="005E7422">
        <w:rPr>
          <w:color w:val="000000"/>
          <w:lang w:val="en-GB"/>
        </w:rPr>
        <w:t>and</w:t>
      </w:r>
      <w:r w:rsidR="0041377A" w:rsidRPr="005E7422">
        <w:rPr>
          <w:color w:val="000000"/>
          <w:lang w:val="en-GB"/>
        </w:rPr>
        <w:t xml:space="preserve"> </w:t>
      </w:r>
      <w:r w:rsidR="00416561" w:rsidRPr="005E7422">
        <w:rPr>
          <w:color w:val="000000"/>
          <w:lang w:val="en-GB"/>
        </w:rPr>
        <w:t xml:space="preserve">the </w:t>
      </w:r>
      <w:r w:rsidR="00B15CF3" w:rsidRPr="005E7422">
        <w:rPr>
          <w:color w:val="000000"/>
          <w:lang w:val="en-GB"/>
        </w:rPr>
        <w:t>GCOS</w:t>
      </w:r>
      <w:r w:rsidR="0041377A" w:rsidRPr="005E7422">
        <w:rPr>
          <w:color w:val="000000"/>
          <w:lang w:val="en-GB"/>
        </w:rPr>
        <w:t xml:space="preserve"> </w:t>
      </w:r>
      <w:r w:rsidR="00B15CF3" w:rsidRPr="005E7422">
        <w:rPr>
          <w:color w:val="000000"/>
          <w:lang w:val="en-GB"/>
        </w:rPr>
        <w:t>Upper</w:t>
      </w:r>
      <w:r w:rsidR="004410D6" w:rsidRPr="005E7422">
        <w:rPr>
          <w:color w:val="000000"/>
          <w:lang w:val="en-GB"/>
        </w:rPr>
        <w:noBreakHyphen/>
      </w:r>
      <w:r w:rsidR="00B15CF3" w:rsidRPr="005E7422">
        <w:rPr>
          <w:color w:val="000000"/>
          <w:lang w:val="en-GB"/>
        </w:rPr>
        <w:t>Air</w:t>
      </w:r>
      <w:r w:rsidR="0041377A" w:rsidRPr="005E7422">
        <w:rPr>
          <w:color w:val="000000"/>
          <w:lang w:val="en-GB"/>
        </w:rPr>
        <w:t xml:space="preserve"> </w:t>
      </w:r>
      <w:r w:rsidR="00B15CF3" w:rsidRPr="005E7422">
        <w:rPr>
          <w:color w:val="000000"/>
          <w:lang w:val="en-GB"/>
        </w:rPr>
        <w:t>Network</w:t>
      </w:r>
      <w:r w:rsidR="0041377A" w:rsidRPr="005E7422">
        <w:rPr>
          <w:color w:val="000000"/>
          <w:lang w:val="en-GB"/>
        </w:rPr>
        <w:t xml:space="preserve"> </w:t>
      </w:r>
      <w:r w:rsidR="00B15CF3" w:rsidRPr="005E7422">
        <w:rPr>
          <w:color w:val="000000"/>
          <w:lang w:val="en-GB"/>
        </w:rPr>
        <w:t>(GUAN)</w:t>
      </w:r>
      <w:r w:rsidRPr="005E7422">
        <w:rPr>
          <w:color w:val="000000"/>
          <w:lang w:val="en-GB"/>
        </w:rPr>
        <w:t>,</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consultation</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00423ED1" w:rsidRPr="005E7422">
        <w:rPr>
          <w:color w:val="000000"/>
          <w:lang w:val="en-GB"/>
        </w:rPr>
        <w:t>the</w:t>
      </w:r>
      <w:r w:rsidR="0041377A" w:rsidRPr="005E7422">
        <w:rPr>
          <w:color w:val="000000"/>
          <w:lang w:val="en-GB"/>
        </w:rPr>
        <w:t xml:space="preserve"> </w:t>
      </w:r>
      <w:r w:rsidRPr="005E7422">
        <w:rPr>
          <w:color w:val="000000"/>
          <w:lang w:val="en-GB"/>
        </w:rPr>
        <w:t>GCOS</w:t>
      </w:r>
      <w:r w:rsidR="0041377A" w:rsidRPr="005E7422">
        <w:rPr>
          <w:color w:val="000000"/>
          <w:lang w:val="en-GB"/>
        </w:rPr>
        <w:t xml:space="preserve"> </w:t>
      </w:r>
      <w:r w:rsidR="00423ED1" w:rsidRPr="005E7422">
        <w:rPr>
          <w:color w:val="000000"/>
          <w:lang w:val="en-GB"/>
        </w:rPr>
        <w:t>Secretariat</w:t>
      </w:r>
      <w:r w:rsidR="004C3417" w:rsidRPr="005E7422">
        <w:rPr>
          <w:color w:val="000000"/>
          <w:lang w:val="en-GB"/>
        </w:rPr>
        <w:t>.</w:t>
      </w:r>
    </w:p>
    <w:p w14:paraId="1A6BF1CE" w14:textId="77777777" w:rsidR="00780570" w:rsidRPr="005E7422" w:rsidRDefault="00870737" w:rsidP="00621517">
      <w:pPr>
        <w:pStyle w:val="Notesheading"/>
        <w:spacing w:line="240" w:lineRule="auto"/>
        <w:ind w:left="567" w:hanging="567"/>
        <w:rPr>
          <w:color w:val="000000"/>
        </w:rPr>
      </w:pPr>
      <w:r w:rsidRPr="005E7422">
        <w:rPr>
          <w:color w:val="000000"/>
        </w:rPr>
        <w:t>Note</w:t>
      </w:r>
      <w:r w:rsidR="00780570" w:rsidRPr="005E7422">
        <w:rPr>
          <w:color w:val="000000"/>
        </w:rPr>
        <w:t>s</w:t>
      </w:r>
      <w:r w:rsidRPr="005E7422">
        <w:rPr>
          <w:color w:val="000000"/>
        </w:rPr>
        <w:t>:</w:t>
      </w:r>
      <w:r w:rsidR="0041377A" w:rsidRPr="005E7422">
        <w:rPr>
          <w:color w:val="000000"/>
        </w:rPr>
        <w:t xml:space="preserve"> </w:t>
      </w:r>
    </w:p>
    <w:p w14:paraId="3A282A67" w14:textId="77777777" w:rsidR="00870737" w:rsidRPr="005E7422" w:rsidRDefault="00780570" w:rsidP="002739B2">
      <w:pPr>
        <w:pStyle w:val="Notes1"/>
      </w:pPr>
      <w:r w:rsidRPr="005E7422">
        <w:t>1.</w:t>
      </w:r>
      <w:r w:rsidRPr="005E7422">
        <w:tab/>
      </w:r>
      <w:r w:rsidR="00870737" w:rsidRPr="005E7422">
        <w:t>Details</w:t>
      </w:r>
      <w:r w:rsidR="0041377A" w:rsidRPr="005E7422">
        <w:t xml:space="preserve"> </w:t>
      </w:r>
      <w:r w:rsidR="00870737" w:rsidRPr="005E7422">
        <w:t>are</w:t>
      </w:r>
      <w:r w:rsidR="0041377A" w:rsidRPr="005E7422">
        <w:t xml:space="preserve"> </w:t>
      </w:r>
      <w:r w:rsidR="00870737" w:rsidRPr="005E7422">
        <w:t>available</w:t>
      </w:r>
      <w:r w:rsidR="0041377A" w:rsidRPr="005E7422">
        <w:t xml:space="preserve"> </w:t>
      </w:r>
      <w:r w:rsidR="00870737" w:rsidRPr="005E7422">
        <w:t>in</w:t>
      </w:r>
      <w:r w:rsidR="0041377A" w:rsidRPr="005E7422">
        <w:t xml:space="preserve"> </w:t>
      </w:r>
      <w:r w:rsidR="00870737" w:rsidRPr="005E7422">
        <w:t>the</w:t>
      </w:r>
      <w:r w:rsidR="0041377A" w:rsidRPr="005E7422">
        <w:t xml:space="preserve"> </w:t>
      </w:r>
      <w:hyperlink r:id="rId211" w:history="1">
        <w:r w:rsidR="00870737" w:rsidRPr="005E7422">
          <w:rPr>
            <w:rStyle w:val="HyperlinkItalic0"/>
          </w:rPr>
          <w:t>Guide</w:t>
        </w:r>
        <w:r w:rsidR="0041377A" w:rsidRPr="005E7422">
          <w:rPr>
            <w:rStyle w:val="HyperlinkItalic0"/>
          </w:rPr>
          <w:t xml:space="preserve"> </w:t>
        </w:r>
        <w:r w:rsidR="00870737" w:rsidRPr="005E7422">
          <w:rPr>
            <w:rStyle w:val="HyperlinkItalic0"/>
          </w:rPr>
          <w:t>to</w:t>
        </w:r>
        <w:r w:rsidR="0041377A" w:rsidRPr="005E7422">
          <w:rPr>
            <w:rStyle w:val="HyperlinkItalic0"/>
          </w:rPr>
          <w:t xml:space="preserve"> </w:t>
        </w:r>
        <w:r w:rsidR="00870737" w:rsidRPr="005E7422">
          <w:rPr>
            <w:rStyle w:val="HyperlinkItalic0"/>
          </w:rPr>
          <w:t>the</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Surface</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(GSN)</w:t>
        </w:r>
        <w:r w:rsidR="0041377A" w:rsidRPr="005E7422">
          <w:rPr>
            <w:rStyle w:val="HyperlinkItalic0"/>
          </w:rPr>
          <w:t xml:space="preserve"> </w:t>
        </w:r>
        <w:r w:rsidR="00870737" w:rsidRPr="005E7422">
          <w:rPr>
            <w:rStyle w:val="HyperlinkItalic0"/>
          </w:rPr>
          <w:t>and</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Upper</w:t>
        </w:r>
        <w:r w:rsidR="004410D6" w:rsidRPr="005E7422">
          <w:rPr>
            <w:rStyle w:val="HyperlinkItalic0"/>
          </w:rPr>
          <w:noBreakHyphen/>
        </w:r>
        <w:r w:rsidR="00870737" w:rsidRPr="005E7422">
          <w:rPr>
            <w:rStyle w:val="HyperlinkItalic0"/>
          </w:rPr>
          <w:t>Air</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(GUAN)</w:t>
        </w:r>
      </w:hyperlink>
      <w:r w:rsidR="0041377A" w:rsidRPr="005E7422">
        <w:rPr>
          <w:rStyle w:val="HyperlinkItalic0"/>
        </w:rPr>
        <w:t xml:space="preserve"> </w:t>
      </w:r>
      <w:r w:rsidR="00870737" w:rsidRPr="005E7422">
        <w:t>(GCOS</w:t>
      </w:r>
      <w:r w:rsidR="004410D6" w:rsidRPr="005E7422">
        <w:noBreakHyphen/>
      </w:r>
      <w:r w:rsidR="00870737" w:rsidRPr="005E7422">
        <w:t>144;</w:t>
      </w:r>
      <w:r w:rsidR="0041377A" w:rsidRPr="005E7422">
        <w:t xml:space="preserve"> </w:t>
      </w:r>
      <w:r w:rsidR="00870737" w:rsidRPr="005E7422">
        <w:t>WMO/TD</w:t>
      </w:r>
      <w:r w:rsidR="0041377A" w:rsidRPr="005E7422">
        <w:t xml:space="preserve"> </w:t>
      </w:r>
      <w:r w:rsidR="00870737" w:rsidRPr="005E7422">
        <w:t>No.</w:t>
      </w:r>
      <w:r w:rsidR="00051455" w:rsidRPr="005E7422">
        <w:t> </w:t>
      </w:r>
      <w:r w:rsidR="00870737" w:rsidRPr="005E7422">
        <w:t>1558).</w:t>
      </w:r>
    </w:p>
    <w:p w14:paraId="31EF7E98" w14:textId="77777777" w:rsidR="00780570" w:rsidRPr="005E7422" w:rsidRDefault="00780570" w:rsidP="002739B2">
      <w:pPr>
        <w:pStyle w:val="Notes1"/>
      </w:pPr>
      <w:r w:rsidRPr="005E7422">
        <w:t>2.</w:t>
      </w:r>
      <w:r w:rsidRPr="005E7422">
        <w:tab/>
      </w:r>
      <w:r w:rsidR="002D51E1" w:rsidRPr="005E7422">
        <w:t>Attention</w:t>
      </w:r>
      <w:r w:rsidR="0041377A" w:rsidRPr="005E7422">
        <w:t xml:space="preserve"> </w:t>
      </w:r>
      <w:r w:rsidR="002D51E1" w:rsidRPr="005E7422">
        <w:t>needs</w:t>
      </w:r>
      <w:r w:rsidR="0041377A" w:rsidRPr="005E7422">
        <w:t xml:space="preserve"> </w:t>
      </w:r>
      <w:r w:rsidR="002D51E1" w:rsidRPr="005E7422">
        <w:t>to</w:t>
      </w:r>
      <w:r w:rsidR="0041377A" w:rsidRPr="005E7422">
        <w:t xml:space="preserve"> </w:t>
      </w:r>
      <w:r w:rsidR="002D51E1" w:rsidRPr="005E7422">
        <w:t>be</w:t>
      </w:r>
      <w:r w:rsidR="0041377A" w:rsidRPr="005E7422">
        <w:t xml:space="preserve"> </w:t>
      </w:r>
      <w:r w:rsidR="002D51E1" w:rsidRPr="005E7422">
        <w:t>given</w:t>
      </w:r>
      <w:r w:rsidR="0041377A" w:rsidRPr="005E7422">
        <w:t xml:space="preserve"> </w:t>
      </w:r>
      <w:r w:rsidR="002D51E1" w:rsidRPr="005E7422">
        <w:t>to</w:t>
      </w:r>
      <w:r w:rsidR="0041377A" w:rsidRPr="005E7422">
        <w:t xml:space="preserve"> </w:t>
      </w:r>
      <w:r w:rsidRPr="005E7422">
        <w:t>data</w:t>
      </w:r>
      <w:r w:rsidR="004410D6" w:rsidRPr="005E7422">
        <w:noBreakHyphen/>
      </w:r>
      <w:r w:rsidRPr="005E7422">
        <w:t>sparse</w:t>
      </w:r>
      <w:r w:rsidR="0041377A" w:rsidRPr="005E7422">
        <w:t xml:space="preserve"> </w:t>
      </w:r>
      <w:r w:rsidRPr="005E7422">
        <w:t>areas.</w:t>
      </w:r>
      <w:r w:rsidR="0041377A" w:rsidRPr="005E7422">
        <w:t xml:space="preserve"> </w:t>
      </w:r>
    </w:p>
    <w:p w14:paraId="4BD86A81" w14:textId="77777777" w:rsidR="0041377A" w:rsidRPr="005E7422" w:rsidRDefault="00575E90" w:rsidP="00090EEC">
      <w:pPr>
        <w:pStyle w:val="Notes1"/>
      </w:pPr>
      <w:r w:rsidRPr="005E7422">
        <w:t>3.</w:t>
      </w:r>
      <w:r w:rsidR="00881446" w:rsidRPr="005E7422">
        <w:tab/>
      </w:r>
      <w:r w:rsidR="00090EEC" w:rsidRPr="005E7422">
        <w:t>The GCOS Upper</w:t>
      </w:r>
      <w:r w:rsidR="004410D6" w:rsidRPr="005E7422">
        <w:noBreakHyphen/>
      </w:r>
      <w:r w:rsidR="00090EEC" w:rsidRPr="005E7422">
        <w:t>Air Network</w:t>
      </w:r>
      <w:r w:rsidR="0041377A" w:rsidRPr="005E7422">
        <w:t xml:space="preserve"> </w:t>
      </w:r>
      <w:r w:rsidRPr="005E7422">
        <w:t>is</w:t>
      </w:r>
      <w:r w:rsidR="0041377A" w:rsidRPr="005E7422">
        <w:t xml:space="preserve"> </w:t>
      </w:r>
      <w:r w:rsidRPr="005E7422">
        <w:t>a</w:t>
      </w:r>
      <w:r w:rsidR="0041377A" w:rsidRPr="005E7422">
        <w:t xml:space="preserve"> </w:t>
      </w:r>
      <w:r w:rsidRPr="005E7422">
        <w:t>subset</w:t>
      </w:r>
      <w:r w:rsidR="0041377A" w:rsidRPr="005E7422">
        <w:t xml:space="preserve"> </w:t>
      </w:r>
      <w:r w:rsidRPr="005E7422">
        <w:t>of</w:t>
      </w:r>
      <w:r w:rsidR="0041377A" w:rsidRPr="005E7422">
        <w:t xml:space="preserve"> </w:t>
      </w:r>
      <w:r w:rsidRPr="005E7422">
        <w:t>the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5.3.</w:t>
      </w:r>
    </w:p>
    <w:p w14:paraId="487AB62C" w14:textId="77777777" w:rsidR="00870737" w:rsidRPr="005E7422" w:rsidRDefault="002D51E1" w:rsidP="00870737">
      <w:pPr>
        <w:pStyle w:val="Bodytext"/>
        <w:rPr>
          <w:color w:val="000000"/>
          <w:lang w:val="en-GB"/>
        </w:rPr>
      </w:pPr>
      <w:r w:rsidRPr="005E7422">
        <w:rPr>
          <w:color w:val="000000"/>
          <w:lang w:val="en-GB"/>
        </w:rPr>
        <w:t>5.7.2</w:t>
      </w:r>
      <w:r w:rsidRPr="005E7422">
        <w:rPr>
          <w:color w:val="000000"/>
          <w:lang w:val="en-GB"/>
        </w:rPr>
        <w:tab/>
      </w:r>
      <w:r w:rsidR="00870737" w:rsidRPr="005E7422">
        <w:rPr>
          <w:color w:val="000000"/>
          <w:lang w:val="en-GB"/>
        </w:rPr>
        <w:t>Members</w:t>
      </w:r>
      <w:r w:rsidR="0041377A" w:rsidRPr="005E7422">
        <w:rPr>
          <w:color w:val="000000"/>
          <w:lang w:val="en-GB"/>
        </w:rPr>
        <w:t xml:space="preserve"> </w:t>
      </w:r>
      <w:r w:rsidR="00870737" w:rsidRPr="005E7422">
        <w:rPr>
          <w:color w:val="000000"/>
          <w:lang w:val="en-GB"/>
        </w:rPr>
        <w:t>should</w:t>
      </w:r>
      <w:r w:rsidR="0041377A" w:rsidRPr="005E7422">
        <w:rPr>
          <w:color w:val="000000"/>
          <w:lang w:val="en-GB"/>
        </w:rPr>
        <w:t xml:space="preserve"> </w:t>
      </w:r>
      <w:r w:rsidR="00870737" w:rsidRPr="005E7422">
        <w:rPr>
          <w:color w:val="000000"/>
          <w:lang w:val="en-GB"/>
        </w:rPr>
        <w:t>also</w:t>
      </w:r>
      <w:r w:rsidR="0041377A" w:rsidRPr="005E7422">
        <w:rPr>
          <w:color w:val="000000"/>
          <w:lang w:val="en-GB"/>
        </w:rPr>
        <w:t xml:space="preserve"> </w:t>
      </w:r>
      <w:r w:rsidR="00870737" w:rsidRPr="005E7422">
        <w:rPr>
          <w:color w:val="000000"/>
          <w:lang w:val="en-GB"/>
        </w:rPr>
        <w:t>establish</w:t>
      </w:r>
      <w:r w:rsidR="0041377A" w:rsidRPr="005E7422">
        <w:rPr>
          <w:color w:val="000000"/>
          <w:lang w:val="en-GB"/>
        </w:rPr>
        <w:t xml:space="preserve"> </w:t>
      </w:r>
      <w:r w:rsidR="00870737" w:rsidRPr="005E7422">
        <w:rPr>
          <w:color w:val="000000"/>
          <w:lang w:val="en-GB"/>
        </w:rPr>
        <w:t>and</w:t>
      </w:r>
      <w:r w:rsidR="0041377A" w:rsidRPr="005E7422">
        <w:rPr>
          <w:color w:val="000000"/>
          <w:lang w:val="en-GB"/>
        </w:rPr>
        <w:t xml:space="preserve"> </w:t>
      </w:r>
      <w:r w:rsidR="00870737" w:rsidRPr="005E7422">
        <w:rPr>
          <w:color w:val="000000"/>
          <w:lang w:val="en-GB"/>
        </w:rPr>
        <w:t>sustain</w:t>
      </w:r>
      <w:r w:rsidR="0041377A" w:rsidRPr="005E7422">
        <w:rPr>
          <w:color w:val="000000"/>
          <w:lang w:val="en-GB"/>
        </w:rPr>
        <w:t xml:space="preserve"> </w:t>
      </w:r>
      <w:r w:rsidR="00870737" w:rsidRPr="005E7422">
        <w:rPr>
          <w:color w:val="000000"/>
          <w:lang w:val="en-GB"/>
        </w:rPr>
        <w:t>the</w:t>
      </w:r>
      <w:r w:rsidR="0041377A" w:rsidRPr="005E7422">
        <w:rPr>
          <w:color w:val="000000"/>
          <w:lang w:val="en-GB"/>
        </w:rPr>
        <w:t xml:space="preserve"> </w:t>
      </w:r>
      <w:r w:rsidR="00870737" w:rsidRPr="005E7422">
        <w:rPr>
          <w:color w:val="000000"/>
          <w:lang w:val="en-GB"/>
        </w:rPr>
        <w:t>GCOS</w:t>
      </w:r>
      <w:r w:rsidR="0041377A" w:rsidRPr="005E7422">
        <w:rPr>
          <w:color w:val="000000"/>
          <w:lang w:val="en-GB"/>
        </w:rPr>
        <w:t xml:space="preserve"> </w:t>
      </w:r>
      <w:r w:rsidR="00870737" w:rsidRPr="005E7422">
        <w:rPr>
          <w:color w:val="000000"/>
          <w:lang w:val="en-GB"/>
        </w:rPr>
        <w:t>Reference</w:t>
      </w:r>
      <w:r w:rsidR="0041377A" w:rsidRPr="005E7422">
        <w:rPr>
          <w:color w:val="000000"/>
          <w:lang w:val="en-GB"/>
        </w:rPr>
        <w:t xml:space="preserve"> </w:t>
      </w:r>
      <w:r w:rsidR="00870737" w:rsidRPr="005E7422">
        <w:rPr>
          <w:color w:val="000000"/>
          <w:lang w:val="en-GB"/>
        </w:rPr>
        <w:t>Upper</w:t>
      </w:r>
      <w:r w:rsidR="004410D6" w:rsidRPr="005E7422">
        <w:rPr>
          <w:color w:val="000000"/>
          <w:lang w:val="en-GB"/>
        </w:rPr>
        <w:noBreakHyphen/>
      </w:r>
      <w:r w:rsidR="00870737" w:rsidRPr="005E7422">
        <w:rPr>
          <w:color w:val="000000"/>
          <w:lang w:val="en-GB"/>
        </w:rPr>
        <w:t>air</w:t>
      </w:r>
      <w:r w:rsidR="0041377A" w:rsidRPr="005E7422">
        <w:rPr>
          <w:color w:val="000000"/>
          <w:lang w:val="en-GB"/>
        </w:rPr>
        <w:t xml:space="preserve"> </w:t>
      </w:r>
      <w:r w:rsidR="00870737" w:rsidRPr="005E7422">
        <w:rPr>
          <w:color w:val="000000"/>
          <w:lang w:val="en-GB"/>
        </w:rPr>
        <w:t>Network</w:t>
      </w:r>
      <w:r w:rsidR="0041377A" w:rsidRPr="005E7422">
        <w:rPr>
          <w:color w:val="000000"/>
          <w:lang w:val="en-GB"/>
        </w:rPr>
        <w:t xml:space="preserve"> </w:t>
      </w:r>
      <w:r w:rsidR="00870737" w:rsidRPr="005E7422">
        <w:rPr>
          <w:color w:val="000000"/>
          <w:lang w:val="en-GB"/>
        </w:rPr>
        <w:t>(GRUAN)</w:t>
      </w:r>
      <w:r w:rsidR="0041377A" w:rsidRPr="005E7422">
        <w:rPr>
          <w:color w:val="000000"/>
          <w:lang w:val="en-GB"/>
        </w:rPr>
        <w:t xml:space="preserve"> </w:t>
      </w:r>
      <w:r w:rsidR="00870737" w:rsidRPr="005E7422">
        <w:rPr>
          <w:color w:val="000000"/>
          <w:lang w:val="en-GB"/>
        </w:rPr>
        <w:t>to</w:t>
      </w:r>
      <w:r w:rsidR="0041377A" w:rsidRPr="005E7422">
        <w:rPr>
          <w:color w:val="000000"/>
          <w:lang w:val="en-GB"/>
        </w:rPr>
        <w:t xml:space="preserve"> </w:t>
      </w:r>
      <w:r w:rsidR="00870737" w:rsidRPr="005E7422">
        <w:rPr>
          <w:color w:val="000000"/>
          <w:lang w:val="en-GB"/>
        </w:rPr>
        <w:t>provide</w:t>
      </w:r>
      <w:r w:rsidR="0041377A" w:rsidRPr="005E7422">
        <w:rPr>
          <w:color w:val="000000"/>
          <w:lang w:val="en-GB"/>
        </w:rPr>
        <w:t xml:space="preserve"> </w:t>
      </w:r>
      <w:r w:rsidR="00870737" w:rsidRPr="005E7422">
        <w:rPr>
          <w:color w:val="000000"/>
          <w:lang w:val="en-GB"/>
        </w:rPr>
        <w:t>long</w:t>
      </w:r>
      <w:r w:rsidR="004410D6" w:rsidRPr="005E7422">
        <w:rPr>
          <w:color w:val="000000"/>
          <w:lang w:val="en-GB"/>
        </w:rPr>
        <w:noBreakHyphen/>
      </w:r>
      <w:r w:rsidR="00870737" w:rsidRPr="005E7422">
        <w:rPr>
          <w:color w:val="000000"/>
          <w:lang w:val="en-GB"/>
        </w:rPr>
        <w:t>term</w:t>
      </w:r>
      <w:r w:rsidR="0041377A" w:rsidRPr="005E7422">
        <w:rPr>
          <w:color w:val="000000"/>
          <w:lang w:val="en-GB"/>
        </w:rPr>
        <w:t xml:space="preserve"> </w:t>
      </w:r>
      <w:r w:rsidR="00870737" w:rsidRPr="005E7422">
        <w:rPr>
          <w:color w:val="000000"/>
          <w:lang w:val="en-GB"/>
        </w:rPr>
        <w:t>high</w:t>
      </w:r>
      <w:r w:rsidR="004410D6" w:rsidRPr="005E7422">
        <w:rPr>
          <w:color w:val="000000"/>
          <w:lang w:val="en-GB"/>
        </w:rPr>
        <w:noBreakHyphen/>
      </w:r>
      <w:r w:rsidR="00870737" w:rsidRPr="005E7422">
        <w:rPr>
          <w:color w:val="000000"/>
          <w:lang w:val="en-GB"/>
        </w:rPr>
        <w:t>quality</w:t>
      </w:r>
      <w:r w:rsidR="0041377A" w:rsidRPr="005E7422">
        <w:rPr>
          <w:color w:val="000000"/>
          <w:lang w:val="en-GB"/>
        </w:rPr>
        <w:t xml:space="preserve"> </w:t>
      </w:r>
      <w:r w:rsidR="00870737" w:rsidRPr="005E7422">
        <w:rPr>
          <w:color w:val="000000"/>
          <w:lang w:val="en-GB"/>
        </w:rPr>
        <w:t>climate</w:t>
      </w:r>
      <w:r w:rsidR="0041377A" w:rsidRPr="005E7422">
        <w:rPr>
          <w:color w:val="000000"/>
          <w:lang w:val="en-GB"/>
        </w:rPr>
        <w:t xml:space="preserve"> </w:t>
      </w:r>
      <w:r w:rsidR="00870737" w:rsidRPr="005E7422">
        <w:rPr>
          <w:color w:val="000000"/>
          <w:lang w:val="en-GB"/>
        </w:rPr>
        <w:t>records.</w:t>
      </w:r>
    </w:p>
    <w:p w14:paraId="26AB91A0" w14:textId="77777777" w:rsidR="005F3712" w:rsidRPr="005E7422" w:rsidRDefault="002B59A6" w:rsidP="00ED4AAF">
      <w:pPr>
        <w:pStyle w:val="Bodytext"/>
        <w:rPr>
          <w:color w:val="000000"/>
          <w:lang w:val="en-GB"/>
        </w:rPr>
      </w:pPr>
      <w:r w:rsidRPr="005E7422">
        <w:rPr>
          <w:color w:val="000000"/>
          <w:lang w:val="en-GB"/>
        </w:rPr>
        <w:t>5.7.3</w:t>
      </w:r>
      <w:r w:rsidRPr="005E7422">
        <w:rPr>
          <w:color w:val="000000"/>
          <w:lang w:val="en-GB"/>
        </w:rPr>
        <w:tab/>
      </w:r>
      <w:r w:rsidR="005F3712" w:rsidRPr="005E7422">
        <w:rPr>
          <w:color w:val="000000"/>
          <w:lang w:val="en-GB"/>
        </w:rPr>
        <w:t>In</w:t>
      </w:r>
      <w:r w:rsidR="0041377A" w:rsidRPr="005E7422">
        <w:rPr>
          <w:color w:val="000000"/>
          <w:lang w:val="en-GB"/>
        </w:rPr>
        <w:t xml:space="preserve"> </w:t>
      </w:r>
      <w:r w:rsidR="005F3712" w:rsidRPr="005E7422">
        <w:rPr>
          <w:color w:val="000000"/>
          <w:lang w:val="en-GB"/>
        </w:rPr>
        <w:t>implementing</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observing</w:t>
      </w:r>
      <w:r w:rsidR="0041377A" w:rsidRPr="005E7422">
        <w:rPr>
          <w:color w:val="000000"/>
          <w:lang w:val="en-GB"/>
        </w:rPr>
        <w:t xml:space="preserve"> </w:t>
      </w:r>
      <w:r w:rsidR="005F3712" w:rsidRPr="005E7422">
        <w:rPr>
          <w:color w:val="000000"/>
          <w:lang w:val="en-GB"/>
        </w:rPr>
        <w:t>pro</w:t>
      </w:r>
      <w:r w:rsidR="00F02659" w:rsidRPr="005E7422">
        <w:rPr>
          <w:color w:val="000000"/>
          <w:lang w:val="en-GB"/>
        </w:rPr>
        <w:t>gramme</w:t>
      </w:r>
      <w:r w:rsidR="0041377A" w:rsidRPr="005E7422">
        <w:rPr>
          <w:color w:val="000000"/>
          <w:lang w:val="en-GB"/>
        </w:rPr>
        <w:t xml:space="preserve"> </w:t>
      </w:r>
      <w:r w:rsidR="00F02659" w:rsidRPr="005E7422">
        <w:rPr>
          <w:color w:val="000000"/>
          <w:lang w:val="en-GB"/>
        </w:rPr>
        <w:t>at</w:t>
      </w:r>
      <w:r w:rsidR="0041377A" w:rsidRPr="005E7422">
        <w:rPr>
          <w:color w:val="000000"/>
          <w:lang w:val="en-GB"/>
        </w:rPr>
        <w:t xml:space="preserve"> </w:t>
      </w:r>
      <w:r w:rsidR="005F3712" w:rsidRPr="005E7422">
        <w:rPr>
          <w:color w:val="000000"/>
          <w:lang w:val="en-GB"/>
        </w:rPr>
        <w:t>GSN</w:t>
      </w:r>
      <w:r w:rsidR="0041377A" w:rsidRPr="005E7422">
        <w:rPr>
          <w:color w:val="000000"/>
          <w:lang w:val="en-GB"/>
        </w:rPr>
        <w:t xml:space="preserve"> </w:t>
      </w:r>
      <w:r w:rsidR="00F02659" w:rsidRPr="005E7422">
        <w:rPr>
          <w:color w:val="000000"/>
          <w:lang w:val="en-GB"/>
        </w:rPr>
        <w:t>and</w:t>
      </w:r>
      <w:r w:rsidR="0041377A" w:rsidRPr="005E7422">
        <w:rPr>
          <w:color w:val="000000"/>
          <w:lang w:val="en-GB"/>
        </w:rPr>
        <w:t xml:space="preserve"> </w:t>
      </w:r>
      <w:r w:rsidR="00F02659" w:rsidRPr="005E7422">
        <w:rPr>
          <w:color w:val="000000"/>
          <w:lang w:val="en-GB"/>
        </w:rPr>
        <w:t>GUAN</w:t>
      </w:r>
      <w:r w:rsidR="0041377A" w:rsidRPr="005E7422">
        <w:rPr>
          <w:color w:val="000000"/>
          <w:lang w:val="en-GB"/>
        </w:rPr>
        <w:t xml:space="preserve"> </w:t>
      </w:r>
      <w:r w:rsidR="00881446" w:rsidRPr="005E7422">
        <w:rPr>
          <w:color w:val="000000"/>
          <w:lang w:val="en-GB"/>
        </w:rPr>
        <w:t>stations,</w:t>
      </w:r>
      <w:r w:rsidR="0041377A" w:rsidRPr="005E7422">
        <w:rPr>
          <w:color w:val="000000"/>
          <w:lang w:val="en-GB"/>
        </w:rPr>
        <w:t xml:space="preserve"> </w:t>
      </w:r>
      <w:r w:rsidR="00090EEC" w:rsidRPr="005E7422">
        <w:rPr>
          <w:color w:val="000000"/>
          <w:lang w:val="en-GB"/>
        </w:rPr>
        <w:t>M</w:t>
      </w:r>
      <w:r w:rsidR="005F3712" w:rsidRPr="005E7422">
        <w:rPr>
          <w:color w:val="000000"/>
          <w:lang w:val="en-GB"/>
        </w:rPr>
        <w:t>embers</w:t>
      </w:r>
      <w:r w:rsidR="0041377A" w:rsidRPr="005E7422">
        <w:rPr>
          <w:color w:val="000000"/>
          <w:lang w:val="en-GB"/>
        </w:rPr>
        <w:t xml:space="preserve"> </w:t>
      </w:r>
      <w:r w:rsidR="005F3712" w:rsidRPr="005E7422">
        <w:rPr>
          <w:color w:val="000000"/>
          <w:lang w:val="en-GB"/>
        </w:rPr>
        <w:t>should</w:t>
      </w:r>
      <w:r w:rsidR="0041377A" w:rsidRPr="005E7422">
        <w:rPr>
          <w:color w:val="000000"/>
          <w:lang w:val="en-GB"/>
        </w:rPr>
        <w:t xml:space="preserve"> </w:t>
      </w:r>
      <w:r w:rsidR="005F3712" w:rsidRPr="005E7422">
        <w:rPr>
          <w:color w:val="000000"/>
          <w:lang w:val="en-GB"/>
        </w:rPr>
        <w:t>adhere</w:t>
      </w:r>
      <w:r w:rsidR="0041377A" w:rsidRPr="005E7422">
        <w:rPr>
          <w:color w:val="000000"/>
          <w:lang w:val="en-GB"/>
        </w:rPr>
        <w:t xml:space="preserve"> </w:t>
      </w:r>
      <w:r w:rsidR="005F3712" w:rsidRPr="005E7422">
        <w:rPr>
          <w:color w:val="000000"/>
          <w:lang w:val="en-GB"/>
        </w:rPr>
        <w:t>to</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GCOS</w:t>
      </w:r>
      <w:r w:rsidR="0041377A" w:rsidRPr="005E7422">
        <w:rPr>
          <w:color w:val="000000"/>
          <w:lang w:val="en-GB"/>
        </w:rPr>
        <w:t xml:space="preserve"> </w:t>
      </w:r>
      <w:r w:rsidR="005F3712" w:rsidRPr="005E7422">
        <w:rPr>
          <w:color w:val="000000"/>
          <w:lang w:val="en-GB"/>
        </w:rPr>
        <w:t>Climate</w:t>
      </w:r>
      <w:r w:rsidR="0041377A" w:rsidRPr="005E7422">
        <w:rPr>
          <w:color w:val="000000"/>
          <w:lang w:val="en-GB"/>
        </w:rPr>
        <w:t xml:space="preserve"> </w:t>
      </w:r>
      <w:r w:rsidR="005F3712" w:rsidRPr="005E7422">
        <w:rPr>
          <w:color w:val="000000"/>
          <w:lang w:val="en-GB"/>
        </w:rPr>
        <w:t>Monitoring</w:t>
      </w:r>
      <w:r w:rsidR="0041377A" w:rsidRPr="005E7422">
        <w:rPr>
          <w:color w:val="000000"/>
          <w:lang w:val="en-GB"/>
        </w:rPr>
        <w:t xml:space="preserve"> </w:t>
      </w:r>
      <w:r w:rsidR="005F3712" w:rsidRPr="005E7422">
        <w:rPr>
          <w:color w:val="000000"/>
          <w:lang w:val="en-GB"/>
        </w:rPr>
        <w:t>Principles</w:t>
      </w:r>
      <w:r w:rsidR="0041377A" w:rsidRPr="005E7422">
        <w:rPr>
          <w:color w:val="000000"/>
          <w:lang w:val="en-GB"/>
        </w:rPr>
        <w:t xml:space="preserve"> </w:t>
      </w:r>
      <w:r w:rsidR="005F3712" w:rsidRPr="005E7422">
        <w:rPr>
          <w:color w:val="000000"/>
          <w:lang w:val="en-GB"/>
        </w:rPr>
        <w:t>in</w:t>
      </w:r>
      <w:r w:rsidR="0041377A" w:rsidRPr="005E7422">
        <w:rPr>
          <w:color w:val="000000"/>
          <w:lang w:val="en-GB"/>
        </w:rPr>
        <w:t xml:space="preserve"> </w:t>
      </w:r>
      <w:r w:rsidR="005F3712" w:rsidRPr="005E7422">
        <w:rPr>
          <w:color w:val="000000"/>
          <w:lang w:val="en-GB"/>
        </w:rPr>
        <w:t>accordance</w:t>
      </w:r>
      <w:r w:rsidR="0041377A" w:rsidRPr="005E7422">
        <w:rPr>
          <w:color w:val="000000"/>
          <w:lang w:val="en-GB"/>
        </w:rPr>
        <w:t xml:space="preserve"> </w:t>
      </w:r>
      <w:r w:rsidR="005F3712" w:rsidRPr="005E7422">
        <w:rPr>
          <w:color w:val="000000"/>
          <w:lang w:val="en-GB"/>
        </w:rPr>
        <w:t>with</w:t>
      </w:r>
      <w:r w:rsidR="0041377A" w:rsidRPr="005E7422">
        <w:rPr>
          <w:color w:val="000000"/>
          <w:lang w:val="en-GB"/>
        </w:rPr>
        <w:t xml:space="preserve"> </w:t>
      </w:r>
      <w:r w:rsidR="005F3712" w:rsidRPr="005E7422">
        <w:rPr>
          <w:color w:val="000000"/>
          <w:lang w:val="en-GB"/>
        </w:rPr>
        <w:t>2.2.2.2.</w:t>
      </w:r>
    </w:p>
    <w:p w14:paraId="1EFE6039" w14:textId="77777777" w:rsidR="00C914CA" w:rsidRPr="005E7422" w:rsidRDefault="00B45859">
      <w:pPr>
        <w:pStyle w:val="Bodytext"/>
        <w:rPr>
          <w:color w:val="000000"/>
          <w:lang w:val="en-GB"/>
        </w:rPr>
      </w:pPr>
      <w:r w:rsidRPr="005E7422">
        <w:rPr>
          <w:color w:val="000000"/>
          <w:lang w:val="en-GB"/>
        </w:rPr>
        <w:t>5.7.4</w:t>
      </w:r>
      <w:r w:rsidRPr="005E7422">
        <w:rPr>
          <w:color w:val="000000"/>
          <w:lang w:val="en-GB"/>
        </w:rPr>
        <w:tab/>
      </w:r>
      <w:r w:rsidR="00023322" w:rsidRPr="005E7422">
        <w:rPr>
          <w:color w:val="000000"/>
          <w:lang w:val="en-GB"/>
        </w:rPr>
        <w:t>When</w:t>
      </w:r>
      <w:r w:rsidR="0041377A" w:rsidRPr="005E7422">
        <w:rPr>
          <w:color w:val="000000"/>
          <w:lang w:val="en-GB"/>
        </w:rPr>
        <w:t xml:space="preserve"> </w:t>
      </w:r>
      <w:r w:rsidR="0088772D" w:rsidRPr="005E7422">
        <w:rPr>
          <w:color w:val="000000"/>
          <w:lang w:val="en-GB"/>
        </w:rPr>
        <w:t xml:space="preserve">operating </w:t>
      </w:r>
      <w:r w:rsidR="006E12EF" w:rsidRPr="005E7422">
        <w:rPr>
          <w:color w:val="000000"/>
          <w:lang w:val="en-GB"/>
        </w:rPr>
        <w:t>GUAN</w:t>
      </w:r>
      <w:r w:rsidR="0041377A" w:rsidRPr="005E7422">
        <w:rPr>
          <w:color w:val="000000"/>
          <w:lang w:val="en-GB"/>
        </w:rPr>
        <w:t xml:space="preserve"> </w:t>
      </w:r>
      <w:r w:rsidR="006E12EF" w:rsidRPr="005E7422">
        <w:rPr>
          <w:color w:val="000000"/>
          <w:lang w:val="en-GB"/>
        </w:rPr>
        <w:t>stations</w:t>
      </w:r>
      <w:r w:rsidR="00881446" w:rsidRPr="005E7422">
        <w:rPr>
          <w:color w:val="000000"/>
          <w:lang w:val="en-GB"/>
        </w:rPr>
        <w:t>,</w:t>
      </w:r>
      <w:r w:rsidR="0041377A" w:rsidRPr="005E7422">
        <w:rPr>
          <w:color w:val="000000"/>
          <w:lang w:val="en-GB"/>
        </w:rPr>
        <w:t xml:space="preserve"> </w:t>
      </w:r>
      <w:r w:rsidR="0088772D" w:rsidRPr="005E7422">
        <w:rPr>
          <w:color w:val="000000"/>
          <w:lang w:val="en-GB"/>
        </w:rPr>
        <w:t>M</w:t>
      </w:r>
      <w:r w:rsidR="00023322" w:rsidRPr="005E7422">
        <w:rPr>
          <w:color w:val="000000"/>
          <w:lang w:val="en-GB"/>
        </w:rPr>
        <w:t>embers</w:t>
      </w:r>
      <w:r w:rsidR="0041377A" w:rsidRPr="005E7422">
        <w:rPr>
          <w:color w:val="000000"/>
          <w:lang w:val="en-GB"/>
        </w:rPr>
        <w:t xml:space="preserve"> </w:t>
      </w:r>
      <w:r w:rsidR="00023322" w:rsidRPr="005E7422">
        <w:rPr>
          <w:color w:val="000000"/>
          <w:lang w:val="en-GB"/>
        </w:rPr>
        <w:t>should</w:t>
      </w:r>
      <w:r w:rsidR="0041377A" w:rsidRPr="005E7422">
        <w:rPr>
          <w:color w:val="000000"/>
          <w:lang w:val="en-GB"/>
        </w:rPr>
        <w:t xml:space="preserve"> </w:t>
      </w:r>
      <w:r w:rsidR="00023322" w:rsidRPr="005E7422">
        <w:rPr>
          <w:color w:val="000000"/>
          <w:lang w:val="en-GB"/>
        </w:rPr>
        <w:t>adhere</w:t>
      </w:r>
      <w:r w:rsidR="0041377A" w:rsidRPr="005E7422">
        <w:rPr>
          <w:color w:val="000000"/>
          <w:lang w:val="en-GB"/>
        </w:rPr>
        <w:t xml:space="preserve"> </w:t>
      </w:r>
      <w:r w:rsidR="00023322" w:rsidRPr="005E7422">
        <w:rPr>
          <w:color w:val="000000"/>
          <w:lang w:val="en-GB"/>
        </w:rPr>
        <w:t>to</w:t>
      </w:r>
      <w:r w:rsidR="0041377A" w:rsidRPr="005E7422">
        <w:rPr>
          <w:color w:val="000000"/>
          <w:lang w:val="en-GB"/>
        </w:rPr>
        <w:t xml:space="preserve"> </w:t>
      </w:r>
      <w:r w:rsidR="00023322" w:rsidRPr="005E7422">
        <w:rPr>
          <w:color w:val="000000"/>
          <w:lang w:val="en-GB"/>
        </w:rPr>
        <w:t>the</w:t>
      </w:r>
      <w:r w:rsidR="0041377A" w:rsidRPr="005E7422">
        <w:rPr>
          <w:color w:val="000000"/>
          <w:lang w:val="en-GB"/>
        </w:rPr>
        <w:t xml:space="preserve"> </w:t>
      </w:r>
      <w:r w:rsidR="00023322" w:rsidRPr="005E7422">
        <w:rPr>
          <w:color w:val="000000"/>
          <w:lang w:val="en-GB"/>
        </w:rPr>
        <w:t>following</w:t>
      </w:r>
      <w:r w:rsidR="0041377A" w:rsidRPr="005E7422">
        <w:rPr>
          <w:color w:val="000000"/>
          <w:lang w:val="en-GB"/>
        </w:rPr>
        <w:t xml:space="preserve"> </w:t>
      </w:r>
      <w:r w:rsidR="00023322" w:rsidRPr="005E7422">
        <w:rPr>
          <w:color w:val="000000"/>
          <w:lang w:val="en-GB"/>
        </w:rPr>
        <w:t>practices:</w:t>
      </w:r>
    </w:p>
    <w:p w14:paraId="1FBE2DEC" w14:textId="77777777" w:rsidR="00263C74" w:rsidRPr="005E7422" w:rsidRDefault="00263C74">
      <w:pPr>
        <w:pStyle w:val="Indent1"/>
      </w:pPr>
      <w:r w:rsidRPr="005E7422">
        <w:t>(</w:t>
      </w:r>
      <w:r w:rsidR="002D3F80" w:rsidRPr="005E7422">
        <w:t>a</w:t>
      </w:r>
      <w:r w:rsidRPr="005E7422">
        <w:t>)</w:t>
      </w:r>
      <w:r w:rsidRPr="005E7422">
        <w:tab/>
      </w:r>
      <w:r w:rsidR="00AE5DAA" w:rsidRPr="005E7422">
        <w:t>The reach of s</w:t>
      </w:r>
      <w:r w:rsidRPr="005E7422">
        <w:t>oundings</w:t>
      </w:r>
      <w:r w:rsidR="0041377A" w:rsidRPr="005E7422">
        <w:t xml:space="preserve"> </w:t>
      </w:r>
      <w:r w:rsidR="0088772D" w:rsidRPr="005E7422">
        <w:t xml:space="preserve">should be </w:t>
      </w:r>
      <w:r w:rsidR="006A3242" w:rsidRPr="005E7422">
        <w:t>as</w:t>
      </w:r>
      <w:r w:rsidR="0041377A" w:rsidRPr="005E7422">
        <w:t xml:space="preserve"> </w:t>
      </w:r>
      <w:r w:rsidRPr="005E7422">
        <w:t>high</w:t>
      </w:r>
      <w:r w:rsidR="0041377A" w:rsidRPr="005E7422">
        <w:t xml:space="preserve"> </w:t>
      </w:r>
      <w:r w:rsidRPr="005E7422">
        <w:t>as</w:t>
      </w:r>
      <w:r w:rsidR="0041377A" w:rsidRPr="005E7422">
        <w:t xml:space="preserve"> </w:t>
      </w:r>
      <w:r w:rsidRPr="005E7422">
        <w:t>possible</w:t>
      </w:r>
      <w:r w:rsidR="005561F5" w:rsidRPr="005E7422">
        <w:t>,</w:t>
      </w:r>
      <w:r w:rsidR="0041377A" w:rsidRPr="005E7422">
        <w:t xml:space="preserve"> </w:t>
      </w:r>
      <w:r w:rsidRPr="005E7422">
        <w:t>noting</w:t>
      </w:r>
      <w:r w:rsidR="0041377A" w:rsidRPr="005E7422">
        <w:t xml:space="preserve"> </w:t>
      </w:r>
      <w:r w:rsidRPr="005E7422">
        <w:t>the</w:t>
      </w:r>
      <w:r w:rsidR="0041377A" w:rsidRPr="005E7422">
        <w:t xml:space="preserve"> </w:t>
      </w:r>
      <w:r w:rsidRPr="005E7422">
        <w:t>GCOS</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ascents</w:t>
      </w:r>
      <w:r w:rsidR="0041377A" w:rsidRPr="005E7422">
        <w:t xml:space="preserve"> </w:t>
      </w:r>
      <w:r w:rsidRPr="005E7422">
        <w:t>up</w:t>
      </w:r>
      <w:r w:rsidR="0041377A" w:rsidRPr="005E7422">
        <w:t xml:space="preserve"> </w:t>
      </w:r>
      <w:r w:rsidRPr="005E7422">
        <w:t>to</w:t>
      </w:r>
      <w:r w:rsidR="0041377A" w:rsidRPr="005E7422">
        <w:t xml:space="preserve"> </w:t>
      </w:r>
      <w:r w:rsidRPr="005E7422">
        <w:t>a</w:t>
      </w:r>
      <w:r w:rsidR="0041377A" w:rsidRPr="005E7422">
        <w:t xml:space="preserve"> </w:t>
      </w:r>
      <w:r w:rsidRPr="005E7422">
        <w:t>minimum</w:t>
      </w:r>
      <w:r w:rsidR="0041377A" w:rsidRPr="005E7422">
        <w:t xml:space="preserve"> </w:t>
      </w:r>
      <w:r w:rsidRPr="005E7422">
        <w:t>height</w:t>
      </w:r>
      <w:r w:rsidR="0041377A" w:rsidRPr="005E7422">
        <w:t xml:space="preserve"> </w:t>
      </w:r>
      <w:r w:rsidRPr="005E7422">
        <w:t>of</w:t>
      </w:r>
      <w:r w:rsidR="0041377A" w:rsidRPr="005E7422">
        <w:t xml:space="preserve"> </w:t>
      </w:r>
      <w:r w:rsidRPr="005E7422">
        <w:t>30</w:t>
      </w:r>
      <w:r w:rsidR="0041377A" w:rsidRPr="005E7422">
        <w:t xml:space="preserve"> </w:t>
      </w:r>
      <w:r w:rsidRPr="005E7422">
        <w:t>hPa</w:t>
      </w:r>
      <w:r w:rsidR="00881446" w:rsidRPr="005E7422">
        <w:t>,</w:t>
      </w:r>
      <w:r w:rsidR="0041377A" w:rsidRPr="005E7422">
        <w:t xml:space="preserve"> </w:t>
      </w:r>
      <w:r w:rsidR="00BD212B" w:rsidRPr="005E7422">
        <w:t>while</w:t>
      </w:r>
      <w:r w:rsidR="0041377A" w:rsidRPr="005E7422">
        <w:t xml:space="preserve"> </w:t>
      </w:r>
      <w:r w:rsidR="00BD212B" w:rsidRPr="005E7422">
        <w:t>aiming</w:t>
      </w:r>
      <w:r w:rsidR="0041377A" w:rsidRPr="005E7422">
        <w:t xml:space="preserve"> </w:t>
      </w:r>
      <w:r w:rsidR="00BD212B" w:rsidRPr="005E7422">
        <w:t>for</w:t>
      </w:r>
      <w:r w:rsidR="0041377A" w:rsidRPr="005E7422">
        <w:t xml:space="preserve"> </w:t>
      </w:r>
      <w:r w:rsidRPr="005E7422">
        <w:t>5 hPa</w:t>
      </w:r>
      <w:r w:rsidR="0041377A" w:rsidRPr="005E7422">
        <w:t xml:space="preserve"> </w:t>
      </w:r>
      <w:r w:rsidRPr="005E7422">
        <w:t>where</w:t>
      </w:r>
      <w:r w:rsidR="0041377A" w:rsidRPr="005E7422">
        <w:t xml:space="preserve"> </w:t>
      </w:r>
      <w:r w:rsidRPr="005E7422">
        <w:t>feasible;</w:t>
      </w:r>
    </w:p>
    <w:p w14:paraId="5DF46796" w14:textId="77777777" w:rsidR="000364E0" w:rsidRPr="005E7422" w:rsidRDefault="00263C74">
      <w:pPr>
        <w:pStyle w:val="Indent1"/>
      </w:pPr>
      <w:r w:rsidRPr="005E7422">
        <w:t>(</w:t>
      </w:r>
      <w:r w:rsidR="00176902" w:rsidRPr="005E7422">
        <w:t>b</w:t>
      </w:r>
      <w:r w:rsidRPr="005E7422">
        <w:t>)</w:t>
      </w:r>
      <w:r w:rsidRPr="005E7422">
        <w:tab/>
      </w:r>
      <w:r w:rsidR="006A3242" w:rsidRPr="005E7422">
        <w:t>In</w:t>
      </w:r>
      <w:r w:rsidR="0041377A" w:rsidRPr="005E7422">
        <w:t xml:space="preserve"> </w:t>
      </w:r>
      <w:r w:rsidR="00421AE8" w:rsidRPr="005E7422">
        <w:t>the</w:t>
      </w:r>
      <w:r w:rsidR="0041377A" w:rsidRPr="005E7422">
        <w:t xml:space="preserve"> </w:t>
      </w:r>
      <w:r w:rsidR="00AE5DAA" w:rsidRPr="005E7422">
        <w:t xml:space="preserve">event </w:t>
      </w:r>
      <w:r w:rsidR="006A3242" w:rsidRPr="005E7422">
        <w:t>of</w:t>
      </w:r>
      <w:r w:rsidR="0041377A" w:rsidRPr="005E7422">
        <w:t xml:space="preserve"> </w:t>
      </w:r>
      <w:r w:rsidR="006A3242" w:rsidRPr="005E7422">
        <w:t>failure,</w:t>
      </w:r>
      <w:r w:rsidR="0041377A" w:rsidRPr="005E7422">
        <w:t xml:space="preserve"> </w:t>
      </w:r>
      <w:r w:rsidR="008D4E4E" w:rsidRPr="005E7422">
        <w:t>a</w:t>
      </w:r>
      <w:r w:rsidR="0061179E" w:rsidRPr="005E7422">
        <w:t>n</w:t>
      </w:r>
      <w:r w:rsidR="0041377A" w:rsidRPr="005E7422">
        <w:t xml:space="preserve"> </w:t>
      </w:r>
      <w:r w:rsidR="0061179E" w:rsidRPr="005E7422">
        <w:t>immediate</w:t>
      </w:r>
      <w:r w:rsidR="0041377A" w:rsidRPr="005E7422">
        <w:t xml:space="preserve"> </w:t>
      </w:r>
      <w:r w:rsidR="0061179E" w:rsidRPr="005E7422">
        <w:t>repea</w:t>
      </w:r>
      <w:r w:rsidR="00421AE8" w:rsidRPr="005E7422">
        <w:t>t</w:t>
      </w:r>
      <w:r w:rsidR="0041377A" w:rsidRPr="005E7422">
        <w:t xml:space="preserve"> </w:t>
      </w:r>
      <w:r w:rsidR="00FD797C" w:rsidRPr="005E7422">
        <w:t>release</w:t>
      </w:r>
      <w:r w:rsidR="0041377A" w:rsidRPr="005E7422">
        <w:t xml:space="preserve"> </w:t>
      </w:r>
      <w:r w:rsidR="0061179E" w:rsidRPr="005E7422">
        <w:t>is</w:t>
      </w:r>
      <w:r w:rsidR="0041377A" w:rsidRPr="005E7422">
        <w:t xml:space="preserve"> </w:t>
      </w:r>
      <w:r w:rsidR="00FD797C" w:rsidRPr="005E7422">
        <w:t>made</w:t>
      </w:r>
      <w:r w:rsidR="0041377A" w:rsidRPr="005E7422">
        <w:t xml:space="preserve"> </w:t>
      </w:r>
      <w:r w:rsidR="00577669" w:rsidRPr="005E7422">
        <w:t>in</w:t>
      </w:r>
      <w:r w:rsidR="0041377A" w:rsidRPr="005E7422">
        <w:t xml:space="preserve"> </w:t>
      </w:r>
      <w:r w:rsidR="00577669" w:rsidRPr="005E7422">
        <w:t>order</w:t>
      </w:r>
      <w:r w:rsidR="0041377A" w:rsidRPr="005E7422">
        <w:t xml:space="preserve"> </w:t>
      </w:r>
      <w:r w:rsidR="00725B93" w:rsidRPr="005E7422">
        <w:t>to</w:t>
      </w:r>
      <w:r w:rsidR="0041377A" w:rsidRPr="005E7422">
        <w:t xml:space="preserve"> </w:t>
      </w:r>
      <w:r w:rsidR="00725B93" w:rsidRPr="005E7422">
        <w:t>meet</w:t>
      </w:r>
      <w:r w:rsidR="0041377A" w:rsidRPr="005E7422">
        <w:t xml:space="preserve"> </w:t>
      </w:r>
      <w:r w:rsidR="00725B93" w:rsidRPr="005E7422">
        <w:t>the</w:t>
      </w:r>
      <w:r w:rsidR="0041377A" w:rsidRPr="005E7422">
        <w:t xml:space="preserve"> </w:t>
      </w:r>
      <w:r w:rsidR="00725B93" w:rsidRPr="005E7422">
        <w:t>GUAN</w:t>
      </w:r>
      <w:r w:rsidR="0041377A" w:rsidRPr="005E7422">
        <w:t xml:space="preserve"> </w:t>
      </w:r>
      <w:r w:rsidR="00725B93" w:rsidRPr="005E7422">
        <w:t>requirement</w:t>
      </w:r>
      <w:r w:rsidR="0041377A" w:rsidRPr="005E7422">
        <w:t xml:space="preserve"> </w:t>
      </w:r>
      <w:r w:rsidR="00725B93" w:rsidRPr="005E7422">
        <w:t>for</w:t>
      </w:r>
      <w:r w:rsidR="0041377A" w:rsidRPr="005E7422">
        <w:t xml:space="preserve"> </w:t>
      </w:r>
      <w:r w:rsidR="00725B93" w:rsidRPr="005E7422">
        <w:t>sounding</w:t>
      </w:r>
      <w:r w:rsidR="00283BB5" w:rsidRPr="005E7422">
        <w:t>s</w:t>
      </w:r>
      <w:r w:rsidR="0041377A" w:rsidRPr="005E7422">
        <w:t xml:space="preserve"> </w:t>
      </w:r>
      <w:r w:rsidR="00283BB5" w:rsidRPr="005E7422">
        <w:t>on</w:t>
      </w:r>
      <w:r w:rsidR="0041377A" w:rsidRPr="005E7422">
        <w:t xml:space="preserve"> </w:t>
      </w:r>
      <w:r w:rsidR="00283BB5" w:rsidRPr="005E7422">
        <w:t>at</w:t>
      </w:r>
      <w:r w:rsidR="0041377A" w:rsidRPr="005E7422">
        <w:t xml:space="preserve"> </w:t>
      </w:r>
      <w:r w:rsidR="00283BB5" w:rsidRPr="005E7422">
        <w:t>least</w:t>
      </w:r>
      <w:r w:rsidR="0041377A" w:rsidRPr="005E7422">
        <w:t xml:space="preserve"> </w:t>
      </w:r>
      <w:r w:rsidR="00283BB5" w:rsidRPr="005E7422">
        <w:t>25</w:t>
      </w:r>
      <w:r w:rsidR="0041377A" w:rsidRPr="005E7422">
        <w:t xml:space="preserve"> </w:t>
      </w:r>
      <w:r w:rsidR="00283BB5" w:rsidRPr="005E7422">
        <w:t>days</w:t>
      </w:r>
      <w:r w:rsidR="0041377A" w:rsidRPr="005E7422">
        <w:t xml:space="preserve"> </w:t>
      </w:r>
      <w:r w:rsidR="00283BB5" w:rsidRPr="005E7422">
        <w:t>in</w:t>
      </w:r>
      <w:r w:rsidR="0041377A" w:rsidRPr="005E7422">
        <w:t xml:space="preserve"> </w:t>
      </w:r>
      <w:r w:rsidR="00283BB5" w:rsidRPr="005E7422">
        <w:t>each</w:t>
      </w:r>
      <w:r w:rsidR="0041377A" w:rsidRPr="005E7422">
        <w:t xml:space="preserve"> </w:t>
      </w:r>
      <w:r w:rsidR="00283BB5" w:rsidRPr="005E7422">
        <w:t>month</w:t>
      </w:r>
      <w:r w:rsidR="00E77402" w:rsidRPr="005E7422">
        <w:t>;</w:t>
      </w:r>
    </w:p>
    <w:p w14:paraId="0436CFD2" w14:textId="77777777" w:rsidR="00263C74" w:rsidRPr="005E7422" w:rsidRDefault="000364E0">
      <w:pPr>
        <w:pStyle w:val="Indent1"/>
      </w:pPr>
      <w:r w:rsidRPr="005E7422">
        <w:t>(c)</w:t>
      </w:r>
      <w:r w:rsidRPr="005E7422">
        <w:tab/>
      </w:r>
      <w:r w:rsidR="00106146" w:rsidRPr="005E7422">
        <w:t>R</w:t>
      </w:r>
      <w:r w:rsidR="00263C74" w:rsidRPr="005E7422">
        <w:t>adiosonde</w:t>
      </w:r>
      <w:r w:rsidR="0041377A" w:rsidRPr="005E7422">
        <w:t xml:space="preserve"> </w:t>
      </w:r>
      <w:r w:rsidR="00263C74" w:rsidRPr="005E7422">
        <w:t>sensors</w:t>
      </w:r>
      <w:r w:rsidR="0041377A" w:rsidRPr="005E7422">
        <w:t xml:space="preserve"> </w:t>
      </w:r>
      <w:r w:rsidR="00391296" w:rsidRPr="005E7422">
        <w:t>are</w:t>
      </w:r>
      <w:r w:rsidR="0041377A" w:rsidRPr="005E7422">
        <w:t xml:space="preserve"> </w:t>
      </w:r>
      <w:r w:rsidR="00263C74" w:rsidRPr="005E7422">
        <w:t>checked</w:t>
      </w:r>
      <w:r w:rsidR="0041377A" w:rsidRPr="005E7422">
        <w:t xml:space="preserve"> </w:t>
      </w:r>
      <w:r w:rsidR="00263C74" w:rsidRPr="005E7422">
        <w:t>in</w:t>
      </w:r>
      <w:r w:rsidR="0041377A" w:rsidRPr="005E7422">
        <w:t xml:space="preserve"> </w:t>
      </w:r>
      <w:r w:rsidR="00263C74" w:rsidRPr="005E7422">
        <w:t>a</w:t>
      </w:r>
      <w:r w:rsidR="0041377A" w:rsidRPr="005E7422">
        <w:t xml:space="preserve"> </w:t>
      </w:r>
      <w:r w:rsidR="00263C74" w:rsidRPr="005E7422">
        <w:t>controlled</w:t>
      </w:r>
      <w:r w:rsidR="0041377A" w:rsidRPr="005E7422">
        <w:t xml:space="preserve"> </w:t>
      </w:r>
      <w:r w:rsidR="00263C74" w:rsidRPr="005E7422">
        <w:t>environment</w:t>
      </w:r>
      <w:r w:rsidR="0041377A" w:rsidRPr="005E7422">
        <w:t xml:space="preserve"> </w:t>
      </w:r>
      <w:r w:rsidR="00263C74" w:rsidRPr="005E7422">
        <w:t>immediately</w:t>
      </w:r>
      <w:r w:rsidR="0041377A" w:rsidRPr="005E7422">
        <w:t xml:space="preserve"> </w:t>
      </w:r>
      <w:r w:rsidR="00263C74" w:rsidRPr="005E7422">
        <w:t>before</w:t>
      </w:r>
      <w:r w:rsidR="0041377A" w:rsidRPr="005E7422">
        <w:t xml:space="preserve"> </w:t>
      </w:r>
      <w:r w:rsidR="00AD4247" w:rsidRPr="005E7422">
        <w:t>use</w:t>
      </w:r>
      <w:r w:rsidR="00166DD9" w:rsidRPr="005E7422">
        <w:t>.</w:t>
      </w:r>
    </w:p>
    <w:p w14:paraId="45CF5519" w14:textId="77777777" w:rsidR="00263C74" w:rsidRPr="005E7422" w:rsidRDefault="008A09B3">
      <w:pPr>
        <w:pStyle w:val="Note"/>
      </w:pPr>
      <w:r w:rsidRPr="005E7422">
        <w:t>Note:</w:t>
      </w:r>
      <w:r w:rsidR="00881446" w:rsidRPr="005E7422">
        <w:tab/>
      </w:r>
      <w:r w:rsidR="00272A35" w:rsidRPr="005E7422">
        <w:t>T</w:t>
      </w:r>
      <w:r w:rsidR="00B31A34" w:rsidRPr="005E7422">
        <w:t>he</w:t>
      </w:r>
      <w:r w:rsidR="0041377A" w:rsidRPr="005E7422">
        <w:t xml:space="preserve"> </w:t>
      </w:r>
      <w:hyperlink r:id="rId212" w:history="1">
        <w:r w:rsidR="00B31A34" w:rsidRPr="005E7422">
          <w:rPr>
            <w:rStyle w:val="HyperlinkItalic0"/>
          </w:rPr>
          <w:t>Guide</w:t>
        </w:r>
        <w:r w:rsidR="0041377A" w:rsidRPr="005E7422">
          <w:rPr>
            <w:rStyle w:val="HyperlinkItalic0"/>
          </w:rPr>
          <w:t xml:space="preserve"> </w:t>
        </w:r>
        <w:r w:rsidR="00B31A34" w:rsidRPr="005E7422">
          <w:rPr>
            <w:rStyle w:val="HyperlinkItalic0"/>
          </w:rPr>
          <w:t>to</w:t>
        </w:r>
        <w:r w:rsidR="0041377A" w:rsidRPr="005E7422">
          <w:rPr>
            <w:rStyle w:val="HyperlinkItalic0"/>
          </w:rPr>
          <w:t xml:space="preserve"> </w:t>
        </w:r>
        <w:r w:rsidR="00B31A34" w:rsidRPr="005E7422">
          <w:rPr>
            <w:rStyle w:val="HyperlinkItalic0"/>
          </w:rPr>
          <w:t>Instruments</w:t>
        </w:r>
        <w:r w:rsidR="0041377A" w:rsidRPr="005E7422">
          <w:rPr>
            <w:rStyle w:val="HyperlinkItalic0"/>
          </w:rPr>
          <w:t xml:space="preserve"> </w:t>
        </w:r>
        <w:r w:rsidR="00B31A34" w:rsidRPr="005E7422">
          <w:rPr>
            <w:rStyle w:val="HyperlinkItalic0"/>
          </w:rPr>
          <w:t>and</w:t>
        </w:r>
        <w:r w:rsidR="0041377A" w:rsidRPr="005E7422">
          <w:rPr>
            <w:rStyle w:val="HyperlinkItalic0"/>
          </w:rPr>
          <w:t xml:space="preserve"> </w:t>
        </w:r>
        <w:r w:rsidR="00B31A34" w:rsidRPr="005E7422">
          <w:rPr>
            <w:rStyle w:val="HyperlinkItalic0"/>
          </w:rPr>
          <w:t>Methods</w:t>
        </w:r>
        <w:r w:rsidR="0041377A" w:rsidRPr="005E7422">
          <w:rPr>
            <w:rStyle w:val="HyperlinkItalic0"/>
          </w:rPr>
          <w:t xml:space="preserve"> </w:t>
        </w:r>
        <w:r w:rsidR="00B31A34" w:rsidRPr="005E7422">
          <w:rPr>
            <w:rStyle w:val="HyperlinkItalic0"/>
          </w:rPr>
          <w:t>of</w:t>
        </w:r>
        <w:r w:rsidR="0041377A" w:rsidRPr="005E7422">
          <w:rPr>
            <w:rStyle w:val="HyperlinkItalic0"/>
          </w:rPr>
          <w:t xml:space="preserve"> </w:t>
        </w:r>
        <w:r w:rsidR="00B31A34" w:rsidRPr="005E7422">
          <w:rPr>
            <w:rStyle w:val="HyperlinkItalic0"/>
          </w:rPr>
          <w:t>Observation</w:t>
        </w:r>
      </w:hyperlink>
      <w:r w:rsidR="0041377A" w:rsidRPr="005E7422">
        <w:t xml:space="preserve"> </w:t>
      </w:r>
      <w:r w:rsidR="00B31A34" w:rsidRPr="005E7422">
        <w:t>(WMO</w:t>
      </w:r>
      <w:r w:rsidR="004410D6" w:rsidRPr="005E7422">
        <w:noBreakHyphen/>
      </w:r>
      <w:r w:rsidR="00B31A34" w:rsidRPr="005E7422">
        <w:t>No.</w:t>
      </w:r>
      <w:r w:rsidR="00594E92" w:rsidRPr="005E7422">
        <w:t> </w:t>
      </w:r>
      <w:r w:rsidR="00B31A34" w:rsidRPr="005E7422">
        <w:t>8)</w:t>
      </w:r>
      <w:r w:rsidR="00272A35" w:rsidRPr="005E7422">
        <w:t>,</w:t>
      </w:r>
      <w:r w:rsidR="0041377A" w:rsidRPr="005E7422">
        <w:t xml:space="preserve"> </w:t>
      </w:r>
      <w:r w:rsidR="004D7265" w:rsidRPr="005E7422">
        <w:t xml:space="preserve">Volume </w:t>
      </w:r>
      <w:r w:rsidR="00272A35" w:rsidRPr="005E7422">
        <w:t>I,</w:t>
      </w:r>
      <w:r w:rsidR="0041377A" w:rsidRPr="005E7422">
        <w:t xml:space="preserve"> </w:t>
      </w:r>
      <w:r w:rsidR="004D7265" w:rsidRPr="005E7422">
        <w:t xml:space="preserve">Chapter 12, </w:t>
      </w:r>
      <w:r w:rsidR="00272A35" w:rsidRPr="005E7422">
        <w:t>12.7</w:t>
      </w:r>
      <w:r w:rsidR="00E77402" w:rsidRPr="005E7422">
        <w:t>,</w:t>
      </w:r>
      <w:r w:rsidR="0041377A" w:rsidRPr="005E7422">
        <w:t xml:space="preserve"> </w:t>
      </w:r>
      <w:r w:rsidRPr="005E7422">
        <w:t>provides</w:t>
      </w:r>
      <w:r w:rsidR="0041377A" w:rsidRPr="005E7422">
        <w:t xml:space="preserve"> </w:t>
      </w:r>
      <w:r w:rsidR="0088772D" w:rsidRPr="005E7422">
        <w:t xml:space="preserve">further </w:t>
      </w:r>
      <w:r w:rsidRPr="005E7422">
        <w:t>details.</w:t>
      </w:r>
      <w:r w:rsidR="0041377A" w:rsidRPr="005E7422">
        <w:t xml:space="preserve"> </w:t>
      </w:r>
    </w:p>
    <w:p w14:paraId="3E00878F" w14:textId="77777777" w:rsidR="00E24E8A" w:rsidRPr="005E7422" w:rsidRDefault="00AE5DAA" w:rsidP="00A1449A">
      <w:pPr>
        <w:pStyle w:val="Subheading1"/>
        <w:outlineLvl w:val="9"/>
        <w:rPr>
          <w:color w:val="000000"/>
        </w:rPr>
      </w:pPr>
      <w:r w:rsidRPr="005E7422">
        <w:rPr>
          <w:color w:val="000000"/>
        </w:rPr>
        <w:t>GCOS</w:t>
      </w:r>
      <w:r w:rsidR="0041377A" w:rsidRPr="005E7422">
        <w:rPr>
          <w:color w:val="000000"/>
        </w:rPr>
        <w:t xml:space="preserve"> </w:t>
      </w:r>
      <w:r w:rsidR="00E24E8A" w:rsidRPr="005E7422">
        <w:rPr>
          <w:color w:val="000000"/>
        </w:rPr>
        <w:t>Reference</w:t>
      </w:r>
      <w:r w:rsidR="0041377A" w:rsidRPr="005E7422">
        <w:rPr>
          <w:color w:val="000000"/>
        </w:rPr>
        <w:t xml:space="preserve"> </w:t>
      </w:r>
      <w:r w:rsidR="00E24E8A" w:rsidRPr="005E7422">
        <w:rPr>
          <w:color w:val="000000"/>
        </w:rPr>
        <w:t>Upper</w:t>
      </w:r>
      <w:r w:rsidR="004410D6" w:rsidRPr="005E7422">
        <w:rPr>
          <w:color w:val="000000"/>
        </w:rPr>
        <w:noBreakHyphen/>
      </w:r>
      <w:r w:rsidR="00E24E8A" w:rsidRPr="005E7422">
        <w:rPr>
          <w:color w:val="000000"/>
        </w:rPr>
        <w:t>air</w:t>
      </w:r>
      <w:r w:rsidR="0041377A" w:rsidRPr="005E7422">
        <w:rPr>
          <w:color w:val="000000"/>
        </w:rPr>
        <w:t xml:space="preserve"> </w:t>
      </w:r>
      <w:r w:rsidR="00E24E8A" w:rsidRPr="005E7422">
        <w:rPr>
          <w:color w:val="000000"/>
        </w:rPr>
        <w:t>Network</w:t>
      </w:r>
      <w:r w:rsidR="0041377A" w:rsidRPr="005E7422">
        <w:rPr>
          <w:color w:val="000000"/>
        </w:rPr>
        <w:t xml:space="preserve"> </w:t>
      </w:r>
      <w:r w:rsidR="00E24E8A" w:rsidRPr="005E7422">
        <w:rPr>
          <w:color w:val="000000"/>
        </w:rPr>
        <w:t>stations</w:t>
      </w:r>
    </w:p>
    <w:p w14:paraId="355D4CDF" w14:textId="77777777" w:rsidR="0041377A" w:rsidRPr="005E7422" w:rsidRDefault="00FE43C1" w:rsidP="00974728">
      <w:pPr>
        <w:pStyle w:val="Note"/>
      </w:pPr>
      <w:r w:rsidRPr="005E7422">
        <w:t>Note:</w:t>
      </w:r>
      <w:r w:rsidRPr="005E7422">
        <w:tab/>
        <w:t>The</w:t>
      </w:r>
      <w:r w:rsidR="0041377A" w:rsidRPr="005E7422">
        <w:t xml:space="preserve"> </w:t>
      </w:r>
      <w:r w:rsidRPr="005E7422">
        <w:t>practices</w:t>
      </w:r>
      <w:r w:rsidR="0041377A" w:rsidRPr="005E7422">
        <w:t xml:space="preserve"> </w:t>
      </w:r>
      <w:r w:rsidRPr="005E7422">
        <w:t>required</w:t>
      </w:r>
      <w:r w:rsidR="0041377A" w:rsidRPr="005E7422">
        <w:t xml:space="preserve"> </w:t>
      </w:r>
      <w:r w:rsidRPr="005E7422">
        <w:t>of</w:t>
      </w:r>
      <w:r w:rsidR="0041377A" w:rsidRPr="005E7422">
        <w:t xml:space="preserve"> </w:t>
      </w:r>
      <w:r w:rsidRPr="005E7422">
        <w:t>GRUAN</w:t>
      </w:r>
      <w:r w:rsidR="0041377A" w:rsidRPr="005E7422">
        <w:t xml:space="preserve"> </w:t>
      </w:r>
      <w:r w:rsidRPr="005E7422">
        <w:t>sites,</w:t>
      </w:r>
      <w:r w:rsidR="0041377A" w:rsidRPr="005E7422">
        <w:t xml:space="preserve"> </w:t>
      </w:r>
      <w:r w:rsidRPr="005E7422">
        <w:t>as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Manual</w:t>
      </w:r>
      <w:r w:rsidR="0041377A" w:rsidRPr="005E7422">
        <w:t xml:space="preserve"> </w:t>
      </w:r>
      <w:r w:rsidRPr="005E7422">
        <w:t>(GCOS</w:t>
      </w:r>
      <w:r w:rsidR="004410D6" w:rsidRPr="005E7422">
        <w:noBreakHyphen/>
      </w:r>
      <w:r w:rsidRPr="005E7422">
        <w:t>170,</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02),</w:t>
      </w:r>
      <w:r w:rsidR="0041377A" w:rsidRPr="005E7422">
        <w:t xml:space="preserve"> </w:t>
      </w:r>
      <w:r w:rsidRPr="005E7422">
        <w:t>reflect</w:t>
      </w:r>
      <w:r w:rsidR="0041377A" w:rsidRPr="005E7422">
        <w:t xml:space="preserve"> </w:t>
      </w:r>
      <w:r w:rsidR="004A49A5" w:rsidRPr="005E7422">
        <w:t>the</w:t>
      </w:r>
      <w:r w:rsidR="0041377A" w:rsidRPr="005E7422">
        <w:t xml:space="preserve"> </w:t>
      </w:r>
      <w:r w:rsidRPr="005E7422">
        <w:t>primary</w:t>
      </w:r>
      <w:r w:rsidR="0041377A" w:rsidRPr="005E7422">
        <w:t xml:space="preserve"> </w:t>
      </w:r>
      <w:r w:rsidRPr="005E7422">
        <w:t>goal</w:t>
      </w:r>
      <w:r w:rsidR="0041377A" w:rsidRPr="005E7422">
        <w:t xml:space="preserve"> </w:t>
      </w:r>
      <w:r w:rsidRPr="005E7422">
        <w:t>of</w:t>
      </w:r>
      <w:r w:rsidR="0041377A" w:rsidRPr="005E7422">
        <w:t xml:space="preserve"> </w:t>
      </w:r>
      <w:r w:rsidR="004A49A5" w:rsidRPr="005E7422">
        <w:t xml:space="preserve">GRUAN: </w:t>
      </w:r>
      <w:r w:rsidRPr="005E7422">
        <w:t>providing</w:t>
      </w:r>
      <w:r w:rsidR="0041377A" w:rsidRPr="005E7422">
        <w:t xml:space="preserve"> </w:t>
      </w:r>
      <w:r w:rsidRPr="005E7422">
        <w:t>reference</w:t>
      </w:r>
      <w:r w:rsidR="004410D6" w:rsidRPr="005E7422">
        <w:noBreakHyphen/>
      </w:r>
      <w:r w:rsidRPr="005E7422">
        <w:t>quality</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atmospheric</w:t>
      </w:r>
      <w:r w:rsidR="0041377A" w:rsidRPr="005E7422">
        <w:t xml:space="preserve"> </w:t>
      </w:r>
      <w:r w:rsidRPr="005E7422">
        <w:t>column</w:t>
      </w:r>
      <w:r w:rsidR="0041377A" w:rsidRPr="005E7422">
        <w:t xml:space="preserve"> </w:t>
      </w:r>
      <w:r w:rsidRPr="005E7422">
        <w:t>while</w:t>
      </w:r>
      <w:r w:rsidR="0041377A" w:rsidRPr="005E7422">
        <w:t xml:space="preserve"> </w:t>
      </w:r>
      <w:r w:rsidRPr="005E7422">
        <w:t>accommodating</w:t>
      </w:r>
      <w:r w:rsidR="0041377A" w:rsidRPr="005E7422">
        <w:t xml:space="preserve"> </w:t>
      </w:r>
      <w:r w:rsidRPr="005E7422">
        <w:t>the</w:t>
      </w:r>
      <w:r w:rsidR="0041377A" w:rsidRPr="005E7422">
        <w:t xml:space="preserve"> </w:t>
      </w:r>
      <w:r w:rsidRPr="005E7422">
        <w:t>diverse</w:t>
      </w:r>
      <w:r w:rsidR="0041377A" w:rsidRPr="005E7422">
        <w:t xml:space="preserve"> </w:t>
      </w:r>
      <w:r w:rsidRPr="005E7422">
        <w:t>capabilities</w:t>
      </w:r>
      <w:r w:rsidR="0041377A" w:rsidRPr="005E7422">
        <w:t xml:space="preserve"> </w:t>
      </w:r>
      <w:r w:rsidRPr="005E7422">
        <w:t>of</w:t>
      </w:r>
      <w:r w:rsidR="0041377A" w:rsidRPr="005E7422">
        <w:t xml:space="preserve"> </w:t>
      </w:r>
      <w:r w:rsidRPr="005E7422">
        <w:t>sites</w:t>
      </w:r>
      <w:r w:rsidR="0041377A" w:rsidRPr="005E7422">
        <w:t xml:space="preserve"> </w:t>
      </w:r>
      <w:r w:rsidRPr="005E7422">
        <w:t>within</w:t>
      </w:r>
      <w:r w:rsidR="0041377A" w:rsidRPr="005E7422">
        <w:t xml:space="preserve"> </w:t>
      </w:r>
      <w:r w:rsidRPr="005E7422">
        <w:t>the</w:t>
      </w:r>
      <w:r w:rsidR="0041377A" w:rsidRPr="005E7422">
        <w:t xml:space="preserve"> </w:t>
      </w:r>
      <w:r w:rsidRPr="005E7422">
        <w:t>network.</w:t>
      </w:r>
      <w:r w:rsidR="0041377A" w:rsidRPr="005E7422">
        <w:t xml:space="preserve"> </w:t>
      </w:r>
      <w:r w:rsidRPr="005E7422">
        <w:t>However,</w:t>
      </w:r>
      <w:r w:rsidR="0041377A" w:rsidRPr="005E7422">
        <w:t xml:space="preserve"> </w:t>
      </w:r>
      <w:r w:rsidRPr="005E7422">
        <w:t>certification</w:t>
      </w:r>
      <w:r w:rsidR="0041377A" w:rsidRPr="005E7422">
        <w:t xml:space="preserve"> </w:t>
      </w:r>
      <w:r w:rsidRPr="005E7422">
        <w:t>of</w:t>
      </w:r>
      <w:r w:rsidR="0041377A" w:rsidRPr="005E7422">
        <w:t xml:space="preserve"> </w:t>
      </w:r>
      <w:r w:rsidRPr="005E7422">
        <w:t>measurement</w:t>
      </w:r>
      <w:r w:rsidR="0041377A" w:rsidRPr="005E7422">
        <w:t xml:space="preserve"> </w:t>
      </w:r>
      <w:r w:rsidRPr="005E7422">
        <w:t>programmes</w:t>
      </w:r>
      <w:r w:rsidR="0041377A" w:rsidRPr="005E7422">
        <w:t xml:space="preserve"> </w:t>
      </w:r>
      <w:r w:rsidRPr="005E7422">
        <w:t>at</w:t>
      </w:r>
      <w:r w:rsidR="0041377A" w:rsidRPr="005E7422">
        <w:t xml:space="preserve"> </w:t>
      </w:r>
      <w:r w:rsidRPr="005E7422">
        <w:t>a</w:t>
      </w:r>
      <w:r w:rsidR="0041377A" w:rsidRPr="005E7422">
        <w:t xml:space="preserve"> </w:t>
      </w:r>
      <w:r w:rsidRPr="005E7422">
        <w:t>GRUAN</w:t>
      </w:r>
      <w:r w:rsidR="0041377A" w:rsidRPr="005E7422">
        <w:t xml:space="preserve"> </w:t>
      </w:r>
      <w:r w:rsidRPr="005E7422">
        <w:t>site</w:t>
      </w:r>
      <w:r w:rsidR="0041377A" w:rsidRPr="005E7422">
        <w:t xml:space="preserve"> </w:t>
      </w:r>
      <w:r w:rsidRPr="005E7422">
        <w:t>goes</w:t>
      </w:r>
      <w:r w:rsidR="0041377A" w:rsidRPr="005E7422">
        <w:t xml:space="preserve"> </w:t>
      </w:r>
      <w:r w:rsidRPr="005E7422">
        <w:t>beyond</w:t>
      </w:r>
      <w:r w:rsidR="0041377A" w:rsidRPr="005E7422">
        <w:t xml:space="preserve"> </w:t>
      </w:r>
      <w:r w:rsidRPr="005E7422">
        <w:t>considering</w:t>
      </w:r>
      <w:r w:rsidR="0041377A" w:rsidRPr="005E7422">
        <w:t xml:space="preserve"> </w:t>
      </w:r>
      <w:r w:rsidRPr="005E7422">
        <w:t>the</w:t>
      </w:r>
      <w:r w:rsidR="0041377A" w:rsidRPr="005E7422">
        <w:t xml:space="preserve"> </w:t>
      </w:r>
      <w:r w:rsidRPr="005E7422">
        <w:t>extent</w:t>
      </w:r>
      <w:r w:rsidR="0041377A" w:rsidRPr="005E7422">
        <w:t xml:space="preserve"> </w:t>
      </w:r>
      <w:r w:rsidRPr="005E7422">
        <w:t>to</w:t>
      </w:r>
      <w:r w:rsidR="0041377A" w:rsidRPr="005E7422">
        <w:t xml:space="preserve"> </w:t>
      </w:r>
      <w:r w:rsidRPr="005E7422">
        <w:t>which</w:t>
      </w:r>
      <w:r w:rsidR="0041377A" w:rsidRPr="005E7422">
        <w:t xml:space="preserve"> </w:t>
      </w:r>
      <w:r w:rsidRPr="005E7422">
        <w:t>the</w:t>
      </w:r>
      <w:r w:rsidR="0041377A" w:rsidRPr="005E7422">
        <w:t xml:space="preserve"> </w:t>
      </w:r>
      <w:r w:rsidRPr="005E7422">
        <w:t>site</w:t>
      </w:r>
      <w:r w:rsidR="0041377A" w:rsidRPr="005E7422">
        <w:t xml:space="preserve"> </w:t>
      </w:r>
      <w:r w:rsidRPr="005E7422">
        <w:t>adheres</w:t>
      </w:r>
      <w:r w:rsidR="0041377A" w:rsidRPr="005E7422">
        <w:t xml:space="preserve"> </w:t>
      </w:r>
      <w:r w:rsidRPr="005E7422">
        <w:t>to</w:t>
      </w:r>
      <w:r w:rsidR="0041377A" w:rsidRPr="005E7422">
        <w:t xml:space="preserve"> </w:t>
      </w:r>
      <w:r w:rsidRPr="005E7422">
        <w:t>the</w:t>
      </w:r>
      <w:r w:rsidR="0041377A" w:rsidRPr="005E7422">
        <w:t xml:space="preserve"> </w:t>
      </w:r>
      <w:r w:rsidRPr="005E7422">
        <w:t>mandatory</w:t>
      </w:r>
      <w:r w:rsidR="0041377A" w:rsidRPr="005E7422">
        <w:t xml:space="preserve"> </w:t>
      </w:r>
      <w:r w:rsidRPr="005E7422">
        <w:t>practices</w:t>
      </w:r>
      <w:r w:rsidR="0041377A" w:rsidRPr="005E7422">
        <w:t xml:space="preserve"> </w:t>
      </w:r>
      <w:r w:rsidRPr="005E7422">
        <w:t>outlined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A49A5" w:rsidRPr="005E7422">
        <w:t>,</w:t>
      </w:r>
      <w:r w:rsidR="0041377A" w:rsidRPr="005E7422">
        <w:t xml:space="preserve"> </w:t>
      </w:r>
      <w:r w:rsidRPr="005E7422">
        <w:t>and</w:t>
      </w:r>
      <w:r w:rsidR="0041377A" w:rsidRPr="005E7422">
        <w:t xml:space="preserve"> </w:t>
      </w:r>
      <w:r w:rsidRPr="005E7422">
        <w:t>considers</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that</w:t>
      </w:r>
      <w:r w:rsidR="0041377A" w:rsidRPr="005E7422">
        <w:t xml:space="preserve"> </w:t>
      </w:r>
      <w:r w:rsidRPr="005E7422">
        <w:t>the</w:t>
      </w:r>
      <w:r w:rsidR="0041377A" w:rsidRPr="005E7422">
        <w:t xml:space="preserve"> </w:t>
      </w:r>
      <w:r w:rsidRPr="005E7422">
        <w:t>site</w:t>
      </w:r>
      <w:r w:rsidR="0041377A" w:rsidRPr="005E7422">
        <w:t xml:space="preserve"> </w:t>
      </w:r>
      <w:r w:rsidRPr="005E7422">
        <w:t>brings</w:t>
      </w:r>
      <w:r w:rsidR="0041377A" w:rsidRPr="005E7422">
        <w:t xml:space="preserve"> </w:t>
      </w:r>
      <w:r w:rsidRPr="005E7422">
        <w:t>to</w:t>
      </w:r>
      <w:r w:rsidR="0041377A" w:rsidRPr="005E7422">
        <w:t xml:space="preserve"> </w:t>
      </w:r>
      <w:r w:rsidRPr="005E7422">
        <w:t>the</w:t>
      </w:r>
      <w:r w:rsidR="0041377A" w:rsidRPr="005E7422">
        <w:t xml:space="preserve"> </w:t>
      </w:r>
      <w:r w:rsidRPr="005E7422">
        <w:t>network.</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is</w:t>
      </w:r>
      <w:r w:rsidR="0041377A" w:rsidRPr="005E7422">
        <w:t xml:space="preserve"> </w:t>
      </w:r>
      <w:r w:rsidRPr="005E7422">
        <w:t>assessed</w:t>
      </w:r>
      <w:r w:rsidR="0041377A" w:rsidRPr="005E7422">
        <w:t xml:space="preserve"> </w:t>
      </w:r>
      <w:r w:rsidRPr="005E7422">
        <w:t>by</w:t>
      </w:r>
      <w:r w:rsidR="0041377A" w:rsidRPr="005E7422">
        <w:t xml:space="preserve"> </w:t>
      </w:r>
      <w:r w:rsidRPr="005E7422">
        <w:t>experts</w:t>
      </w:r>
      <w:r w:rsidR="0041377A" w:rsidRPr="005E7422">
        <w:t xml:space="preserve"> </w:t>
      </w:r>
      <w:r w:rsidRPr="005E7422">
        <w:t>forming</w:t>
      </w:r>
      <w:r w:rsidR="0041377A" w:rsidRPr="005E7422">
        <w:t xml:space="preserve"> </w:t>
      </w:r>
      <w:r w:rsidRPr="005E7422">
        <w:t>the</w:t>
      </w:r>
      <w:r w:rsidR="0041377A" w:rsidRPr="005E7422">
        <w:t xml:space="preserve"> </w:t>
      </w:r>
      <w:r w:rsidRPr="005E7422">
        <w:t>Working</w:t>
      </w:r>
      <w:r w:rsidR="0041377A" w:rsidRPr="005E7422">
        <w:t xml:space="preserve"> </w:t>
      </w:r>
      <w:r w:rsidRPr="005E7422">
        <w:t>Group</w:t>
      </w:r>
      <w:r w:rsidR="0041377A" w:rsidRPr="005E7422">
        <w:t xml:space="preserve"> </w:t>
      </w:r>
      <w:r w:rsidRPr="005E7422">
        <w:t>on</w:t>
      </w:r>
      <w:r w:rsidR="0041377A" w:rsidRPr="005E7422">
        <w:t xml:space="preserve"> </w:t>
      </w:r>
      <w:r w:rsidRPr="005E7422">
        <w:t>the</w:t>
      </w:r>
      <w:r w:rsidR="0041377A" w:rsidRPr="005E7422">
        <w:t xml:space="preserve"> </w:t>
      </w:r>
      <w:r w:rsidRPr="005E7422">
        <w:t>GCOS</w:t>
      </w:r>
      <w:r w:rsidR="0041377A" w:rsidRPr="005E7422">
        <w:t xml:space="preserve"> </w:t>
      </w:r>
      <w:r w:rsidRPr="005E7422">
        <w:t>Reference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whose</w:t>
      </w:r>
      <w:r w:rsidR="0041377A" w:rsidRPr="005E7422">
        <w:t xml:space="preserve"> </w:t>
      </w:r>
      <w:r w:rsidRPr="005E7422">
        <w:t>judgement</w:t>
      </w:r>
      <w:r w:rsidR="0041377A" w:rsidRPr="005E7422">
        <w:t xml:space="preserve"> </w:t>
      </w:r>
      <w:r w:rsidRPr="005E7422">
        <w:t>is</w:t>
      </w:r>
      <w:r w:rsidR="0041377A" w:rsidRPr="005E7422">
        <w:t xml:space="preserve"> </w:t>
      </w:r>
      <w:r w:rsidRPr="005E7422">
        <w:t>guided</w:t>
      </w:r>
      <w:r w:rsidR="0041377A" w:rsidRPr="005E7422">
        <w:t xml:space="preserve"> </w:t>
      </w:r>
      <w:r w:rsidRPr="005E7422">
        <w:t>by</w:t>
      </w:r>
      <w:r w:rsidR="0041377A" w:rsidRPr="005E7422">
        <w:t xml:space="preserve"> </w:t>
      </w:r>
      <w:r w:rsidRPr="005E7422">
        <w:t>considerations</w:t>
      </w:r>
      <w:r w:rsidR="0041377A" w:rsidRPr="005E7422">
        <w:t xml:space="preserve"> </w:t>
      </w:r>
      <w:r w:rsidRPr="005E7422">
        <w:t>8.17</w:t>
      </w:r>
      <w:r w:rsidR="0041377A" w:rsidRPr="005E7422">
        <w:t xml:space="preserve"> </w:t>
      </w:r>
      <w:r w:rsidRPr="005E7422">
        <w:t>to</w:t>
      </w:r>
      <w:r w:rsidR="0041377A" w:rsidRPr="005E7422">
        <w:t xml:space="preserve"> </w:t>
      </w:r>
      <w:r w:rsidRPr="005E7422">
        <w:t>8.26</w:t>
      </w:r>
      <w:r w:rsidR="0041377A" w:rsidRPr="005E7422">
        <w:t xml:space="preserve"> </w:t>
      </w:r>
      <w:r w:rsidR="002C1D49" w:rsidRPr="005E7422">
        <w:t>(</w:t>
      </w:r>
      <w:r w:rsidR="002C1D49" w:rsidRPr="005E7422">
        <w:rPr>
          <w:rStyle w:val="Italic"/>
          <w:color w:val="000000"/>
        </w:rPr>
        <w:t xml:space="preserve">GCOS Reference </w:t>
      </w:r>
      <w:r w:rsidR="00BB6437" w:rsidRPr="005E7422">
        <w:rPr>
          <w:rStyle w:val="Italic"/>
          <w:color w:val="000000"/>
        </w:rPr>
        <w:t>Upper</w:t>
      </w:r>
      <w:r w:rsidR="004410D6" w:rsidRPr="005E7422">
        <w:rPr>
          <w:rStyle w:val="Italic"/>
          <w:color w:val="000000"/>
        </w:rPr>
        <w:noBreakHyphen/>
      </w:r>
      <w:r w:rsidR="00BB6437" w:rsidRPr="005E7422">
        <w:rPr>
          <w:rStyle w:val="Italic"/>
          <w:color w:val="000000"/>
        </w:rPr>
        <w:t>a</w:t>
      </w:r>
      <w:r w:rsidR="002C1D49" w:rsidRPr="005E7422">
        <w:rPr>
          <w:rStyle w:val="Italic"/>
          <w:color w:val="000000"/>
        </w:rPr>
        <w:t>ir Network (GRUAN)</w:t>
      </w:r>
      <w:r w:rsidR="00974728" w:rsidRPr="005E7422">
        <w:rPr>
          <w:rStyle w:val="Italic"/>
          <w:color w:val="000000"/>
        </w:rPr>
        <w:t>:</w:t>
      </w:r>
      <w:r w:rsidR="002C1D49" w:rsidRPr="005E7422">
        <w:rPr>
          <w:rStyle w:val="Italic"/>
          <w:color w:val="000000"/>
        </w:rPr>
        <w:t xml:space="preserve"> Manual</w:t>
      </w:r>
      <w:r w:rsidR="002C1D49" w:rsidRPr="005E7422">
        <w:t xml:space="preserve"> (GCOS</w:t>
      </w:r>
      <w:r w:rsidR="004410D6" w:rsidRPr="005E7422">
        <w:noBreakHyphen/>
      </w:r>
      <w:r w:rsidR="002C1D49" w:rsidRPr="005E7422">
        <w:t>170, WIGOS Technical Report No. 2013</w:t>
      </w:r>
      <w:r w:rsidR="004410D6" w:rsidRPr="005E7422">
        <w:noBreakHyphen/>
      </w:r>
      <w:r w:rsidR="002C1D49" w:rsidRPr="005E7422">
        <w:t>02), Chapter 8)</w:t>
      </w:r>
      <w:r w:rsidRPr="005E7422">
        <w:t>.</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is</w:t>
      </w:r>
      <w:r w:rsidR="0041377A" w:rsidRPr="005E7422">
        <w:t xml:space="preserve"> </w:t>
      </w:r>
      <w:r w:rsidRPr="005E7422">
        <w:lastRenderedPageBreak/>
        <w:t>supplemented</w:t>
      </w:r>
      <w:r w:rsidR="0041377A" w:rsidRPr="005E7422">
        <w:t xml:space="preserve"> </w:t>
      </w:r>
      <w:r w:rsidRPr="005E7422">
        <w:t>by</w:t>
      </w:r>
      <w:r w:rsidR="0041377A" w:rsidRPr="005E7422">
        <w:t xml:space="preserve"> </w:t>
      </w:r>
      <w:r w:rsidRPr="005E7422">
        <w:t>a</w:t>
      </w:r>
      <w:r w:rsidR="0041377A" w:rsidRPr="005E7422">
        <w:t xml:space="preserve"> </w:t>
      </w:r>
      <w:r w:rsidRPr="005E7422">
        <w:t>more</w:t>
      </w:r>
      <w:r w:rsidR="0041377A" w:rsidRPr="005E7422">
        <w:t xml:space="preserve"> </w:t>
      </w:r>
      <w:r w:rsidRPr="005E7422">
        <w:t>detailed</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Guide</w:t>
      </w:r>
      <w:r w:rsidR="0041377A" w:rsidRPr="005E7422">
        <w:t xml:space="preserve"> </w:t>
      </w:r>
      <w:r w:rsidRPr="005E7422">
        <w:t>(GCOS</w:t>
      </w:r>
      <w:r w:rsidR="004410D6" w:rsidRPr="005E7422">
        <w:noBreakHyphen/>
      </w:r>
      <w:r w:rsidRPr="005E7422">
        <w:t>171,</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03)</w:t>
      </w:r>
      <w:r w:rsidR="004A49A5" w:rsidRPr="005E7422">
        <w:t>,</w:t>
      </w:r>
      <w:r w:rsidR="0041377A" w:rsidRPr="005E7422">
        <w:t xml:space="preserve"> </w:t>
      </w:r>
      <w:r w:rsidRPr="005E7422">
        <w:t>which</w:t>
      </w:r>
      <w:r w:rsidR="0041377A" w:rsidRPr="005E7422">
        <w:t xml:space="preserve"> </w:t>
      </w:r>
      <w:r w:rsidRPr="005E7422">
        <w:t>provides</w:t>
      </w:r>
      <w:r w:rsidR="0041377A" w:rsidRPr="005E7422">
        <w:t xml:space="preserve"> </w:t>
      </w:r>
      <w:r w:rsidRPr="005E7422">
        <w:t>guidelines</w:t>
      </w:r>
      <w:r w:rsidR="0041377A" w:rsidRPr="005E7422">
        <w:t xml:space="preserve"> </w:t>
      </w:r>
      <w:r w:rsidRPr="005E7422">
        <w:t>on</w:t>
      </w:r>
      <w:r w:rsidR="0041377A" w:rsidRPr="005E7422">
        <w:t xml:space="preserve"> </w:t>
      </w:r>
      <w:r w:rsidRPr="005E7422">
        <w:t>how</w:t>
      </w:r>
      <w:r w:rsidR="0041377A" w:rsidRPr="005E7422">
        <w:t xml:space="preserve"> </w:t>
      </w:r>
      <w:r w:rsidRPr="005E7422">
        <w:t>the</w:t>
      </w:r>
      <w:r w:rsidR="0041377A" w:rsidRPr="005E7422">
        <w:t xml:space="preserve"> </w:t>
      </w:r>
      <w:r w:rsidRPr="005E7422">
        <w:t>protocols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might</w:t>
      </w:r>
      <w:r w:rsidR="0041377A" w:rsidRPr="005E7422">
        <w:t xml:space="preserve"> </w:t>
      </w:r>
      <w:r w:rsidRPr="005E7422">
        <w:t>be</w:t>
      </w:r>
      <w:r w:rsidR="0041377A" w:rsidRPr="005E7422">
        <w:t xml:space="preserve"> </w:t>
      </w:r>
      <w:r w:rsidRPr="005E7422">
        <w:t>achieved,</w:t>
      </w:r>
      <w:r w:rsidR="0041377A" w:rsidRPr="005E7422">
        <w:t xml:space="preserve"> </w:t>
      </w:r>
      <w:r w:rsidRPr="005E7422">
        <w:t>and</w:t>
      </w:r>
      <w:r w:rsidR="0041377A" w:rsidRPr="005E7422">
        <w:t xml:space="preserve"> </w:t>
      </w:r>
      <w:r w:rsidRPr="005E7422">
        <w:t>by</w:t>
      </w:r>
      <w:r w:rsidR="0041377A" w:rsidRPr="005E7422">
        <w:t xml:space="preserve"> </w:t>
      </w:r>
      <w:r w:rsidRPr="005E7422">
        <w:t>a</w:t>
      </w:r>
      <w:r w:rsidR="0041377A" w:rsidRPr="005E7422">
        <w:t xml:space="preserve"> </w:t>
      </w:r>
      <w:r w:rsidRPr="005E7422">
        <w:t>series</w:t>
      </w:r>
      <w:r w:rsidR="0041377A" w:rsidRPr="005E7422">
        <w:t xml:space="preserve"> </w:t>
      </w:r>
      <w:r w:rsidRPr="005E7422">
        <w:t>of</w:t>
      </w:r>
      <w:r w:rsidR="0041377A" w:rsidRPr="005E7422">
        <w:t xml:space="preserve"> </w:t>
      </w:r>
      <w:r w:rsidRPr="005E7422">
        <w:t>technical</w:t>
      </w:r>
      <w:r w:rsidR="0041377A" w:rsidRPr="005E7422">
        <w:t xml:space="preserve"> </w:t>
      </w:r>
      <w:r w:rsidRPr="005E7422">
        <w:t>documents</w:t>
      </w:r>
      <w:r w:rsidR="0041377A" w:rsidRPr="005E7422">
        <w:t xml:space="preserve"> </w:t>
      </w:r>
      <w:r w:rsidRPr="005E7422">
        <w:t>available</w:t>
      </w:r>
      <w:r w:rsidR="0041377A" w:rsidRPr="005E7422">
        <w:t xml:space="preserve"> </w:t>
      </w:r>
      <w:r w:rsidRPr="005E7422">
        <w:t>from</w:t>
      </w:r>
      <w:r w:rsidR="0041377A" w:rsidRPr="005E7422">
        <w:t xml:space="preserve"> </w:t>
      </w:r>
      <w:r w:rsidRPr="005E7422">
        <w:t>the</w:t>
      </w:r>
      <w:r w:rsidR="0041377A" w:rsidRPr="005E7422">
        <w:t xml:space="preserve"> </w:t>
      </w:r>
      <w:r w:rsidRPr="005E7422">
        <w:t>GRUAN</w:t>
      </w:r>
      <w:r w:rsidR="0041377A" w:rsidRPr="005E7422">
        <w:t xml:space="preserve"> </w:t>
      </w:r>
      <w:r w:rsidRPr="005E7422">
        <w:t>website</w:t>
      </w:r>
      <w:r w:rsidR="0041377A" w:rsidRPr="005E7422">
        <w:t xml:space="preserve"> </w:t>
      </w:r>
      <w:r w:rsidRPr="005E7422">
        <w:t>at</w:t>
      </w:r>
      <w:r w:rsidR="0041377A" w:rsidRPr="005E7422">
        <w:t xml:space="preserve"> </w:t>
      </w:r>
      <w:hyperlink r:id="rId213" w:history="1">
        <w:r w:rsidR="00841AD7" w:rsidRPr="005E7422">
          <w:rPr>
            <w:rStyle w:val="Hyperlink"/>
          </w:rPr>
          <w:t>https://www.gruan.org</w:t>
        </w:r>
      </w:hyperlink>
      <w:r w:rsidR="0041377A" w:rsidRPr="005E7422">
        <w:t xml:space="preserve"> </w:t>
      </w:r>
    </w:p>
    <w:p w14:paraId="575ACB45" w14:textId="77777777" w:rsidR="00FE43C1" w:rsidRPr="005E7422" w:rsidRDefault="0082707C">
      <w:pPr>
        <w:pStyle w:val="Bodytextsemibold"/>
        <w:rPr>
          <w:lang w:val="en-GB"/>
        </w:rPr>
      </w:pPr>
      <w:r w:rsidRPr="005E7422">
        <w:rPr>
          <w:lang w:val="en-GB"/>
        </w:rPr>
        <w:t>5.7.5</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with</w:t>
      </w:r>
      <w:r w:rsidR="0041377A" w:rsidRPr="005E7422">
        <w:rPr>
          <w:lang w:val="en-GB"/>
        </w:rPr>
        <w:t xml:space="preserve"> </w:t>
      </w:r>
      <w:r w:rsidR="00FE43C1" w:rsidRPr="005E7422">
        <w:rPr>
          <w:lang w:val="en-GB"/>
        </w:rPr>
        <w:t>certified</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EA6CD4" w:rsidRPr="005E7422">
        <w:rPr>
          <w:lang w:val="en-GB"/>
        </w:rPr>
        <w:t>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follow</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practices</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procedures</w:t>
      </w:r>
      <w:r w:rsidR="0041377A" w:rsidRPr="005E7422">
        <w:rPr>
          <w:lang w:val="en-GB"/>
        </w:rPr>
        <w:t xml:space="preserve"> </w:t>
      </w:r>
      <w:r w:rsidR="00FE43C1" w:rsidRPr="005E7422">
        <w:rPr>
          <w:lang w:val="en-GB"/>
        </w:rPr>
        <w:t>as</w:t>
      </w:r>
      <w:r w:rsidR="0041377A" w:rsidRPr="005E7422">
        <w:rPr>
          <w:lang w:val="en-GB"/>
        </w:rPr>
        <w:t xml:space="preserve"> </w:t>
      </w:r>
      <w:r w:rsidR="00FE43C1" w:rsidRPr="005E7422">
        <w:rPr>
          <w:lang w:val="en-GB"/>
        </w:rPr>
        <w:t>detailed</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rStyle w:val="Semibolditalic"/>
          <w:lang w:val="en-GB"/>
        </w:rPr>
        <w:t>GCOS</w:t>
      </w:r>
      <w:r w:rsidR="0041377A" w:rsidRPr="005E7422">
        <w:rPr>
          <w:rStyle w:val="Semibolditalic"/>
          <w:lang w:val="en-GB"/>
        </w:rPr>
        <w:t xml:space="preserve"> </w:t>
      </w:r>
      <w:r w:rsidR="00FE43C1" w:rsidRPr="005E7422">
        <w:rPr>
          <w:rStyle w:val="Semibolditalic"/>
          <w:lang w:val="en-GB"/>
        </w:rPr>
        <w:t>Reference</w:t>
      </w:r>
      <w:r w:rsidR="0041377A" w:rsidRPr="005E7422">
        <w:rPr>
          <w:rStyle w:val="Semibolditalic"/>
          <w:lang w:val="en-GB"/>
        </w:rPr>
        <w:t xml:space="preserve"> </w:t>
      </w:r>
      <w:r w:rsidR="00FE43C1" w:rsidRPr="005E7422">
        <w:rPr>
          <w:rStyle w:val="Semibolditalic"/>
          <w:lang w:val="en-GB"/>
        </w:rPr>
        <w:t>Upper</w:t>
      </w:r>
      <w:r w:rsidR="004410D6" w:rsidRPr="005E7422">
        <w:rPr>
          <w:rStyle w:val="Semibolditalic"/>
          <w:lang w:val="en-GB"/>
        </w:rPr>
        <w:noBreakHyphen/>
      </w:r>
      <w:r w:rsidR="00BB6437" w:rsidRPr="005E7422">
        <w:rPr>
          <w:rStyle w:val="Semibolditalic"/>
          <w:lang w:val="en-GB"/>
        </w:rPr>
        <w:t>a</w:t>
      </w:r>
      <w:r w:rsidR="00FE43C1" w:rsidRPr="005E7422">
        <w:rPr>
          <w:rStyle w:val="Semibolditalic"/>
          <w:lang w:val="en-GB"/>
        </w:rPr>
        <w:t>ir</w:t>
      </w:r>
      <w:r w:rsidR="0041377A" w:rsidRPr="005E7422">
        <w:rPr>
          <w:rStyle w:val="Semibolditalic"/>
          <w:lang w:val="en-GB"/>
        </w:rPr>
        <w:t xml:space="preserve"> </w:t>
      </w:r>
      <w:r w:rsidR="00FE43C1" w:rsidRPr="005E7422">
        <w:rPr>
          <w:rStyle w:val="Semibolditalic"/>
          <w:lang w:val="en-GB"/>
        </w:rPr>
        <w:t>Network</w:t>
      </w:r>
      <w:r w:rsidR="0041377A" w:rsidRPr="005E7422">
        <w:rPr>
          <w:rStyle w:val="Semibolditalic"/>
          <w:lang w:val="en-GB"/>
        </w:rPr>
        <w:t xml:space="preserve"> </w:t>
      </w:r>
      <w:r w:rsidR="00FE43C1" w:rsidRPr="005E7422">
        <w:rPr>
          <w:rStyle w:val="Semibolditalic"/>
          <w:lang w:val="en-GB"/>
        </w:rPr>
        <w:t>(GRUAN)</w:t>
      </w:r>
      <w:r w:rsidR="00974728" w:rsidRPr="005E7422">
        <w:rPr>
          <w:rStyle w:val="Semibolditalic"/>
          <w:lang w:val="en-GB"/>
        </w:rPr>
        <w:t>:</w:t>
      </w:r>
      <w:r w:rsidR="0041377A" w:rsidRPr="005E7422">
        <w:rPr>
          <w:rStyle w:val="Semibolditalic"/>
          <w:lang w:val="en-GB"/>
        </w:rPr>
        <w:t xml:space="preserve"> </w:t>
      </w:r>
      <w:r w:rsidR="00FE43C1" w:rsidRPr="005E7422">
        <w:rPr>
          <w:rStyle w:val="Semibolditalic"/>
          <w:lang w:val="en-GB"/>
        </w:rPr>
        <w:t>Manual</w:t>
      </w:r>
      <w:r w:rsidR="0041377A" w:rsidRPr="005E7422">
        <w:rPr>
          <w:lang w:val="en-GB"/>
        </w:rPr>
        <w:t xml:space="preserve"> </w:t>
      </w:r>
      <w:r w:rsidR="00FE43C1" w:rsidRPr="005E7422">
        <w:rPr>
          <w:lang w:val="en-GB"/>
        </w:rPr>
        <w:t>(GCOS</w:t>
      </w:r>
      <w:r w:rsidR="004410D6" w:rsidRPr="005E7422">
        <w:rPr>
          <w:lang w:val="en-GB"/>
        </w:rPr>
        <w:noBreakHyphen/>
      </w:r>
      <w:r w:rsidR="00FE43C1" w:rsidRPr="005E7422">
        <w:rPr>
          <w:lang w:val="en-GB"/>
        </w:rPr>
        <w:t>170,</w:t>
      </w:r>
      <w:r w:rsidR="0041377A" w:rsidRPr="005E7422">
        <w:rPr>
          <w:lang w:val="en-GB"/>
        </w:rPr>
        <w:t xml:space="preserve"> </w:t>
      </w:r>
      <w:r w:rsidR="00FE43C1" w:rsidRPr="005E7422">
        <w:rPr>
          <w:lang w:val="en-GB"/>
        </w:rPr>
        <w:t>WIGOS</w:t>
      </w:r>
      <w:r w:rsidR="0041377A" w:rsidRPr="005E7422">
        <w:rPr>
          <w:lang w:val="en-GB"/>
        </w:rPr>
        <w:t xml:space="preserve"> </w:t>
      </w:r>
      <w:r w:rsidR="00FE43C1" w:rsidRPr="005E7422">
        <w:rPr>
          <w:lang w:val="en-GB"/>
        </w:rPr>
        <w:t>Technical</w:t>
      </w:r>
      <w:r w:rsidR="0041377A" w:rsidRPr="005E7422">
        <w:rPr>
          <w:lang w:val="en-GB"/>
        </w:rPr>
        <w:t xml:space="preserve"> </w:t>
      </w:r>
      <w:r w:rsidR="00FE43C1" w:rsidRPr="005E7422">
        <w:rPr>
          <w:lang w:val="en-GB"/>
        </w:rPr>
        <w:t>Report</w:t>
      </w:r>
      <w:r w:rsidR="0041377A" w:rsidRPr="005E7422">
        <w:rPr>
          <w:lang w:val="en-GB"/>
        </w:rPr>
        <w:t xml:space="preserve"> </w:t>
      </w:r>
      <w:r w:rsidR="00FE43C1" w:rsidRPr="005E7422">
        <w:rPr>
          <w:lang w:val="en-GB"/>
        </w:rPr>
        <w:t>No.</w:t>
      </w:r>
      <w:r w:rsidR="0041377A" w:rsidRPr="005E7422">
        <w:rPr>
          <w:lang w:val="en-GB"/>
        </w:rPr>
        <w:t xml:space="preserve"> </w:t>
      </w:r>
      <w:r w:rsidR="00FE43C1" w:rsidRPr="005E7422">
        <w:rPr>
          <w:lang w:val="en-GB"/>
        </w:rPr>
        <w:t>2013</w:t>
      </w:r>
      <w:r w:rsidR="004410D6" w:rsidRPr="005E7422">
        <w:rPr>
          <w:lang w:val="en-GB"/>
        </w:rPr>
        <w:noBreakHyphen/>
      </w:r>
      <w:r w:rsidR="00FE43C1" w:rsidRPr="005E7422">
        <w:rPr>
          <w:lang w:val="en-GB"/>
        </w:rPr>
        <w:t>02).</w:t>
      </w:r>
    </w:p>
    <w:p w14:paraId="5135021D" w14:textId="77777777" w:rsidR="00FE43C1" w:rsidRPr="005E7422" w:rsidRDefault="0082707C">
      <w:pPr>
        <w:pStyle w:val="Bodytextsemibold"/>
        <w:rPr>
          <w:lang w:val="en-GB"/>
        </w:rPr>
      </w:pPr>
      <w:r w:rsidRPr="005E7422">
        <w:rPr>
          <w:lang w:val="en-GB"/>
        </w:rPr>
        <w:t>5.7.6</w:t>
      </w:r>
      <w:r w:rsidRPr="005E7422">
        <w:rPr>
          <w:lang w:val="en-GB"/>
        </w:rPr>
        <w:tab/>
      </w:r>
      <w:r w:rsidR="00FE43C1" w:rsidRPr="005E7422">
        <w:rPr>
          <w:lang w:val="en-GB"/>
        </w:rPr>
        <w:t>Stations</w:t>
      </w:r>
      <w:r w:rsidR="0041377A" w:rsidRPr="005E7422">
        <w:rPr>
          <w:lang w:val="en-GB"/>
        </w:rPr>
        <w:t xml:space="preserve"> </w:t>
      </w:r>
      <w:r w:rsidR="00FE43C1" w:rsidRPr="005E7422">
        <w:rPr>
          <w:lang w:val="en-GB"/>
        </w:rPr>
        <w:t>contributing</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undergo</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w:t>
      </w:r>
      <w:r w:rsidR="0041377A" w:rsidRPr="005E7422">
        <w:rPr>
          <w:lang w:val="en-GB"/>
        </w:rPr>
        <w:t xml:space="preserve"> </w:t>
      </w:r>
      <w:r w:rsidR="00FE43C1" w:rsidRPr="005E7422">
        <w:rPr>
          <w:lang w:val="en-GB"/>
        </w:rPr>
        <w:t>assessment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certification</w:t>
      </w:r>
      <w:r w:rsidR="0041377A" w:rsidRPr="005E7422">
        <w:rPr>
          <w:lang w:val="en-GB"/>
        </w:rPr>
        <w:t xml:space="preserve"> </w:t>
      </w:r>
      <w:r w:rsidR="00FE43C1" w:rsidRPr="005E7422">
        <w:rPr>
          <w:lang w:val="en-GB"/>
        </w:rPr>
        <w:t>process.</w:t>
      </w:r>
    </w:p>
    <w:p w14:paraId="799EE986" w14:textId="77777777" w:rsidR="00B05524" w:rsidRPr="005E7422" w:rsidRDefault="00B05524" w:rsidP="00F30C25">
      <w:pPr>
        <w:pStyle w:val="Bodytext"/>
        <w:rPr>
          <w:color w:val="7F7F7F" w:themeColor="text1" w:themeTint="80"/>
          <w:lang w:val="en-GB"/>
        </w:rPr>
      </w:pPr>
      <w:r w:rsidRPr="005E7422">
        <w:rPr>
          <w:lang w:val="en-GB"/>
        </w:rPr>
        <w:br w:type="page"/>
      </w:r>
    </w:p>
    <w:p w14:paraId="6071B576" w14:textId="77777777" w:rsidR="00FE43C1" w:rsidRPr="005E7422" w:rsidRDefault="001B6D05">
      <w:pPr>
        <w:pStyle w:val="Bodytextsemibold"/>
        <w:rPr>
          <w:lang w:val="en-GB"/>
        </w:rPr>
      </w:pPr>
      <w:r w:rsidRPr="005E7422">
        <w:rPr>
          <w:lang w:val="en-GB"/>
        </w:rPr>
        <w:lastRenderedPageBreak/>
        <w:t>5.7.7</w:t>
      </w:r>
      <w:r w:rsidRPr="005E7422">
        <w:rPr>
          <w:lang w:val="en-GB"/>
        </w:rPr>
        <w:tab/>
      </w:r>
      <w:r w:rsidR="00F91F02" w:rsidRPr="005E7422">
        <w:rPr>
          <w:lang w:val="en-GB"/>
        </w:rPr>
        <w:t xml:space="preserve">Stations within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collect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archive</w:t>
      </w:r>
      <w:r w:rsidR="0041377A" w:rsidRPr="005E7422">
        <w:rPr>
          <w:lang w:val="en-GB"/>
        </w:rPr>
        <w:t xml:space="preserve"> </w:t>
      </w:r>
      <w:r w:rsidR="00FE43C1" w:rsidRPr="005E7422">
        <w:rPr>
          <w:lang w:val="en-GB"/>
        </w:rPr>
        <w:t>sufficient</w:t>
      </w:r>
      <w:r w:rsidR="0041377A" w:rsidRPr="005E7422">
        <w:rPr>
          <w:lang w:val="en-GB"/>
        </w:rPr>
        <w:t xml:space="preserve"> </w:t>
      </w:r>
      <w:r w:rsidR="00FE43C1" w:rsidRPr="005E7422">
        <w:rPr>
          <w:lang w:val="en-GB"/>
        </w:rPr>
        <w:t>raw</w:t>
      </w:r>
      <w:r w:rsidR="0041377A" w:rsidRPr="005E7422">
        <w:rPr>
          <w:lang w:val="en-GB"/>
        </w:rPr>
        <w:t xml:space="preserve"> </w:t>
      </w:r>
      <w:r w:rsidR="00FE43C1" w:rsidRPr="005E7422">
        <w:rPr>
          <w:lang w:val="en-GB"/>
        </w:rPr>
        <w:t>data</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metadata</w:t>
      </w:r>
      <w:r w:rsidR="0041377A" w:rsidRPr="005E7422">
        <w:rPr>
          <w:lang w:val="en-GB"/>
        </w:rPr>
        <w:t xml:space="preserve"> </w:t>
      </w:r>
      <w:r w:rsidR="00FE43C1" w:rsidRPr="005E7422">
        <w:rPr>
          <w:lang w:val="en-GB"/>
        </w:rPr>
        <w:t>to</w:t>
      </w:r>
      <w:r w:rsidR="0041377A" w:rsidRPr="005E7422">
        <w:rPr>
          <w:lang w:val="en-GB"/>
        </w:rPr>
        <w:t xml:space="preserve"> </w:t>
      </w:r>
      <w:r w:rsidR="00F91F02" w:rsidRPr="005E7422">
        <w:rPr>
          <w:lang w:val="en-GB"/>
        </w:rPr>
        <w:t xml:space="preserve">enable </w:t>
      </w:r>
      <w:r w:rsidR="00FE43C1" w:rsidRPr="005E7422">
        <w:rPr>
          <w:lang w:val="en-GB"/>
        </w:rPr>
        <w:t>the</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future</w:t>
      </w:r>
      <w:r w:rsidR="0041377A" w:rsidRPr="005E7422">
        <w:rPr>
          <w:lang w:val="en-GB"/>
        </w:rPr>
        <w:t xml:space="preserve"> </w:t>
      </w:r>
      <w:r w:rsidR="00FE43C1" w:rsidRPr="005E7422">
        <w:rPr>
          <w:lang w:val="en-GB"/>
        </w:rPr>
        <w:t>reprocessing,</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centralized</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facility,</w:t>
      </w:r>
      <w:r w:rsidR="0041377A" w:rsidRPr="005E7422">
        <w:rPr>
          <w:lang w:val="en-GB"/>
        </w:rPr>
        <w:t xml:space="preserve"> </w:t>
      </w:r>
      <w:r w:rsidR="00FE43C1" w:rsidRPr="005E7422">
        <w:rPr>
          <w:lang w:val="en-GB"/>
        </w:rPr>
        <w:t>into</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reference</w:t>
      </w:r>
      <w:r w:rsidR="0041377A" w:rsidRPr="005E7422">
        <w:rPr>
          <w:lang w:val="en-GB"/>
        </w:rPr>
        <w:t xml:space="preserve"> </w:t>
      </w:r>
      <w:r w:rsidR="00FE43C1" w:rsidRPr="005E7422">
        <w:rPr>
          <w:lang w:val="en-GB"/>
        </w:rPr>
        <w:t>measurement.</w:t>
      </w:r>
    </w:p>
    <w:p w14:paraId="054B4C68" w14:textId="77777777" w:rsidR="0041377A" w:rsidRPr="005E7422" w:rsidRDefault="00FE43C1" w:rsidP="002739B2">
      <w:pPr>
        <w:pStyle w:val="Note"/>
      </w:pPr>
      <w:r w:rsidRPr="005E7422">
        <w:t>Note:</w:t>
      </w:r>
      <w:r w:rsidR="00841AD7" w:rsidRPr="005E7422">
        <w:tab/>
      </w:r>
      <w:r w:rsidRPr="005E7422">
        <w:t>As</w:t>
      </w:r>
      <w:r w:rsidR="0041377A" w:rsidRPr="005E7422">
        <w:t xml:space="preserve"> </w:t>
      </w:r>
      <w:r w:rsidRPr="005E7422">
        <w:t>a</w:t>
      </w:r>
      <w:r w:rsidR="0041377A" w:rsidRPr="005E7422">
        <w:t xml:space="preserve"> </w:t>
      </w:r>
      <w:r w:rsidRPr="005E7422">
        <w:t>minimum,</w:t>
      </w:r>
      <w:r w:rsidR="0041377A" w:rsidRPr="005E7422">
        <w:t xml:space="preserve"> </w:t>
      </w:r>
      <w:r w:rsidRPr="005E7422">
        <w:t>GRUAN</w:t>
      </w:r>
      <w:r w:rsidR="0041377A" w:rsidRPr="005E7422">
        <w:t xml:space="preserve"> </w:t>
      </w:r>
      <w:r w:rsidRPr="005E7422">
        <w:t>station</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the</w:t>
      </w:r>
      <w:r w:rsidR="0041377A" w:rsidRPr="005E7422">
        <w:t xml:space="preserve"> </w:t>
      </w:r>
      <w:r w:rsidRPr="005E7422">
        <w:t>entire</w:t>
      </w:r>
      <w:r w:rsidR="0041377A" w:rsidRPr="005E7422">
        <w:t xml:space="preserve"> </w:t>
      </w:r>
      <w:r w:rsidRPr="005E7422">
        <w:t>measurement</w:t>
      </w:r>
      <w:r w:rsidR="0041377A" w:rsidRPr="005E7422">
        <w:t xml:space="preserve"> </w:t>
      </w:r>
      <w:r w:rsidRPr="005E7422">
        <w:t>procedure,</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of</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and</w:t>
      </w:r>
      <w:r w:rsidR="0041377A" w:rsidRPr="005E7422">
        <w:t xml:space="preserve"> </w:t>
      </w:r>
      <w:r w:rsidRPr="005E7422">
        <w:t>how</w:t>
      </w:r>
      <w:r w:rsidR="0041377A" w:rsidRPr="005E7422">
        <w:t xml:space="preserve"> </w:t>
      </w:r>
      <w:r w:rsidRPr="005E7422">
        <w:t>it</w:t>
      </w:r>
      <w:r w:rsidR="0041377A" w:rsidRPr="005E7422">
        <w:t xml:space="preserve"> </w:t>
      </w:r>
      <w:r w:rsidRPr="005E7422">
        <w:t>is</w:t>
      </w:r>
      <w:r w:rsidR="0041377A" w:rsidRPr="005E7422">
        <w:t xml:space="preserve"> </w:t>
      </w:r>
      <w:r w:rsidRPr="005E7422">
        <w:t>tied</w:t>
      </w:r>
      <w:r w:rsidR="0041377A" w:rsidRPr="005E7422">
        <w:t xml:space="preserve"> </w:t>
      </w:r>
      <w:r w:rsidRPr="005E7422">
        <w:t>to</w:t>
      </w:r>
      <w:r w:rsidR="0041377A" w:rsidRPr="005E7422">
        <w:t xml:space="preserve"> </w:t>
      </w:r>
      <w:r w:rsidRPr="005E7422">
        <w:t>an</w:t>
      </w:r>
      <w:r w:rsidR="0041377A" w:rsidRPr="005E7422">
        <w:t xml:space="preserve"> </w:t>
      </w:r>
      <w:r w:rsidRPr="005E7422">
        <w:t>internationally</w:t>
      </w:r>
      <w:r w:rsidR="0041377A" w:rsidRPr="005E7422">
        <w:t xml:space="preserve"> </w:t>
      </w:r>
      <w:r w:rsidRPr="005E7422">
        <w:t>accepted</w:t>
      </w:r>
      <w:r w:rsidR="0041377A" w:rsidRPr="005E7422">
        <w:t xml:space="preserve"> </w:t>
      </w:r>
      <w:r w:rsidRPr="005E7422">
        <w:t>traceable</w:t>
      </w:r>
      <w:r w:rsidR="0041377A" w:rsidRPr="005E7422">
        <w:t xml:space="preserve"> </w:t>
      </w:r>
      <w:r w:rsidRPr="005E7422">
        <w:t>standard.</w:t>
      </w:r>
    </w:p>
    <w:p w14:paraId="34BEF1C5" w14:textId="77777777" w:rsidR="00FE43C1" w:rsidRPr="005E7422" w:rsidRDefault="00220D2E">
      <w:pPr>
        <w:pStyle w:val="Bodytextsemibold"/>
        <w:rPr>
          <w:lang w:val="en-GB"/>
        </w:rPr>
      </w:pPr>
      <w:r w:rsidRPr="005E7422">
        <w:rPr>
          <w:lang w:val="en-GB"/>
        </w:rPr>
        <w:t>5.7.8</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long</w:t>
      </w:r>
      <w:r w:rsidR="004410D6" w:rsidRPr="005E7422">
        <w:rPr>
          <w:lang w:val="en-GB"/>
        </w:rPr>
        <w:noBreakHyphen/>
      </w:r>
      <w:r w:rsidR="00FE43C1" w:rsidRPr="005E7422">
        <w:rPr>
          <w:lang w:val="en-GB"/>
        </w:rPr>
        <w:t>term</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series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F91F02" w:rsidRPr="005E7422">
        <w:rPr>
          <w:lang w:val="en-GB"/>
        </w:rPr>
        <w:t>s</w:t>
      </w:r>
      <w:r w:rsidR="00FE43C1" w:rsidRPr="005E7422">
        <w:rPr>
          <w:lang w:val="en-GB"/>
        </w:rPr>
        <w:t>.</w:t>
      </w:r>
      <w:r w:rsidR="0041377A" w:rsidRPr="005E7422">
        <w:rPr>
          <w:lang w:val="en-GB"/>
        </w:rPr>
        <w:t xml:space="preserve"> </w:t>
      </w:r>
    </w:p>
    <w:p w14:paraId="1C4DF10E" w14:textId="77777777" w:rsidR="00FE43C1" w:rsidRPr="005E7422" w:rsidRDefault="00220D2E">
      <w:pPr>
        <w:pStyle w:val="Bodytextsemibold"/>
        <w:rPr>
          <w:lang w:val="en-GB"/>
        </w:rPr>
      </w:pPr>
      <w:r w:rsidRPr="005E7422">
        <w:rPr>
          <w:lang w:val="en-GB"/>
        </w:rPr>
        <w:t>5.7.9</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operate</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stations</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such</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way</w:t>
      </w:r>
      <w:r w:rsidR="0041377A" w:rsidRPr="005E7422">
        <w:rPr>
          <w:lang w:val="en-GB"/>
        </w:rPr>
        <w:t xml:space="preserve"> </w:t>
      </w:r>
      <w:r w:rsidR="00F91F02" w:rsidRPr="005E7422">
        <w:rPr>
          <w:lang w:val="en-GB"/>
        </w:rPr>
        <w:t xml:space="preserve">as to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across</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network.</w:t>
      </w:r>
    </w:p>
    <w:p w14:paraId="75255B6F" w14:textId="77777777" w:rsidR="00FE43C1" w:rsidRPr="005E7422" w:rsidRDefault="00220D2E" w:rsidP="002739B2">
      <w:pPr>
        <w:pStyle w:val="Bodytextsemibold"/>
        <w:rPr>
          <w:lang w:val="en-GB"/>
        </w:rPr>
      </w:pPr>
      <w:r w:rsidRPr="005E7422">
        <w:rPr>
          <w:lang w:val="en-GB"/>
        </w:rPr>
        <w:t>5.7.10</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perform</w:t>
      </w:r>
      <w:r w:rsidR="0041377A" w:rsidRPr="005E7422">
        <w:rPr>
          <w:lang w:val="en-GB"/>
        </w:rPr>
        <w:t xml:space="preserve"> </w:t>
      </w:r>
      <w:r w:rsidR="00FE43C1" w:rsidRPr="005E7422">
        <w:rPr>
          <w:lang w:val="en-GB"/>
        </w:rPr>
        <w:t>pre</w:t>
      </w:r>
      <w:r w:rsidR="004410D6" w:rsidRPr="005E7422">
        <w:rPr>
          <w:lang w:val="en-GB"/>
        </w:rPr>
        <w:noBreakHyphen/>
      </w:r>
      <w:r w:rsidR="00FE43C1" w:rsidRPr="005E7422">
        <w:rPr>
          <w:lang w:val="en-GB"/>
        </w:rPr>
        <w:t>launch</w:t>
      </w:r>
      <w:r w:rsidR="0041377A" w:rsidRPr="005E7422">
        <w:rPr>
          <w:lang w:val="en-GB"/>
        </w:rPr>
        <w:t xml:space="preserve"> </w:t>
      </w:r>
      <w:r w:rsidR="00FE43C1" w:rsidRPr="005E7422">
        <w:rPr>
          <w:lang w:val="en-GB"/>
        </w:rPr>
        <w:t>ground</w:t>
      </w:r>
      <w:r w:rsidR="0041377A" w:rsidRPr="005E7422">
        <w:rPr>
          <w:lang w:val="en-GB"/>
        </w:rPr>
        <w:t xml:space="preserve"> </w:t>
      </w:r>
      <w:r w:rsidR="00FE43C1" w:rsidRPr="005E7422">
        <w:rPr>
          <w:lang w:val="en-GB"/>
        </w:rPr>
        <w:t>checks</w:t>
      </w:r>
      <w:r w:rsidR="0041377A" w:rsidRPr="005E7422">
        <w:rPr>
          <w:lang w:val="en-GB"/>
        </w:rPr>
        <w:t xml:space="preserve"> </w:t>
      </w:r>
      <w:r w:rsidR="00FE43C1" w:rsidRPr="005E7422">
        <w:rPr>
          <w:lang w:val="en-GB"/>
        </w:rPr>
        <w:t>for</w:t>
      </w:r>
      <w:r w:rsidR="0041377A" w:rsidRPr="005E7422">
        <w:rPr>
          <w:lang w:val="en-GB"/>
        </w:rPr>
        <w:t xml:space="preserve"> </w:t>
      </w:r>
      <w:r w:rsidR="00FE43C1" w:rsidRPr="005E7422">
        <w:rPr>
          <w:lang w:val="en-GB"/>
        </w:rPr>
        <w:t>balloon</w:t>
      </w:r>
      <w:r w:rsidR="004410D6" w:rsidRPr="005E7422">
        <w:rPr>
          <w:lang w:val="en-GB"/>
        </w:rPr>
        <w:noBreakHyphen/>
      </w:r>
      <w:r w:rsidR="00FE43C1" w:rsidRPr="005E7422">
        <w:rPr>
          <w:lang w:val="en-GB"/>
        </w:rPr>
        <w:t>borne</w:t>
      </w:r>
      <w:r w:rsidR="0041377A" w:rsidRPr="005E7422">
        <w:rPr>
          <w:lang w:val="en-GB"/>
        </w:rPr>
        <w:t xml:space="preserve"> </w:t>
      </w:r>
      <w:r w:rsidR="00FE43C1" w:rsidRPr="005E7422">
        <w:rPr>
          <w:lang w:val="en-GB"/>
        </w:rPr>
        <w:t>systems.</w:t>
      </w:r>
    </w:p>
    <w:p w14:paraId="353197C1" w14:textId="77777777" w:rsidR="0041377A" w:rsidRPr="005E7422" w:rsidRDefault="00FE43C1" w:rsidP="00BB6437">
      <w:pPr>
        <w:pStyle w:val="Note"/>
      </w:pPr>
      <w:r w:rsidRPr="005E7422">
        <w:t>Note:</w:t>
      </w:r>
      <w:r w:rsidR="00841AD7" w:rsidRPr="005E7422">
        <w:tab/>
      </w:r>
      <w:r w:rsidRPr="005E7422">
        <w:t>Other</w:t>
      </w:r>
      <w:r w:rsidR="0041377A" w:rsidRPr="005E7422">
        <w:t xml:space="preserve"> </w:t>
      </w:r>
      <w:r w:rsidRPr="005E7422">
        <w:t>instruments</w:t>
      </w:r>
      <w:r w:rsidR="0041377A" w:rsidRPr="005E7422">
        <w:t xml:space="preserve"> </w:t>
      </w:r>
      <w:r w:rsidRPr="005E7422">
        <w:t>that</w:t>
      </w:r>
      <w:r w:rsidR="0041377A" w:rsidRPr="005E7422">
        <w:t xml:space="preserve"> </w:t>
      </w:r>
      <w:r w:rsidRPr="005E7422">
        <w:t>provide</w:t>
      </w:r>
      <w:r w:rsidR="0041377A" w:rsidRPr="005E7422">
        <w:t xml:space="preserve"> </w:t>
      </w:r>
      <w:r w:rsidRPr="005E7422">
        <w:t>vertical</w:t>
      </w:r>
      <w:r w:rsidR="0041377A" w:rsidRPr="005E7422">
        <w:t xml:space="preserve"> </w:t>
      </w:r>
      <w:r w:rsidRPr="005E7422">
        <w:t>profiles</w:t>
      </w:r>
      <w:r w:rsidR="0041377A" w:rsidRPr="005E7422">
        <w:t xml:space="preserve"> </w:t>
      </w:r>
      <w:r w:rsidRPr="005E7422">
        <w:t>extending</w:t>
      </w:r>
      <w:r w:rsidR="0041377A" w:rsidRPr="005E7422">
        <w:t xml:space="preserve"> </w:t>
      </w:r>
      <w:r w:rsidRPr="005E7422">
        <w:t>from</w:t>
      </w:r>
      <w:r w:rsidR="0041377A" w:rsidRPr="005E7422">
        <w:t xml:space="preserve"> </w:t>
      </w:r>
      <w:r w:rsidRPr="005E7422">
        <w:t>the</w:t>
      </w:r>
      <w:r w:rsidR="0041377A" w:rsidRPr="005E7422">
        <w:t xml:space="preserve"> </w:t>
      </w:r>
      <w:r w:rsidRPr="005E7422">
        <w:t>surface</w:t>
      </w:r>
      <w:r w:rsidR="0041377A" w:rsidRPr="005E7422">
        <w:t xml:space="preserve"> </w:t>
      </w:r>
      <w:r w:rsidRPr="005E7422">
        <w:t>require</w:t>
      </w:r>
      <w:r w:rsidR="0041377A" w:rsidRPr="005E7422">
        <w:t xml:space="preserve"> </w:t>
      </w:r>
      <w:r w:rsidRPr="005E7422">
        <w:t>regular</w:t>
      </w:r>
      <w:r w:rsidR="0041377A" w:rsidRPr="005E7422">
        <w:t xml:space="preserve"> </w:t>
      </w:r>
      <w:r w:rsidRPr="005E7422">
        <w:t>che</w:t>
      </w:r>
      <w:r w:rsidR="00841AD7" w:rsidRPr="005E7422">
        <w:t>cks</w:t>
      </w:r>
      <w:r w:rsidR="0041377A" w:rsidRPr="005E7422">
        <w:t xml:space="preserve"> </w:t>
      </w:r>
      <w:r w:rsidR="00841AD7" w:rsidRPr="005E7422">
        <w:t>to</w:t>
      </w:r>
      <w:r w:rsidR="0041377A" w:rsidRPr="005E7422">
        <w:t xml:space="preserve"> </w:t>
      </w:r>
      <w:r w:rsidR="00841AD7" w:rsidRPr="005E7422">
        <w:t>assure</w:t>
      </w:r>
      <w:r w:rsidR="0041377A" w:rsidRPr="005E7422">
        <w:t xml:space="preserve"> </w:t>
      </w:r>
      <w:r w:rsidR="00841AD7" w:rsidRPr="005E7422">
        <w:t>correct</w:t>
      </w:r>
      <w:r w:rsidR="0041377A" w:rsidRPr="005E7422">
        <w:t xml:space="preserve"> </w:t>
      </w:r>
      <w:r w:rsidR="00841AD7" w:rsidRPr="005E7422">
        <w:t>operation.</w:t>
      </w:r>
    </w:p>
    <w:p w14:paraId="4A978647" w14:textId="77777777" w:rsidR="00FE43C1" w:rsidRPr="005E7422" w:rsidRDefault="00220D2E" w:rsidP="002739B2">
      <w:pPr>
        <w:pStyle w:val="Bodytextsemibold"/>
        <w:rPr>
          <w:lang w:val="en-GB"/>
        </w:rPr>
      </w:pPr>
      <w:r w:rsidRPr="005E7422">
        <w:rPr>
          <w:lang w:val="en-GB"/>
        </w:rPr>
        <w:t>5.7.11</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provide</w:t>
      </w:r>
      <w:r w:rsidR="0041377A" w:rsidRPr="005E7422">
        <w:rPr>
          <w:lang w:val="en-GB"/>
        </w:rPr>
        <w:t xml:space="preserve"> </w:t>
      </w:r>
      <w:r w:rsidR="00FE43C1" w:rsidRPr="005E7422">
        <w:rPr>
          <w:lang w:val="en-GB"/>
        </w:rPr>
        <w:t>high</w:t>
      </w:r>
      <w:r w:rsidR="004410D6" w:rsidRPr="005E7422">
        <w:rPr>
          <w:lang w:val="en-GB"/>
        </w:rPr>
        <w:noBreakHyphen/>
      </w:r>
      <w:r w:rsidR="00FE43C1" w:rsidRPr="005E7422">
        <w:rPr>
          <w:lang w:val="en-GB"/>
        </w:rPr>
        <w:t>quality</w:t>
      </w:r>
      <w:r w:rsidR="0041377A" w:rsidRPr="005E7422">
        <w:rPr>
          <w:lang w:val="en-GB"/>
        </w:rPr>
        <w:t xml:space="preserve"> </w:t>
      </w:r>
      <w:r w:rsidR="00FE43C1" w:rsidRPr="005E7422">
        <w:rPr>
          <w:lang w:val="en-GB"/>
        </w:rPr>
        <w:t>parallel</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validate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derivation</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uncertainty</w:t>
      </w:r>
      <w:r w:rsidR="00D26D4C" w:rsidRPr="005E7422">
        <w:rPr>
          <w:lang w:val="en-GB"/>
        </w:rPr>
        <w:t>.</w:t>
      </w:r>
    </w:p>
    <w:p w14:paraId="3207305B" w14:textId="77777777" w:rsidR="00901732" w:rsidRPr="005E7422" w:rsidRDefault="00D26D4C" w:rsidP="002739B2">
      <w:pPr>
        <w:pStyle w:val="Note"/>
      </w:pPr>
      <w:r w:rsidRPr="005E7422">
        <w:t>Note:</w:t>
      </w:r>
      <w:r w:rsidR="00841AD7" w:rsidRPr="005E7422">
        <w:tab/>
      </w:r>
      <w:r w:rsidR="00CA1E19" w:rsidRPr="005E7422">
        <w:t>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Manual</w:t>
      </w:r>
      <w:r w:rsidR="0041377A" w:rsidRPr="005E7422">
        <w:t xml:space="preserve"> </w:t>
      </w:r>
      <w:r w:rsidR="00CA1E19" w:rsidRPr="005E7422">
        <w:t>(GCOS</w:t>
      </w:r>
      <w:r w:rsidR="004410D6" w:rsidRPr="005E7422">
        <w:noBreakHyphen/>
      </w:r>
      <w:r w:rsidR="00CA1E19" w:rsidRPr="005E7422">
        <w:t>170</w:t>
      </w:r>
      <w:r w:rsidR="00974728" w:rsidRPr="005E7422">
        <w:t>, WIGOS Technical Report No. 2013</w:t>
      </w:r>
      <w:r w:rsidR="004410D6" w:rsidRPr="005E7422">
        <w:noBreakHyphen/>
      </w:r>
      <w:r w:rsidR="00974728" w:rsidRPr="005E7422">
        <w:t>02</w:t>
      </w:r>
      <w:r w:rsidR="00CA1E19" w:rsidRPr="005E7422">
        <w:t>)</w:t>
      </w:r>
      <w:r w:rsidR="0041377A" w:rsidRPr="005E7422">
        <w:t xml:space="preserve"> </w:t>
      </w:r>
      <w:r w:rsidR="00CA1E19" w:rsidRPr="005E7422">
        <w:t>and</w:t>
      </w:r>
      <w:r w:rsidR="0041377A" w:rsidRPr="005E7422">
        <w:t xml:space="preserve"> </w:t>
      </w:r>
      <w:r w:rsidR="00841AD7" w:rsidRPr="005E7422">
        <w:t>t</w:t>
      </w:r>
      <w:r w:rsidR="00CA1E19" w:rsidRPr="005E7422">
        <w: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Guide</w:t>
      </w:r>
      <w:r w:rsidR="0041377A" w:rsidRPr="005E7422">
        <w:t xml:space="preserve"> </w:t>
      </w:r>
      <w:r w:rsidR="00E23ADC" w:rsidRPr="005E7422">
        <w:t>(GCOS</w:t>
      </w:r>
      <w:r w:rsidR="004410D6" w:rsidRPr="005E7422">
        <w:noBreakHyphen/>
      </w:r>
      <w:r w:rsidR="00E23ADC" w:rsidRPr="005E7422">
        <w:t>171</w:t>
      </w:r>
      <w:r w:rsidR="00974728" w:rsidRPr="005E7422">
        <w:t>, WIGOS Technical Report No. 2013</w:t>
      </w:r>
      <w:r w:rsidR="004410D6" w:rsidRPr="005E7422">
        <w:noBreakHyphen/>
      </w:r>
      <w:r w:rsidR="00974728" w:rsidRPr="005E7422">
        <w:t>03</w:t>
      </w:r>
      <w:r w:rsidR="00E23ADC" w:rsidRPr="005E7422">
        <w:t>)</w:t>
      </w:r>
      <w:r w:rsidR="0041377A" w:rsidRPr="005E7422">
        <w:t xml:space="preserve"> </w:t>
      </w:r>
      <w:r w:rsidR="00E23ADC" w:rsidRPr="005E7422">
        <w:t>provide</w:t>
      </w:r>
      <w:r w:rsidR="0041377A" w:rsidRPr="005E7422">
        <w:t xml:space="preserve"> </w:t>
      </w:r>
      <w:r w:rsidR="00E23ADC" w:rsidRPr="005E7422">
        <w:t>detailed</w:t>
      </w:r>
      <w:r w:rsidR="0041377A" w:rsidRPr="005E7422">
        <w:t xml:space="preserve"> </w:t>
      </w:r>
      <w:r w:rsidR="00E23ADC" w:rsidRPr="005E7422">
        <w:t>instructions</w:t>
      </w:r>
      <w:r w:rsidR="0041377A" w:rsidRPr="005E7422">
        <w:t xml:space="preserve"> </w:t>
      </w:r>
      <w:r w:rsidR="00E23ADC" w:rsidRPr="005E7422">
        <w:t>and</w:t>
      </w:r>
      <w:r w:rsidR="0041377A" w:rsidRPr="005E7422">
        <w:t xml:space="preserve"> </w:t>
      </w:r>
      <w:r w:rsidR="00E23ADC" w:rsidRPr="005E7422">
        <w:t>guidance.</w:t>
      </w:r>
    </w:p>
    <w:p w14:paraId="58D6CF60" w14:textId="77777777" w:rsidR="00705C7E" w:rsidRPr="005E7422" w:rsidRDefault="00705C7E" w:rsidP="00705C7E">
      <w:pPr>
        <w:pStyle w:val="THEEND"/>
      </w:pPr>
    </w:p>
    <w:p w14:paraId="43DE782E" w14:textId="77777777" w:rsidR="002770B1" w:rsidRPr="005E7422" w:rsidRDefault="002770B1"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ID="1bff8895-916e-4720-985d-52dcbc0e512b" </w:instrText>
      </w:r>
      <w:r w:rsidR="00E563D8" w:rsidRPr="004C59F4">
        <w:fldChar w:fldCharType="end"/>
      </w:r>
      <w:r w:rsidRPr="004C59F4">
        <w:fldChar w:fldCharType="end"/>
      </w:r>
    </w:p>
    <w:p w14:paraId="48B5628A" w14:textId="77777777" w:rsidR="002770B1" w:rsidRPr="005E7422" w:rsidRDefault="002770B1" w:rsidP="004C59F4">
      <w:pPr>
        <w:pStyle w:val="TPSSectionData"/>
        <w:rPr>
          <w:lang w:val="en-GB"/>
        </w:rPr>
      </w:pPr>
      <w:r w:rsidRPr="004C59F4">
        <w:fldChar w:fldCharType="begin"/>
      </w:r>
      <w:r w:rsidR="00E563D8" w:rsidRPr="004C59F4">
        <w:instrText xml:space="preserve"> MACROBUTTON TPS_SectionField Chapter title in running head: APPENDIX 5.8. ATTRIBUTES SPECIFIC TO OB…</w:instrText>
      </w:r>
      <w:r w:rsidR="00E563D8" w:rsidRPr="004C59F4">
        <w:rPr>
          <w:vanish/>
        </w:rPr>
        <w:fldChar w:fldCharType="begin"/>
      </w:r>
      <w:r w:rsidR="00E563D8" w:rsidRPr="004C59F4">
        <w:rPr>
          <w:vanish/>
        </w:rPr>
        <w:instrText xml:space="preserve"> Name="Chapter title in running head" Value="APPENDIX 5.8. ATTRIBUTES SPECIFIC TO OBSERVATIONS OF ESSENTIAL CLIMATE VARIABLES" </w:instrText>
      </w:r>
      <w:r w:rsidR="00E563D8" w:rsidRPr="004C59F4">
        <w:fldChar w:fldCharType="end"/>
      </w:r>
      <w:r w:rsidRPr="004C59F4">
        <w:fldChar w:fldCharType="end"/>
      </w:r>
    </w:p>
    <w:p w14:paraId="71921C33" w14:textId="77777777" w:rsidR="002770B1" w:rsidRPr="005E7422" w:rsidRDefault="00AF72D6" w:rsidP="00AF72D6">
      <w:pPr>
        <w:pStyle w:val="ChapterheadAnxRef"/>
      </w:pPr>
      <w:r w:rsidRPr="005E7422">
        <w:t>Appendix 5.8. Attributes specific to observations of essential climate variables</w:t>
      </w:r>
    </w:p>
    <w:p w14:paraId="0D50C917" w14:textId="77777777" w:rsidR="002770B1" w:rsidRPr="005E7422" w:rsidRDefault="002770B1" w:rsidP="002770B1">
      <w:pPr>
        <w:pStyle w:val="Notesheading"/>
      </w:pPr>
      <w:r w:rsidRPr="005E7422">
        <w:t>Notes:</w:t>
      </w:r>
    </w:p>
    <w:p w14:paraId="6F3F34DE" w14:textId="77777777" w:rsidR="002770B1" w:rsidRPr="005E7422" w:rsidRDefault="002770B1" w:rsidP="002770B1">
      <w:pPr>
        <w:pStyle w:val="Notes1"/>
      </w:pPr>
      <w:r w:rsidRPr="005E7422">
        <w:t>1.</w:t>
      </w:r>
      <w:r w:rsidRPr="005E7422">
        <w:tab/>
        <w:t xml:space="preserve">These Essential Climate Variables (ECVs) were identified by the Commission for Climatology and by the Global Climate Observing System (GCOS); details are provided in </w:t>
      </w:r>
      <w:hyperlink r:id="rId214" w:history="1">
        <w:r w:rsidR="0023349E" w:rsidRPr="005E7422">
          <w:rPr>
            <w:rStyle w:val="HyperlinkItalic0"/>
          </w:rPr>
          <w:t>T</w:t>
        </w:r>
        <w:r w:rsidRPr="005E7422">
          <w:rPr>
            <w:rStyle w:val="HyperlinkItalic0"/>
          </w:rPr>
          <w:t>he Global Observing System for Climate: Implementation Needs</w:t>
        </w:r>
      </w:hyperlink>
      <w:r w:rsidRPr="005E7422">
        <w:t xml:space="preserve"> </w:t>
      </w:r>
      <w:r w:rsidR="008364F7" w:rsidRPr="005E7422">
        <w:t>(</w:t>
      </w:r>
      <w:r w:rsidR="00232D41" w:rsidRPr="005E7422">
        <w:t>GCOS</w:t>
      </w:r>
      <w:r w:rsidR="00232D41" w:rsidRPr="005E7422">
        <w:noBreakHyphen/>
        <w:t>200</w:t>
      </w:r>
      <w:r w:rsidR="008364F7" w:rsidRPr="005E7422">
        <w:t>)</w:t>
      </w:r>
      <w:r w:rsidRPr="005E7422">
        <w:t>, which describes the parameters to be measured for each ECV.</w:t>
      </w:r>
    </w:p>
    <w:p w14:paraId="66DC2DB8" w14:textId="77777777" w:rsidR="002770B1" w:rsidRPr="005E7422" w:rsidRDefault="002770B1" w:rsidP="002770B1">
      <w:pPr>
        <w:pStyle w:val="Notes1"/>
      </w:pPr>
      <w:r w:rsidRPr="005E7422">
        <w:t>2.</w:t>
      </w:r>
      <w:r w:rsidRPr="005E7422">
        <w:tab/>
        <w:t>See also 2.2.2.2 Climate monitoring principles of the Global Climate Observing System in section 2.</w:t>
      </w:r>
    </w:p>
    <w:p w14:paraId="27D2DC76" w14:textId="77777777" w:rsidR="002770B1" w:rsidRPr="005E7422" w:rsidRDefault="002770B1" w:rsidP="002770B1">
      <w:pPr>
        <w:pStyle w:val="Notes1"/>
      </w:pPr>
      <w:r w:rsidRPr="005E7422">
        <w:t>3.</w:t>
      </w:r>
      <w:r w:rsidRPr="005E7422">
        <w:tab/>
        <w:t>Requirements for the ECVs are provided by the RRR process for the application area</w:t>
      </w:r>
      <w:r w:rsidR="00205DBC" w:rsidRPr="005E7422">
        <w:rPr>
          <w:color w:val="008000"/>
          <w:u w:val="dash"/>
        </w:rPr>
        <w:t>s</w:t>
      </w:r>
      <w:r w:rsidRPr="005E7422">
        <w:t xml:space="preserve"> </w:t>
      </w:r>
      <w:r w:rsidR="00205DBC" w:rsidRPr="005E7422">
        <w:rPr>
          <w:color w:val="008000"/>
          <w:u w:val="dash"/>
        </w:rPr>
        <w:t xml:space="preserve">which relate to </w:t>
      </w:r>
      <w:r w:rsidRPr="005E7422">
        <w:t xml:space="preserve">Climate Monitoring </w:t>
      </w:r>
      <w:r w:rsidRPr="005E7422">
        <w:rPr>
          <w:strike/>
          <w:color w:val="FF0000"/>
          <w:u w:val="dash"/>
        </w:rPr>
        <w:t>(GCOS)</w:t>
      </w:r>
      <w:r w:rsidR="00205DBC" w:rsidRPr="005E7422">
        <w:rPr>
          <w:color w:val="008000"/>
          <w:u w:val="dash"/>
        </w:rPr>
        <w:t xml:space="preserve"> in each of the Earth System Application Categories</w:t>
      </w:r>
      <w:r w:rsidRPr="005E7422">
        <w:t>. Appendix 2.3 provides further details on the RRR process.</w:t>
      </w:r>
    </w:p>
    <w:p w14:paraId="5F6074EE" w14:textId="77777777" w:rsidR="002770B1" w:rsidRPr="005E7422" w:rsidRDefault="002770B1" w:rsidP="002770B1">
      <w:pPr>
        <w:pStyle w:val="Notes1"/>
      </w:pPr>
      <w:r w:rsidRPr="005E7422">
        <w:t>4.</w:t>
      </w:r>
      <w:r w:rsidRPr="005E7422">
        <w:tab/>
        <w:t>For climate purposes long</w:t>
      </w:r>
      <w:r w:rsidR="004410D6" w:rsidRPr="005E7422">
        <w:noBreakHyphen/>
      </w:r>
      <w:r w:rsidRPr="005E7422">
        <w:t>term timeseries are needed in a timely manner.</w:t>
      </w:r>
    </w:p>
    <w:p w14:paraId="1272B50A" w14:textId="77777777" w:rsidR="002770B1" w:rsidRPr="005E7422" w:rsidRDefault="002770B1" w:rsidP="002770B1">
      <w:pPr>
        <w:pStyle w:val="Bodytextsemibold"/>
        <w:rPr>
          <w:lang w:val="en-GB"/>
        </w:rPr>
      </w:pPr>
      <w:r w:rsidRPr="005E7422">
        <w:rPr>
          <w:lang w:val="en-GB"/>
        </w:rPr>
        <w:t>5.8.1</w:t>
      </w:r>
      <w:r w:rsidRPr="005E7422">
        <w:rPr>
          <w:lang w:val="en-GB"/>
        </w:rPr>
        <w:tab/>
        <w:t>Members making observations for climate applications shall observe the following mandatory ECVs:</w:t>
      </w:r>
    </w:p>
    <w:p w14:paraId="55980DA8" w14:textId="77777777" w:rsidR="002770B1" w:rsidRPr="005E7422" w:rsidRDefault="002770B1" w:rsidP="002770B1">
      <w:pPr>
        <w:pStyle w:val="Indent1semibold"/>
      </w:pPr>
      <w:r w:rsidRPr="005E7422">
        <w:t>(a)</w:t>
      </w:r>
      <w:r w:rsidRPr="005E7422">
        <w:tab/>
        <w:t>Surface observations: atmospheric pressure, air temperature, humidity (water vapour), surface wind speed and direction, and precipitation;</w:t>
      </w:r>
    </w:p>
    <w:p w14:paraId="4550DBBE" w14:textId="77777777" w:rsidR="002770B1" w:rsidRPr="005E7422" w:rsidRDefault="002770B1" w:rsidP="002770B1">
      <w:pPr>
        <w:pStyle w:val="Indent1semibold"/>
      </w:pPr>
      <w:r w:rsidRPr="005E7422">
        <w:t>(b)</w:t>
      </w:r>
      <w:r w:rsidRPr="005E7422">
        <w:tab/>
        <w:t>Upper</w:t>
      </w:r>
      <w:r w:rsidR="004410D6" w:rsidRPr="005E7422">
        <w:noBreakHyphen/>
      </w:r>
      <w:r w:rsidRPr="005E7422">
        <w:t>air observations: air temperature, humidity (water vapour) and wind speed and direction.</w:t>
      </w:r>
    </w:p>
    <w:p w14:paraId="4A0AEF93" w14:textId="77777777" w:rsidR="002770B1" w:rsidRPr="005E7422" w:rsidRDefault="002770B1" w:rsidP="00532C70">
      <w:pPr>
        <w:pStyle w:val="Note"/>
      </w:pPr>
      <w:bookmarkStart w:id="218" w:name="_Hlk64987779"/>
      <w:r w:rsidRPr="005E7422">
        <w:t>Note:</w:t>
      </w:r>
      <w:r w:rsidRPr="005E7422">
        <w:tab/>
        <w:t>Details on the observation of these ECVs are given in Appendices 5.1</w:t>
      </w:r>
      <w:r w:rsidR="004410D6" w:rsidRPr="005E7422">
        <w:noBreakHyphen/>
      </w:r>
      <w:r w:rsidRPr="005E7422">
        <w:t>5.6.</w:t>
      </w:r>
    </w:p>
    <w:p w14:paraId="2095B54B" w14:textId="77777777" w:rsidR="002770B1" w:rsidRPr="005E7422" w:rsidRDefault="002770B1" w:rsidP="00532C70">
      <w:pPr>
        <w:pStyle w:val="Bodytextsemibold"/>
        <w:rPr>
          <w:lang w:val="en-GB"/>
        </w:rPr>
      </w:pPr>
      <w:bookmarkStart w:id="219" w:name="_Hlk65053685"/>
      <w:bookmarkEnd w:id="218"/>
      <w:r w:rsidRPr="005E7422">
        <w:rPr>
          <w:lang w:val="en-GB"/>
        </w:rPr>
        <w:t>5.8.2</w:t>
      </w:r>
      <w:r w:rsidR="00532C70" w:rsidRPr="005E7422">
        <w:rPr>
          <w:lang w:val="en-GB"/>
        </w:rPr>
        <w:tab/>
      </w:r>
      <w:r w:rsidRPr="005E7422">
        <w:rPr>
          <w:lang w:val="en-GB"/>
        </w:rPr>
        <w:t>Members shall exchange both historic data archives and current observations of the mandatory ECVs with a tentative maximum delay of one year</w:t>
      </w:r>
      <w:bookmarkEnd w:id="219"/>
      <w:r w:rsidRPr="005E7422">
        <w:rPr>
          <w:lang w:val="en-GB"/>
        </w:rPr>
        <w:t>.</w:t>
      </w:r>
    </w:p>
    <w:p w14:paraId="2A58BE63" w14:textId="77777777" w:rsidR="002770B1" w:rsidRPr="005E7422" w:rsidRDefault="002770B1" w:rsidP="002770B1">
      <w:pPr>
        <w:pStyle w:val="Bodytext"/>
        <w:rPr>
          <w:lang w:val="en-GB"/>
        </w:rPr>
      </w:pPr>
      <w:r w:rsidRPr="005E7422">
        <w:rPr>
          <w:lang w:val="en-GB"/>
        </w:rPr>
        <w:lastRenderedPageBreak/>
        <w:t>5.8.3</w:t>
      </w:r>
      <w:r w:rsidRPr="005E7422">
        <w:rPr>
          <w:lang w:val="en-GB"/>
        </w:rPr>
        <w:tab/>
        <w:t>Members making observations for climate applications should observe some or all of the following ECVs.</w:t>
      </w:r>
    </w:p>
    <w:p w14:paraId="298CA206" w14:textId="77777777" w:rsidR="002770B1" w:rsidRPr="005E7422" w:rsidRDefault="00532C70" w:rsidP="00532C70">
      <w:pPr>
        <w:pStyle w:val="Indent1"/>
      </w:pPr>
      <w:r w:rsidRPr="005E7422">
        <w:t>(</w:t>
      </w:r>
      <w:r w:rsidR="002770B1" w:rsidRPr="005E7422">
        <w:t>a)</w:t>
      </w:r>
      <w:r w:rsidRPr="005E7422">
        <w:tab/>
        <w:t>S</w:t>
      </w:r>
      <w:r w:rsidR="002770B1" w:rsidRPr="005E7422">
        <w:t xml:space="preserve">urface land observations: </w:t>
      </w:r>
      <w:r w:rsidR="00DE149A" w:rsidRPr="005E7422">
        <w:t>s</w:t>
      </w:r>
      <w:r w:rsidR="002770B1" w:rsidRPr="005E7422">
        <w:t>urface radiation budget, clouds, lightning, snow</w:t>
      </w:r>
      <w:r w:rsidR="009C13D8" w:rsidRPr="005E7422">
        <w:t>;</w:t>
      </w:r>
    </w:p>
    <w:p w14:paraId="133093A7" w14:textId="77777777" w:rsidR="002770B1" w:rsidRPr="005E7422" w:rsidRDefault="00532C70" w:rsidP="00532C70">
      <w:pPr>
        <w:pStyle w:val="Indent1"/>
      </w:pPr>
      <w:r w:rsidRPr="005E7422">
        <w:t>(</w:t>
      </w:r>
      <w:r w:rsidR="002770B1" w:rsidRPr="005E7422">
        <w:t>b)</w:t>
      </w:r>
      <w:r w:rsidRPr="005E7422">
        <w:tab/>
        <w:t>S</w:t>
      </w:r>
      <w:r w:rsidR="002770B1" w:rsidRPr="005E7422">
        <w:t>urface marine observations: sea</w:t>
      </w:r>
      <w:r w:rsidR="004410D6" w:rsidRPr="005E7422">
        <w:noBreakHyphen/>
      </w:r>
      <w:r w:rsidR="002770B1" w:rsidRPr="005E7422">
        <w:t>surface temperature, sea level, sea state, ocean</w:t>
      </w:r>
      <w:r w:rsidR="004410D6" w:rsidRPr="005E7422">
        <w:noBreakHyphen/>
      </w:r>
      <w:r w:rsidR="002770B1" w:rsidRPr="005E7422">
        <w:t>surface heat flux, sea ice</w:t>
      </w:r>
      <w:r w:rsidR="009C13D8" w:rsidRPr="005E7422">
        <w:t>;</w:t>
      </w:r>
    </w:p>
    <w:p w14:paraId="499D2E7B" w14:textId="77777777" w:rsidR="002770B1" w:rsidRPr="005E7422" w:rsidRDefault="00532C70" w:rsidP="00532C70">
      <w:pPr>
        <w:pStyle w:val="Indent1"/>
      </w:pPr>
      <w:r w:rsidRPr="005E7422">
        <w:t>(</w:t>
      </w:r>
      <w:r w:rsidR="002770B1" w:rsidRPr="005E7422">
        <w:t>c)</w:t>
      </w:r>
      <w:r w:rsidRPr="005E7422">
        <w:tab/>
        <w:t>O</w:t>
      </w:r>
      <w:r w:rsidR="002770B1" w:rsidRPr="005E7422">
        <w:t>bservations made by the observing component of the Global Atmospheric Watch: carbon dioxide, methane and other greenhouse gases, ozone, precursors (supporting the aerosol and ozone ECVs), aerosol properties</w:t>
      </w:r>
      <w:r w:rsidR="009C13D8" w:rsidRPr="005E7422">
        <w:t>;</w:t>
      </w:r>
    </w:p>
    <w:p w14:paraId="2E0D0318" w14:textId="77777777" w:rsidR="002770B1" w:rsidRPr="005E7422" w:rsidRDefault="00532C70" w:rsidP="00532C70">
      <w:pPr>
        <w:pStyle w:val="Indent1"/>
      </w:pPr>
      <w:r w:rsidRPr="005E7422">
        <w:t>(</w:t>
      </w:r>
      <w:r w:rsidR="002770B1" w:rsidRPr="005E7422">
        <w:t>d)</w:t>
      </w:r>
      <w:r w:rsidRPr="005E7422">
        <w:tab/>
        <w:t>O</w:t>
      </w:r>
      <w:r w:rsidR="002770B1" w:rsidRPr="005E7422">
        <w:t>bservations made by the WMO Hydrological Observing System: river discharge, lakes</w:t>
      </w:r>
      <w:r w:rsidR="00DE149A" w:rsidRPr="005E7422">
        <w:t>;</w:t>
      </w:r>
    </w:p>
    <w:p w14:paraId="443C8476" w14:textId="77777777" w:rsidR="002770B1" w:rsidRPr="005E7422" w:rsidRDefault="00532C70" w:rsidP="00532C70">
      <w:pPr>
        <w:pStyle w:val="Indent1"/>
      </w:pPr>
      <w:r w:rsidRPr="005E7422">
        <w:t>(</w:t>
      </w:r>
      <w:r w:rsidR="002770B1" w:rsidRPr="005E7422">
        <w:t>e)</w:t>
      </w:r>
      <w:r w:rsidRPr="005E7422">
        <w:tab/>
        <w:t>O</w:t>
      </w:r>
      <w:r w:rsidR="002770B1" w:rsidRPr="005E7422">
        <w:t>bservations made by the observing component of the Global Cryosphere Watch: glaciers, ice sheets and ice shelves, permafrost, snow, sea ice.</w:t>
      </w:r>
    </w:p>
    <w:p w14:paraId="60B28D6A" w14:textId="77777777" w:rsidR="002770B1" w:rsidRPr="005E7422" w:rsidRDefault="002770B1" w:rsidP="004C5C66">
      <w:pPr>
        <w:pStyle w:val="Note"/>
      </w:pPr>
      <w:r w:rsidRPr="005E7422">
        <w:t>Note:</w:t>
      </w:r>
      <w:r w:rsidR="004C5C66" w:rsidRPr="005E7422">
        <w:tab/>
      </w:r>
      <w:r w:rsidRPr="005E7422">
        <w:t>Details on the observation of these ECVs are given in Appendices 5.1–5.6., and Chapters 6, 7 and 8.</w:t>
      </w:r>
    </w:p>
    <w:p w14:paraId="3CE80096" w14:textId="77777777" w:rsidR="002770B1" w:rsidRPr="005E7422" w:rsidRDefault="002770B1" w:rsidP="002770B1">
      <w:pPr>
        <w:pStyle w:val="Bodytext"/>
        <w:rPr>
          <w:lang w:val="en-GB"/>
        </w:rPr>
      </w:pPr>
      <w:r w:rsidRPr="005E7422">
        <w:rPr>
          <w:lang w:val="en-GB"/>
        </w:rPr>
        <w:t>5.8.4</w:t>
      </w:r>
      <w:r w:rsidRPr="005E7422">
        <w:rPr>
          <w:lang w:val="en-GB"/>
        </w:rPr>
        <w:tab/>
        <w:t>Members should exchange both historic data archives and current observations of the ECVs listed in 5.8.3 with a tentative maximum delay of one year.</w:t>
      </w:r>
    </w:p>
    <w:p w14:paraId="2B6B559B" w14:textId="77777777" w:rsidR="002770B1" w:rsidRPr="005E7422" w:rsidRDefault="002770B1" w:rsidP="002770B1">
      <w:pPr>
        <w:pStyle w:val="Bodytext"/>
        <w:rPr>
          <w:lang w:val="en-GB"/>
        </w:rPr>
      </w:pPr>
      <w:r w:rsidRPr="005E7422">
        <w:rPr>
          <w:lang w:val="en-GB"/>
        </w:rPr>
        <w:t>5.8.5</w:t>
      </w:r>
      <w:r w:rsidRPr="005E7422">
        <w:rPr>
          <w:lang w:val="en-GB"/>
        </w:rPr>
        <w:tab/>
        <w:t>Members making observations for climate applications should observe the following remaining ECVs, if feasible.</w:t>
      </w:r>
    </w:p>
    <w:p w14:paraId="4FBFF05A" w14:textId="77777777" w:rsidR="002770B1" w:rsidRPr="005E7422" w:rsidRDefault="004C5C66" w:rsidP="004C5C66">
      <w:pPr>
        <w:pStyle w:val="Indent1"/>
      </w:pPr>
      <w:r w:rsidRPr="005E7422">
        <w:t>(</w:t>
      </w:r>
      <w:r w:rsidR="002770B1" w:rsidRPr="005E7422">
        <w:t>a)</w:t>
      </w:r>
      <w:r w:rsidRPr="005E7422">
        <w:tab/>
      </w:r>
      <w:r w:rsidR="002770B1" w:rsidRPr="005E7422">
        <w:t>Atmospheric observations: Earth radiation budget</w:t>
      </w:r>
      <w:r w:rsidR="00DE149A" w:rsidRPr="005E7422">
        <w:t>;</w:t>
      </w:r>
    </w:p>
    <w:p w14:paraId="11748CC2" w14:textId="77777777" w:rsidR="002770B1" w:rsidRPr="005E7422" w:rsidRDefault="004C5C66" w:rsidP="004C5C66">
      <w:pPr>
        <w:pStyle w:val="Indent1"/>
      </w:pPr>
      <w:r w:rsidRPr="005E7422">
        <w:t>(</w:t>
      </w:r>
      <w:r w:rsidR="002770B1" w:rsidRPr="005E7422">
        <w:t>b)</w:t>
      </w:r>
      <w:r w:rsidRPr="005E7422">
        <w:tab/>
      </w:r>
      <w:r w:rsidR="002770B1" w:rsidRPr="005E7422">
        <w:t xml:space="preserve">Ocean observations: </w:t>
      </w:r>
      <w:r w:rsidR="00DE149A" w:rsidRPr="005E7422">
        <w:t>s</w:t>
      </w:r>
      <w:r w:rsidR="002770B1" w:rsidRPr="005E7422">
        <w:t xml:space="preserve">ubsurface temperature, </w:t>
      </w:r>
      <w:r w:rsidR="00DE149A" w:rsidRPr="005E7422">
        <w:t>s</w:t>
      </w:r>
      <w:r w:rsidR="002770B1" w:rsidRPr="005E7422">
        <w:t>ea</w:t>
      </w:r>
      <w:r w:rsidR="004410D6" w:rsidRPr="005E7422">
        <w:noBreakHyphen/>
      </w:r>
      <w:r w:rsidR="002770B1" w:rsidRPr="005E7422">
        <w:t xml:space="preserve">surface salinity, </w:t>
      </w:r>
      <w:r w:rsidR="00DE149A" w:rsidRPr="005E7422">
        <w:t>s</w:t>
      </w:r>
      <w:r w:rsidR="002770B1" w:rsidRPr="005E7422">
        <w:t xml:space="preserve">ubsurface salinity, </w:t>
      </w:r>
      <w:r w:rsidR="00DE149A" w:rsidRPr="005E7422">
        <w:t>s</w:t>
      </w:r>
      <w:r w:rsidR="002770B1" w:rsidRPr="005E7422">
        <w:t xml:space="preserve">urface currents, </w:t>
      </w:r>
      <w:r w:rsidR="00DE149A" w:rsidRPr="005E7422">
        <w:t>s</w:t>
      </w:r>
      <w:r w:rsidR="002770B1" w:rsidRPr="005E7422">
        <w:t xml:space="preserve">ubsurface currents, </w:t>
      </w:r>
      <w:r w:rsidR="00DE149A" w:rsidRPr="005E7422">
        <w:t>s</w:t>
      </w:r>
      <w:r w:rsidR="002770B1" w:rsidRPr="005E7422">
        <w:t xml:space="preserve">urface stress, </w:t>
      </w:r>
      <w:r w:rsidR="00DE149A" w:rsidRPr="005E7422">
        <w:t>o</w:t>
      </w:r>
      <w:r w:rsidR="002770B1" w:rsidRPr="005E7422">
        <w:t xml:space="preserve">xygen, </w:t>
      </w:r>
      <w:r w:rsidR="00DE149A" w:rsidRPr="005E7422">
        <w:t>n</w:t>
      </w:r>
      <w:r w:rsidR="002770B1" w:rsidRPr="005E7422">
        <w:t xml:space="preserve">utrients, </w:t>
      </w:r>
      <w:r w:rsidR="00DE149A" w:rsidRPr="005E7422">
        <w:t>i</w:t>
      </w:r>
      <w:r w:rsidR="002770B1" w:rsidRPr="005E7422">
        <w:t xml:space="preserve">norganic carbon, </w:t>
      </w:r>
      <w:r w:rsidR="00DE149A" w:rsidRPr="005E7422">
        <w:t>t</w:t>
      </w:r>
      <w:r w:rsidR="002770B1" w:rsidRPr="005E7422">
        <w:t xml:space="preserve">ransient tracers, </w:t>
      </w:r>
      <w:r w:rsidR="00DE149A" w:rsidRPr="005E7422">
        <w:t>n</w:t>
      </w:r>
      <w:r w:rsidR="002770B1" w:rsidRPr="005E7422">
        <w:t xml:space="preserve">itrous oxide, </w:t>
      </w:r>
      <w:r w:rsidR="00DE149A" w:rsidRPr="005E7422">
        <w:t>o</w:t>
      </w:r>
      <w:r w:rsidR="002770B1" w:rsidRPr="005E7422">
        <w:t xml:space="preserve">cean colour, </w:t>
      </w:r>
      <w:r w:rsidR="00DE149A" w:rsidRPr="005E7422">
        <w:t>p</w:t>
      </w:r>
      <w:r w:rsidR="002770B1" w:rsidRPr="005E7422">
        <w:t xml:space="preserve">lankton, </w:t>
      </w:r>
      <w:r w:rsidR="00DE149A" w:rsidRPr="005E7422">
        <w:t>m</w:t>
      </w:r>
      <w:r w:rsidR="002770B1" w:rsidRPr="005E7422">
        <w:t xml:space="preserve">arine habitat </w:t>
      </w:r>
      <w:r w:rsidR="002809A4" w:rsidRPr="005E7422">
        <w:t>p</w:t>
      </w:r>
      <w:r w:rsidR="002770B1" w:rsidRPr="005E7422">
        <w:t>roperties</w:t>
      </w:r>
      <w:r w:rsidR="002809A4" w:rsidRPr="005E7422">
        <w:t>;</w:t>
      </w:r>
    </w:p>
    <w:p w14:paraId="3F489CB5" w14:textId="77777777" w:rsidR="002770B1" w:rsidRPr="005E7422" w:rsidRDefault="004C5C66" w:rsidP="004C5C66">
      <w:pPr>
        <w:pStyle w:val="Indent1"/>
      </w:pPr>
      <w:r w:rsidRPr="005E7422">
        <w:t>(</w:t>
      </w:r>
      <w:r w:rsidR="002770B1" w:rsidRPr="005E7422">
        <w:t>c)</w:t>
      </w:r>
      <w:r w:rsidRPr="005E7422">
        <w:tab/>
      </w:r>
      <w:r w:rsidR="002770B1" w:rsidRPr="005E7422">
        <w:t xml:space="preserve">Terrestrial observations: </w:t>
      </w:r>
      <w:r w:rsidR="002809A4" w:rsidRPr="005E7422">
        <w:t>g</w:t>
      </w:r>
      <w:r w:rsidR="002770B1" w:rsidRPr="005E7422">
        <w:t xml:space="preserve">roundwater, Fraction of Absorbed Photosynthetically Active Radiation (FAPAR), </w:t>
      </w:r>
      <w:r w:rsidR="002809A4" w:rsidRPr="005E7422">
        <w:t>l</w:t>
      </w:r>
      <w:r w:rsidR="002770B1" w:rsidRPr="005E7422">
        <w:t xml:space="preserve">eaf area index, </w:t>
      </w:r>
      <w:r w:rsidR="0023349E" w:rsidRPr="005E7422">
        <w:t>a</w:t>
      </w:r>
      <w:r w:rsidR="002770B1" w:rsidRPr="005E7422">
        <w:t xml:space="preserve">lbedo, </w:t>
      </w:r>
      <w:r w:rsidR="002809A4" w:rsidRPr="005E7422">
        <w:t>l</w:t>
      </w:r>
      <w:r w:rsidR="002770B1" w:rsidRPr="005E7422">
        <w:t>and</w:t>
      </w:r>
      <w:r w:rsidR="004410D6" w:rsidRPr="005E7422">
        <w:noBreakHyphen/>
      </w:r>
      <w:r w:rsidR="002770B1" w:rsidRPr="005E7422">
        <w:t xml:space="preserve">surface temperature, </w:t>
      </w:r>
      <w:r w:rsidR="002809A4" w:rsidRPr="005E7422">
        <w:t>a</w:t>
      </w:r>
      <w:r w:rsidR="002770B1" w:rsidRPr="005E7422">
        <w:t>bove</w:t>
      </w:r>
      <w:r w:rsidR="004410D6" w:rsidRPr="005E7422">
        <w:noBreakHyphen/>
      </w:r>
      <w:r w:rsidR="002770B1" w:rsidRPr="005E7422">
        <w:t xml:space="preserve">ground biomass, </w:t>
      </w:r>
      <w:r w:rsidR="002809A4" w:rsidRPr="005E7422">
        <w:t>l</w:t>
      </w:r>
      <w:r w:rsidR="002770B1" w:rsidRPr="005E7422">
        <w:t xml:space="preserve">and cover, </w:t>
      </w:r>
      <w:r w:rsidR="002809A4" w:rsidRPr="005E7422">
        <w:t>s</w:t>
      </w:r>
      <w:r w:rsidR="002770B1" w:rsidRPr="005E7422">
        <w:t xml:space="preserve">oil carbon, </w:t>
      </w:r>
      <w:r w:rsidR="002809A4" w:rsidRPr="005E7422">
        <w:t>f</w:t>
      </w:r>
      <w:r w:rsidR="002770B1" w:rsidRPr="005E7422">
        <w:t xml:space="preserve">ire, </w:t>
      </w:r>
      <w:r w:rsidR="002809A4" w:rsidRPr="005E7422">
        <w:t>a</w:t>
      </w:r>
      <w:r w:rsidR="002770B1" w:rsidRPr="005E7422">
        <w:t>nthropogenic greenhouse</w:t>
      </w:r>
      <w:r w:rsidR="004410D6" w:rsidRPr="005E7422">
        <w:noBreakHyphen/>
      </w:r>
      <w:r w:rsidR="002770B1" w:rsidRPr="005E7422">
        <w:t xml:space="preserve">gas fluxes, </w:t>
      </w:r>
      <w:r w:rsidR="002809A4" w:rsidRPr="005E7422">
        <w:t>l</w:t>
      </w:r>
      <w:r w:rsidR="002770B1" w:rsidRPr="005E7422">
        <w:t>atent and sensible heat fluxes.</w:t>
      </w:r>
    </w:p>
    <w:p w14:paraId="5FB0A85D" w14:textId="77777777" w:rsidR="002770B1" w:rsidRPr="005E7422" w:rsidRDefault="002770B1" w:rsidP="002770B1">
      <w:pPr>
        <w:pStyle w:val="Bodytext"/>
        <w:rPr>
          <w:lang w:val="en-GB"/>
        </w:rPr>
      </w:pPr>
      <w:r w:rsidRPr="005E7422">
        <w:rPr>
          <w:lang w:val="en-GB"/>
        </w:rPr>
        <w:t>5.8.6</w:t>
      </w:r>
      <w:r w:rsidR="004C5C66" w:rsidRPr="005E7422">
        <w:rPr>
          <w:lang w:val="en-GB"/>
        </w:rPr>
        <w:tab/>
      </w:r>
      <w:r w:rsidRPr="005E7422">
        <w:rPr>
          <w:lang w:val="en-GB"/>
        </w:rPr>
        <w:t>Members should exchange both historic data archives and current observations of the ECVs listed in 5.8.5 with a tentative maximum delay of one year.</w:t>
      </w:r>
    </w:p>
    <w:p w14:paraId="1737E51C" w14:textId="77777777" w:rsidR="002770B1" w:rsidRPr="005E7422" w:rsidRDefault="002770B1" w:rsidP="004C5C66">
      <w:pPr>
        <w:pStyle w:val="Notesheading"/>
      </w:pPr>
      <w:r w:rsidRPr="005E7422">
        <w:t>Notes:</w:t>
      </w:r>
    </w:p>
    <w:p w14:paraId="565D172C" w14:textId="77777777" w:rsidR="002770B1" w:rsidRPr="005E7422" w:rsidRDefault="002770B1" w:rsidP="004C5C66">
      <w:pPr>
        <w:pStyle w:val="Notes1"/>
      </w:pPr>
      <w:r w:rsidRPr="005E7422">
        <w:t>1.</w:t>
      </w:r>
      <w:r w:rsidRPr="005E7422">
        <w:tab/>
        <w:t xml:space="preserve">These are the remaining ECVs that do not have additional requirements listed in this </w:t>
      </w:r>
      <w:r w:rsidR="002809A4" w:rsidRPr="005E7422">
        <w:t>M</w:t>
      </w:r>
      <w:r w:rsidRPr="005E7422">
        <w:t>anual and are not generally observed by NMHSs.</w:t>
      </w:r>
    </w:p>
    <w:p w14:paraId="4C4ECF12" w14:textId="77777777" w:rsidR="002770B1" w:rsidRPr="005E7422" w:rsidRDefault="002770B1" w:rsidP="004C5C66">
      <w:pPr>
        <w:pStyle w:val="Notes1"/>
      </w:pPr>
      <w:r w:rsidRPr="005E7422">
        <w:t>2.</w:t>
      </w:r>
      <w:r w:rsidRPr="005E7422">
        <w:tab/>
        <w:t xml:space="preserve">More detailed requirements can be found in </w:t>
      </w:r>
      <w:hyperlink r:id="rId215" w:history="1">
        <w:r w:rsidRPr="005E7422">
          <w:rPr>
            <w:rStyle w:val="HyperlinkItalic0"/>
          </w:rPr>
          <w:t>The Global Observing System for Climate: Implementation Needs</w:t>
        </w:r>
      </w:hyperlink>
      <w:r w:rsidRPr="005E7422">
        <w:rPr>
          <w:rStyle w:val="HyperlinkItalic0"/>
        </w:rPr>
        <w:t xml:space="preserve"> </w:t>
      </w:r>
      <w:r w:rsidRPr="005E7422">
        <w:t>(GCOS</w:t>
      </w:r>
      <w:r w:rsidR="004410D6" w:rsidRPr="005E7422">
        <w:noBreakHyphen/>
      </w:r>
      <w:r w:rsidRPr="005E7422">
        <w:t xml:space="preserve">200) and in the RRR process for the </w:t>
      </w:r>
      <w:r w:rsidRPr="005E7422">
        <w:rPr>
          <w:strike/>
          <w:color w:val="FF0000"/>
          <w:u w:val="dash"/>
        </w:rPr>
        <w:t>Climate Monitoring (GCOS)</w:t>
      </w:r>
      <w:r w:rsidRPr="005E7422">
        <w:t xml:space="preserve"> application area</w:t>
      </w:r>
      <w:r w:rsidR="00205DBC" w:rsidRPr="005E7422">
        <w:rPr>
          <w:color w:val="008000"/>
          <w:u w:val="dash"/>
        </w:rPr>
        <w:t>s which relate to Climate Monitoring in each of the Earth System Application Categories</w:t>
      </w:r>
      <w:r w:rsidRPr="005E7422">
        <w:t>.</w:t>
      </w:r>
    </w:p>
    <w:p w14:paraId="066AC873" w14:textId="77777777" w:rsidR="00182DAF" w:rsidRPr="005E7422" w:rsidRDefault="00182DAF" w:rsidP="00182DAF">
      <w:pPr>
        <w:pStyle w:val="THEEND"/>
      </w:pPr>
    </w:p>
    <w:p w14:paraId="49988E43" w14:textId="77777777" w:rsidR="003D290E" w:rsidRPr="005E7422" w:rsidRDefault="003D290E" w:rsidP="00572021">
      <w:pPr>
        <w:pStyle w:val="Chapterhead"/>
        <w:rPr>
          <w:color w:val="000000"/>
        </w:rPr>
        <w:sectPr w:rsidR="003D290E" w:rsidRPr="005E7422" w:rsidSect="005548FF">
          <w:headerReference w:type="even" r:id="rId216"/>
          <w:headerReference w:type="default" r:id="rId217"/>
          <w:footerReference w:type="even" r:id="rId218"/>
          <w:footerReference w:type="default" r:id="rId219"/>
          <w:headerReference w:type="first" r:id="rId220"/>
          <w:footerReference w:type="first" r:id="rId221"/>
          <w:footnotePr>
            <w:numRestart w:val="eachPage"/>
          </w:footnotePr>
          <w:pgSz w:w="11900" w:h="16840" w:code="9"/>
          <w:pgMar w:top="1134" w:right="1134" w:bottom="1134" w:left="1134" w:header="709" w:footer="709" w:gutter="0"/>
          <w:cols w:space="720"/>
          <w:titlePg/>
          <w:docGrid w:linePitch="299"/>
        </w:sectPr>
      </w:pPr>
    </w:p>
    <w:p w14:paraId="7C9679CD" w14:textId="77777777" w:rsidR="00E77402" w:rsidRPr="005E7422" w:rsidRDefault="00E77402" w:rsidP="004C59F4">
      <w:pPr>
        <w:pStyle w:val="TPSSection"/>
        <w:rPr>
          <w:lang w:val="en-GB"/>
        </w:rPr>
      </w:pPr>
      <w:r w:rsidRPr="004C59F4">
        <w:lastRenderedPageBreak/>
        <w:fldChar w:fldCharType="begin"/>
      </w:r>
      <w:r w:rsidR="00E563D8" w:rsidRPr="004C59F4">
        <w:instrText xml:space="preserve"> MACROBUTTON TPS_Section SECTION: Landscape chapter</w:instrText>
      </w:r>
      <w:r w:rsidR="00E563D8" w:rsidRPr="004C59F4">
        <w:rPr>
          <w:vanish/>
        </w:rPr>
        <w:fldChar w:fldCharType="begin"/>
      </w:r>
      <w:r w:rsidR="00E563D8" w:rsidRPr="004C59F4">
        <w:rPr>
          <w:vanish/>
        </w:rPr>
        <w:instrText xml:space="preserve"> Name="Landscape chapter" ID="E5451D1E-27BE-814B-A2EE-2237AE29B16C" </w:instrText>
      </w:r>
      <w:r w:rsidR="00E563D8" w:rsidRPr="004C59F4">
        <w:fldChar w:fldCharType="end"/>
      </w:r>
      <w:r w:rsidRPr="004C59F4">
        <w:fldChar w:fldCharType="end"/>
      </w:r>
    </w:p>
    <w:p w14:paraId="33CBA908" w14:textId="77777777" w:rsidR="00E77402" w:rsidRPr="005E7422" w:rsidRDefault="00E77402" w:rsidP="004C59F4">
      <w:pPr>
        <w:pStyle w:val="TPSSectionData"/>
        <w:rPr>
          <w:lang w:val="en-GB"/>
        </w:rPr>
      </w:pPr>
      <w:r w:rsidRPr="004C59F4">
        <w:fldChar w:fldCharType="begin"/>
      </w:r>
      <w:r w:rsidR="00E563D8" w:rsidRPr="004C59F4">
        <w:instrText xml:space="preserve"> MACROBUTTON TPS_SectionField Chapter title in running head: 5. ATTRIBUTES SPECIFIC TO THE GLOBAL OB…</w:instrText>
      </w:r>
      <w:r w:rsidR="00E563D8" w:rsidRPr="004C59F4">
        <w:rPr>
          <w:vanish/>
        </w:rPr>
        <w:fldChar w:fldCharType="begin"/>
      </w:r>
      <w:r w:rsidR="00E563D8" w:rsidRPr="004C59F4">
        <w:rPr>
          <w:vanish/>
        </w:rPr>
        <w:instrText xml:space="preserve"> Name="Chapter title in running head" Value="5. ATTRIBUTES SPECIFIC TO THE GLOBAL OBSERVING SYSTEM OF THE WORLD WEATHER WATCH" </w:instrText>
      </w:r>
      <w:r w:rsidR="00E563D8" w:rsidRPr="004C59F4">
        <w:fldChar w:fldCharType="end"/>
      </w:r>
      <w:r w:rsidRPr="004C59F4">
        <w:fldChar w:fldCharType="end"/>
      </w:r>
    </w:p>
    <w:p w14:paraId="27205F9D" w14:textId="77777777" w:rsidR="00C64EB0" w:rsidRPr="005E7422" w:rsidRDefault="00AF72D6" w:rsidP="00AF72D6">
      <w:pPr>
        <w:pStyle w:val="ChapterheadAnxRef"/>
      </w:pPr>
      <w:r w:rsidRPr="005E7422">
        <w:t>Attachment</w:t>
      </w:r>
      <w:r w:rsidR="0041377A" w:rsidRPr="005E7422">
        <w:t xml:space="preserve"> </w:t>
      </w:r>
      <w:r w:rsidR="002368D7" w:rsidRPr="005E7422">
        <w:t>5.1</w:t>
      </w:r>
      <w:r w:rsidR="00572021" w:rsidRPr="005E7422">
        <w:t>.</w:t>
      </w:r>
      <w:r w:rsidR="0041377A" w:rsidRPr="005E7422">
        <w:t xml:space="preserve"> </w:t>
      </w:r>
      <w:r w:rsidRPr="005E7422">
        <w:t>Meteorological</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p>
    <w:p w14:paraId="2000DD5C" w14:textId="77777777" w:rsidR="00922282" w:rsidRPr="005E7422" w:rsidRDefault="00922282"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Columns="8" HeaderRows="1" BodyRows="40" FooterRows="0" KeepTableWidth="true" KeepWidths="true" KeepHAlign="true" KeepVAlign="true" </w:instrText>
      </w:r>
      <w:r w:rsidR="00E563D8" w:rsidRPr="004C59F4">
        <w:fldChar w:fldCharType="end"/>
      </w:r>
      <w:r w:rsidRPr="004C59F4">
        <w:fldChar w:fldCharType="end"/>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3544"/>
        <w:gridCol w:w="1559"/>
        <w:gridCol w:w="1965"/>
        <w:gridCol w:w="1762"/>
        <w:gridCol w:w="1762"/>
        <w:gridCol w:w="1762"/>
        <w:gridCol w:w="1763"/>
      </w:tblGrid>
      <w:tr w:rsidR="00922282" w:rsidRPr="005E7422" w14:paraId="38C81BB1" w14:textId="77777777" w:rsidTr="00E77402">
        <w:trPr>
          <w:tblHeader/>
        </w:trPr>
        <w:tc>
          <w:tcPr>
            <w:tcW w:w="675" w:type="dxa"/>
            <w:shd w:val="clear" w:color="auto" w:fill="auto"/>
            <w:vAlign w:val="center"/>
          </w:tcPr>
          <w:p w14:paraId="5C38C54C" w14:textId="77777777" w:rsidR="00922282" w:rsidRPr="005E7422" w:rsidRDefault="00922282" w:rsidP="00922282">
            <w:pPr>
              <w:pStyle w:val="Tableheader"/>
              <w:rPr>
                <w:lang w:val="en-GB"/>
              </w:rPr>
            </w:pPr>
            <w:r w:rsidRPr="005E7422">
              <w:rPr>
                <w:lang w:val="en-GB"/>
              </w:rPr>
              <w:lastRenderedPageBreak/>
              <w:t>No.</w:t>
            </w:r>
          </w:p>
        </w:tc>
        <w:tc>
          <w:tcPr>
            <w:tcW w:w="3544" w:type="dxa"/>
            <w:shd w:val="clear" w:color="auto" w:fill="auto"/>
            <w:vAlign w:val="center"/>
          </w:tcPr>
          <w:p w14:paraId="08F5DB44" w14:textId="77777777" w:rsidR="00922282" w:rsidRPr="005E7422" w:rsidRDefault="00922282" w:rsidP="00922282">
            <w:pPr>
              <w:pStyle w:val="Tableheader"/>
              <w:rPr>
                <w:lang w:val="en-GB"/>
              </w:rPr>
            </w:pPr>
            <w:r w:rsidRPr="005E7422">
              <w:rPr>
                <w:lang w:val="en-GB"/>
              </w:rPr>
              <w:t>Variables</w:t>
            </w:r>
          </w:p>
        </w:tc>
        <w:tc>
          <w:tcPr>
            <w:tcW w:w="1559" w:type="dxa"/>
            <w:shd w:val="clear" w:color="auto" w:fill="auto"/>
            <w:vAlign w:val="center"/>
          </w:tcPr>
          <w:p w14:paraId="5AE96D55" w14:textId="77777777" w:rsidR="00922282" w:rsidRPr="005E7422" w:rsidRDefault="00922282" w:rsidP="00922282">
            <w:pPr>
              <w:pStyle w:val="Tableheader"/>
              <w:rPr>
                <w:lang w:val="en-GB"/>
              </w:rPr>
            </w:pPr>
            <w:r w:rsidRPr="005E7422">
              <w:rPr>
                <w:lang w:val="en-GB"/>
              </w:rPr>
              <w:t>Surface synoptic/basic observations on land</w:t>
            </w:r>
          </w:p>
        </w:tc>
        <w:tc>
          <w:tcPr>
            <w:tcW w:w="1965" w:type="dxa"/>
            <w:shd w:val="clear" w:color="auto" w:fill="auto"/>
            <w:vAlign w:val="center"/>
          </w:tcPr>
          <w:p w14:paraId="48144778" w14:textId="77777777" w:rsidR="00922282" w:rsidRPr="005E7422" w:rsidRDefault="00922282" w:rsidP="00922282">
            <w:pPr>
              <w:pStyle w:val="Tableheader"/>
              <w:rPr>
                <w:lang w:val="en-GB"/>
              </w:rPr>
            </w:pPr>
            <w:r w:rsidRPr="005E7422">
              <w:rPr>
                <w:lang w:val="en-GB"/>
              </w:rPr>
              <w:t>Surface marine meteorological observations</w:t>
            </w:r>
          </w:p>
        </w:tc>
        <w:tc>
          <w:tcPr>
            <w:tcW w:w="1762" w:type="dxa"/>
            <w:shd w:val="clear" w:color="auto" w:fill="auto"/>
            <w:vAlign w:val="center"/>
          </w:tcPr>
          <w:p w14:paraId="4D06AE85" w14:textId="77777777" w:rsidR="00922282" w:rsidRPr="005E7422" w:rsidRDefault="00922282" w:rsidP="00922282">
            <w:pPr>
              <w:pStyle w:val="Tableheader"/>
              <w:rPr>
                <w:lang w:val="en-GB"/>
              </w:rPr>
            </w:pPr>
            <w:r w:rsidRPr="005E7422">
              <w:rPr>
                <w:lang w:val="en-GB"/>
              </w:rPr>
              <w:t>Surface observations for climate applications</w:t>
            </w:r>
          </w:p>
        </w:tc>
        <w:tc>
          <w:tcPr>
            <w:tcW w:w="1762" w:type="dxa"/>
            <w:shd w:val="clear" w:color="auto" w:fill="auto"/>
            <w:vAlign w:val="center"/>
          </w:tcPr>
          <w:p w14:paraId="1461FBB0" w14:textId="77777777" w:rsidR="00922282" w:rsidRPr="005E7422" w:rsidRDefault="00922282" w:rsidP="00922282">
            <w:pPr>
              <w:pStyle w:val="Tableheader"/>
              <w:rPr>
                <w:lang w:val="en-GB"/>
              </w:rPr>
            </w:pPr>
            <w:r w:rsidRPr="005E7422">
              <w:rPr>
                <w:lang w:val="en-GB"/>
              </w:rPr>
              <w:t>Surface observations for aeronautical meteorology</w:t>
            </w:r>
          </w:p>
        </w:tc>
        <w:tc>
          <w:tcPr>
            <w:tcW w:w="1762" w:type="dxa"/>
            <w:shd w:val="clear" w:color="auto" w:fill="auto"/>
            <w:vAlign w:val="center"/>
          </w:tcPr>
          <w:p w14:paraId="0E013A79" w14:textId="77777777" w:rsidR="00922282" w:rsidRPr="005E7422" w:rsidRDefault="00922282" w:rsidP="00922282">
            <w:pPr>
              <w:pStyle w:val="Tableheader"/>
              <w:rPr>
                <w:lang w:val="en-GB"/>
              </w:rPr>
            </w:pPr>
            <w:r w:rsidRPr="005E7422">
              <w:rPr>
                <w:lang w:val="en-GB"/>
              </w:rPr>
              <w:t>Surface observations for agricultural meteorology</w:t>
            </w:r>
          </w:p>
        </w:tc>
        <w:tc>
          <w:tcPr>
            <w:tcW w:w="1763" w:type="dxa"/>
            <w:shd w:val="clear" w:color="auto" w:fill="auto"/>
            <w:vAlign w:val="center"/>
          </w:tcPr>
          <w:p w14:paraId="602CFBE3" w14:textId="77777777" w:rsidR="00922282" w:rsidRPr="005E7422" w:rsidRDefault="00922282" w:rsidP="00922282">
            <w:pPr>
              <w:pStyle w:val="Tableheader"/>
              <w:rPr>
                <w:lang w:val="en-GB"/>
              </w:rPr>
            </w:pPr>
            <w:r w:rsidRPr="005E7422">
              <w:rPr>
                <w:lang w:val="en-GB"/>
              </w:rPr>
              <w:t>Upper</w:t>
            </w:r>
            <w:r w:rsidR="004410D6" w:rsidRPr="005E7422">
              <w:rPr>
                <w:lang w:val="en-GB"/>
              </w:rPr>
              <w:noBreakHyphen/>
            </w:r>
            <w:r w:rsidRPr="005E7422">
              <w:rPr>
                <w:lang w:val="en-GB"/>
              </w:rPr>
              <w:t xml:space="preserve">air observations </w:t>
            </w:r>
          </w:p>
        </w:tc>
      </w:tr>
      <w:tr w:rsidR="00922282" w:rsidRPr="005E7422" w14:paraId="570812FA" w14:textId="77777777" w:rsidTr="00E77402">
        <w:trPr>
          <w:tblHeader/>
        </w:trPr>
        <w:tc>
          <w:tcPr>
            <w:tcW w:w="675" w:type="dxa"/>
            <w:shd w:val="clear" w:color="auto" w:fill="auto"/>
            <w:vAlign w:val="center"/>
          </w:tcPr>
          <w:p w14:paraId="6FDB222D" w14:textId="77777777" w:rsidR="00922282" w:rsidRPr="005E7422" w:rsidRDefault="00922282" w:rsidP="00922282">
            <w:pPr>
              <w:pStyle w:val="Tablebodycentered"/>
              <w:rPr>
                <w:lang w:val="en-GB"/>
              </w:rPr>
            </w:pPr>
          </w:p>
        </w:tc>
        <w:tc>
          <w:tcPr>
            <w:tcW w:w="3544" w:type="dxa"/>
            <w:shd w:val="clear" w:color="auto" w:fill="auto"/>
            <w:vAlign w:val="center"/>
          </w:tcPr>
          <w:p w14:paraId="44BB0020" w14:textId="77777777" w:rsidR="00922282" w:rsidRPr="005E7422" w:rsidRDefault="00922282" w:rsidP="00922282">
            <w:pPr>
              <w:pStyle w:val="Tablebody"/>
              <w:rPr>
                <w:lang w:val="en-GB"/>
              </w:rPr>
            </w:pPr>
            <w:r w:rsidRPr="005E7422">
              <w:rPr>
                <w:lang w:val="en-GB"/>
              </w:rPr>
              <w:t>[g]</w:t>
            </w:r>
          </w:p>
        </w:tc>
        <w:tc>
          <w:tcPr>
            <w:tcW w:w="1559" w:type="dxa"/>
            <w:shd w:val="clear" w:color="auto" w:fill="auto"/>
            <w:vAlign w:val="center"/>
          </w:tcPr>
          <w:p w14:paraId="55009521" w14:textId="77777777" w:rsidR="00922282" w:rsidRPr="005E7422" w:rsidRDefault="00922282" w:rsidP="00922282">
            <w:pPr>
              <w:pStyle w:val="Tablebodycentered"/>
              <w:rPr>
                <w:lang w:val="en-GB"/>
              </w:rPr>
            </w:pPr>
            <w:r w:rsidRPr="005E7422">
              <w:rPr>
                <w:lang w:val="en-GB"/>
              </w:rPr>
              <w:t>[a]</w:t>
            </w:r>
          </w:p>
        </w:tc>
        <w:tc>
          <w:tcPr>
            <w:tcW w:w="1965" w:type="dxa"/>
            <w:shd w:val="clear" w:color="auto" w:fill="auto"/>
            <w:vAlign w:val="center"/>
          </w:tcPr>
          <w:p w14:paraId="1265F419" w14:textId="77777777" w:rsidR="00922282" w:rsidRPr="005E7422" w:rsidRDefault="00922282" w:rsidP="00922282">
            <w:pPr>
              <w:pStyle w:val="Tablebodycentered"/>
              <w:rPr>
                <w:lang w:val="en-GB"/>
              </w:rPr>
            </w:pPr>
            <w:r w:rsidRPr="005E7422">
              <w:rPr>
                <w:lang w:val="en-GB"/>
              </w:rPr>
              <w:t>[b] [f] [i]</w:t>
            </w:r>
          </w:p>
        </w:tc>
        <w:tc>
          <w:tcPr>
            <w:tcW w:w="1762" w:type="dxa"/>
            <w:shd w:val="clear" w:color="auto" w:fill="auto"/>
            <w:vAlign w:val="center"/>
          </w:tcPr>
          <w:p w14:paraId="6C522624" w14:textId="77777777" w:rsidR="00922282" w:rsidRPr="005E7422" w:rsidRDefault="00922282" w:rsidP="00922282">
            <w:pPr>
              <w:pStyle w:val="Tablebodycentered"/>
              <w:rPr>
                <w:lang w:val="en-GB"/>
              </w:rPr>
            </w:pPr>
            <w:r w:rsidRPr="005E7422">
              <w:rPr>
                <w:lang w:val="en-GB"/>
              </w:rPr>
              <w:t>[c]</w:t>
            </w:r>
          </w:p>
        </w:tc>
        <w:tc>
          <w:tcPr>
            <w:tcW w:w="1762" w:type="dxa"/>
            <w:shd w:val="clear" w:color="auto" w:fill="auto"/>
            <w:vAlign w:val="center"/>
          </w:tcPr>
          <w:p w14:paraId="268E22B9" w14:textId="77777777" w:rsidR="00922282" w:rsidRPr="005E7422" w:rsidRDefault="00922282" w:rsidP="00922282">
            <w:pPr>
              <w:pStyle w:val="Tablebodycentered"/>
              <w:rPr>
                <w:lang w:val="en-GB"/>
              </w:rPr>
            </w:pPr>
            <w:r w:rsidRPr="005E7422">
              <w:rPr>
                <w:lang w:val="en-GB"/>
              </w:rPr>
              <w:t>[d]</w:t>
            </w:r>
          </w:p>
        </w:tc>
        <w:tc>
          <w:tcPr>
            <w:tcW w:w="1762" w:type="dxa"/>
            <w:shd w:val="clear" w:color="auto" w:fill="auto"/>
            <w:vAlign w:val="center"/>
          </w:tcPr>
          <w:p w14:paraId="35D6DF8F" w14:textId="77777777" w:rsidR="00922282" w:rsidRPr="005E7422" w:rsidRDefault="00922282" w:rsidP="00922282">
            <w:pPr>
              <w:pStyle w:val="Tablebodycentered"/>
              <w:rPr>
                <w:lang w:val="en-GB"/>
              </w:rPr>
            </w:pPr>
            <w:r w:rsidRPr="005E7422">
              <w:rPr>
                <w:lang w:val="en-GB"/>
              </w:rPr>
              <w:t>[e]</w:t>
            </w:r>
          </w:p>
        </w:tc>
        <w:tc>
          <w:tcPr>
            <w:tcW w:w="1763" w:type="dxa"/>
            <w:shd w:val="clear" w:color="auto" w:fill="auto"/>
            <w:vAlign w:val="center"/>
          </w:tcPr>
          <w:p w14:paraId="0F4B4E50" w14:textId="77777777" w:rsidR="00922282" w:rsidRPr="005E7422" w:rsidRDefault="00922282" w:rsidP="00922282">
            <w:pPr>
              <w:pStyle w:val="Tablebodycentered"/>
              <w:rPr>
                <w:lang w:val="en-GB"/>
              </w:rPr>
            </w:pPr>
            <w:r w:rsidRPr="005E7422">
              <w:rPr>
                <w:lang w:val="en-GB"/>
              </w:rPr>
              <w:t>[h]</w:t>
            </w:r>
          </w:p>
        </w:tc>
      </w:tr>
      <w:tr w:rsidR="00922282" w:rsidRPr="005E7422" w14:paraId="15F4CD22" w14:textId="77777777" w:rsidTr="00E77402">
        <w:trPr>
          <w:tblHeader/>
        </w:trPr>
        <w:tc>
          <w:tcPr>
            <w:tcW w:w="675" w:type="dxa"/>
            <w:shd w:val="clear" w:color="auto" w:fill="auto"/>
            <w:vAlign w:val="center"/>
          </w:tcPr>
          <w:p w14:paraId="6BCCD856" w14:textId="77777777" w:rsidR="00922282" w:rsidRPr="005E7422" w:rsidRDefault="00922282" w:rsidP="00922282">
            <w:pPr>
              <w:pStyle w:val="Tablebodycentered"/>
              <w:rPr>
                <w:lang w:val="en-GB"/>
              </w:rPr>
            </w:pPr>
            <w:r w:rsidRPr="005E7422">
              <w:rPr>
                <w:lang w:val="en-GB"/>
              </w:rPr>
              <w:t>1</w:t>
            </w:r>
          </w:p>
        </w:tc>
        <w:tc>
          <w:tcPr>
            <w:tcW w:w="3544" w:type="dxa"/>
            <w:shd w:val="clear" w:color="auto" w:fill="auto"/>
            <w:vAlign w:val="center"/>
          </w:tcPr>
          <w:p w14:paraId="2C943B14" w14:textId="77777777" w:rsidR="00922282" w:rsidRPr="005E7422" w:rsidRDefault="00922282" w:rsidP="00922282">
            <w:pPr>
              <w:pStyle w:val="Tablebody"/>
              <w:rPr>
                <w:lang w:val="en-GB"/>
              </w:rPr>
            </w:pPr>
            <w:r w:rsidRPr="005E7422">
              <w:rPr>
                <w:lang w:val="en-GB"/>
              </w:rPr>
              <w:t>Atmospheric pressure</w:t>
            </w:r>
          </w:p>
        </w:tc>
        <w:tc>
          <w:tcPr>
            <w:tcW w:w="1559" w:type="dxa"/>
            <w:shd w:val="clear" w:color="auto" w:fill="auto"/>
            <w:vAlign w:val="center"/>
          </w:tcPr>
          <w:p w14:paraId="4DAB2E0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B11B27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0F9272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15EB590" w14:textId="77777777" w:rsidR="00922282" w:rsidRPr="005E7422" w:rsidRDefault="00922282" w:rsidP="00922282">
            <w:pPr>
              <w:pStyle w:val="Tablebodycentered"/>
              <w:rPr>
                <w:lang w:val="en-GB"/>
              </w:rPr>
            </w:pPr>
            <w:r w:rsidRPr="005E7422">
              <w:rPr>
                <w:lang w:val="en-GB"/>
              </w:rPr>
              <w:t>X [8]</w:t>
            </w:r>
          </w:p>
        </w:tc>
        <w:tc>
          <w:tcPr>
            <w:tcW w:w="1762" w:type="dxa"/>
            <w:shd w:val="clear" w:color="auto" w:fill="auto"/>
            <w:vAlign w:val="center"/>
          </w:tcPr>
          <w:p w14:paraId="09684555"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0389690" w14:textId="77777777" w:rsidR="00922282" w:rsidRPr="005E7422" w:rsidRDefault="00922282" w:rsidP="00922282">
            <w:pPr>
              <w:pStyle w:val="Tablebodycentered"/>
              <w:rPr>
                <w:lang w:val="en-GB"/>
              </w:rPr>
            </w:pPr>
            <w:r w:rsidRPr="005E7422">
              <w:rPr>
                <w:lang w:val="en-GB"/>
              </w:rPr>
              <w:t>[X] [9]</w:t>
            </w:r>
          </w:p>
        </w:tc>
      </w:tr>
      <w:tr w:rsidR="00922282" w:rsidRPr="005E7422" w14:paraId="3F2814F1" w14:textId="77777777" w:rsidTr="00E77402">
        <w:trPr>
          <w:tblHeader/>
        </w:trPr>
        <w:tc>
          <w:tcPr>
            <w:tcW w:w="675" w:type="dxa"/>
            <w:shd w:val="clear" w:color="auto" w:fill="auto"/>
            <w:vAlign w:val="center"/>
          </w:tcPr>
          <w:p w14:paraId="6B6E5B61" w14:textId="77777777" w:rsidR="00922282" w:rsidRPr="005E7422" w:rsidRDefault="00922282" w:rsidP="00922282">
            <w:pPr>
              <w:pStyle w:val="Tablebodycentered"/>
              <w:rPr>
                <w:lang w:val="en-GB"/>
              </w:rPr>
            </w:pPr>
            <w:r w:rsidRPr="005E7422">
              <w:rPr>
                <w:lang w:val="en-GB"/>
              </w:rPr>
              <w:t>2</w:t>
            </w:r>
          </w:p>
        </w:tc>
        <w:tc>
          <w:tcPr>
            <w:tcW w:w="3544" w:type="dxa"/>
            <w:shd w:val="clear" w:color="auto" w:fill="auto"/>
            <w:vAlign w:val="center"/>
          </w:tcPr>
          <w:p w14:paraId="03B49222" w14:textId="77777777" w:rsidR="00922282" w:rsidRPr="005E7422" w:rsidRDefault="00922282" w:rsidP="00922282">
            <w:pPr>
              <w:pStyle w:val="Tablebody"/>
              <w:rPr>
                <w:lang w:val="en-GB"/>
              </w:rPr>
            </w:pPr>
            <w:r w:rsidRPr="005E7422">
              <w:rPr>
                <w:lang w:val="en-GB"/>
              </w:rPr>
              <w:t>Pressure tendency and characteristics</w:t>
            </w:r>
          </w:p>
        </w:tc>
        <w:tc>
          <w:tcPr>
            <w:tcW w:w="1559" w:type="dxa"/>
            <w:shd w:val="clear" w:color="auto" w:fill="auto"/>
            <w:vAlign w:val="center"/>
          </w:tcPr>
          <w:p w14:paraId="4156CBA3"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9CF094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6A3B33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11E6D2A" w14:textId="77777777" w:rsidR="00922282" w:rsidRPr="005E7422" w:rsidRDefault="00922282" w:rsidP="00922282">
            <w:pPr>
              <w:pStyle w:val="Tablebodycentered"/>
              <w:rPr>
                <w:lang w:val="en-GB"/>
              </w:rPr>
            </w:pPr>
          </w:p>
        </w:tc>
        <w:tc>
          <w:tcPr>
            <w:tcW w:w="1762" w:type="dxa"/>
            <w:shd w:val="clear" w:color="auto" w:fill="auto"/>
            <w:vAlign w:val="center"/>
          </w:tcPr>
          <w:p w14:paraId="674EC297" w14:textId="77777777" w:rsidR="00922282" w:rsidRPr="005E7422" w:rsidRDefault="00922282" w:rsidP="00922282">
            <w:pPr>
              <w:pStyle w:val="Tablebodycentered"/>
              <w:rPr>
                <w:lang w:val="en-GB"/>
              </w:rPr>
            </w:pPr>
          </w:p>
        </w:tc>
        <w:tc>
          <w:tcPr>
            <w:tcW w:w="1763" w:type="dxa"/>
            <w:shd w:val="clear" w:color="auto" w:fill="auto"/>
            <w:vAlign w:val="center"/>
          </w:tcPr>
          <w:p w14:paraId="538C0EFE" w14:textId="77777777" w:rsidR="00922282" w:rsidRPr="005E7422" w:rsidRDefault="00922282" w:rsidP="00922282">
            <w:pPr>
              <w:pStyle w:val="Tablebodycentered"/>
              <w:rPr>
                <w:lang w:val="en-GB"/>
              </w:rPr>
            </w:pPr>
          </w:p>
        </w:tc>
      </w:tr>
      <w:tr w:rsidR="00922282" w:rsidRPr="005E7422" w14:paraId="3C7B6728" w14:textId="77777777" w:rsidTr="00E77402">
        <w:trPr>
          <w:tblHeader/>
        </w:trPr>
        <w:tc>
          <w:tcPr>
            <w:tcW w:w="675" w:type="dxa"/>
            <w:shd w:val="clear" w:color="auto" w:fill="auto"/>
            <w:vAlign w:val="center"/>
          </w:tcPr>
          <w:p w14:paraId="7FB84640" w14:textId="77777777" w:rsidR="00922282" w:rsidRPr="005E7422" w:rsidRDefault="00922282" w:rsidP="00922282">
            <w:pPr>
              <w:pStyle w:val="Tablebodycentered"/>
              <w:rPr>
                <w:lang w:val="en-GB"/>
              </w:rPr>
            </w:pPr>
            <w:r w:rsidRPr="005E7422">
              <w:rPr>
                <w:lang w:val="en-GB"/>
              </w:rPr>
              <w:t>3</w:t>
            </w:r>
          </w:p>
        </w:tc>
        <w:tc>
          <w:tcPr>
            <w:tcW w:w="3544" w:type="dxa"/>
            <w:shd w:val="clear" w:color="auto" w:fill="auto"/>
            <w:vAlign w:val="center"/>
          </w:tcPr>
          <w:p w14:paraId="5B6C0A3F" w14:textId="77777777" w:rsidR="00922282" w:rsidRPr="005E7422" w:rsidRDefault="00922282" w:rsidP="00922282">
            <w:pPr>
              <w:pStyle w:val="Tablebody"/>
              <w:rPr>
                <w:lang w:val="en-GB"/>
              </w:rPr>
            </w:pPr>
            <w:r w:rsidRPr="005E7422">
              <w:rPr>
                <w:lang w:val="en-GB"/>
              </w:rPr>
              <w:t>Air temperature</w:t>
            </w:r>
          </w:p>
        </w:tc>
        <w:tc>
          <w:tcPr>
            <w:tcW w:w="1559" w:type="dxa"/>
            <w:shd w:val="clear" w:color="auto" w:fill="auto"/>
            <w:vAlign w:val="center"/>
          </w:tcPr>
          <w:p w14:paraId="5AD1FC9C"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4D4D1D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3826DB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DB8963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D67C2C7"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30A81D5E" w14:textId="77777777" w:rsidR="00922282" w:rsidRPr="005E7422" w:rsidRDefault="00922282" w:rsidP="00922282">
            <w:pPr>
              <w:pStyle w:val="Tablebodycentered"/>
              <w:rPr>
                <w:lang w:val="en-GB"/>
              </w:rPr>
            </w:pPr>
            <w:r w:rsidRPr="005E7422">
              <w:rPr>
                <w:lang w:val="en-GB"/>
              </w:rPr>
              <w:t>[X]</w:t>
            </w:r>
          </w:p>
        </w:tc>
      </w:tr>
      <w:tr w:rsidR="00922282" w:rsidRPr="005E7422" w14:paraId="7C293E4D" w14:textId="77777777" w:rsidTr="00E77402">
        <w:trPr>
          <w:tblHeader/>
        </w:trPr>
        <w:tc>
          <w:tcPr>
            <w:tcW w:w="675" w:type="dxa"/>
            <w:shd w:val="clear" w:color="auto" w:fill="auto"/>
            <w:vAlign w:val="center"/>
          </w:tcPr>
          <w:p w14:paraId="6531325C" w14:textId="77777777" w:rsidR="00922282" w:rsidRPr="005E7422" w:rsidRDefault="00922282" w:rsidP="00922282">
            <w:pPr>
              <w:pStyle w:val="Tablebodycentered"/>
              <w:rPr>
                <w:lang w:val="en-GB"/>
              </w:rPr>
            </w:pPr>
            <w:r w:rsidRPr="005E7422">
              <w:rPr>
                <w:lang w:val="en-GB"/>
              </w:rPr>
              <w:t>4</w:t>
            </w:r>
          </w:p>
        </w:tc>
        <w:tc>
          <w:tcPr>
            <w:tcW w:w="3544" w:type="dxa"/>
            <w:shd w:val="clear" w:color="auto" w:fill="auto"/>
            <w:vAlign w:val="center"/>
          </w:tcPr>
          <w:p w14:paraId="2B65E28B" w14:textId="77777777" w:rsidR="00922282" w:rsidRPr="005E7422" w:rsidRDefault="00922282" w:rsidP="00922282">
            <w:pPr>
              <w:pStyle w:val="Tablebody"/>
              <w:rPr>
                <w:lang w:val="en-GB"/>
              </w:rPr>
            </w:pPr>
            <w:r w:rsidRPr="005E7422">
              <w:rPr>
                <w:lang w:val="en-GB"/>
              </w:rPr>
              <w:t>Extreme temperatures</w:t>
            </w:r>
          </w:p>
        </w:tc>
        <w:tc>
          <w:tcPr>
            <w:tcW w:w="1559" w:type="dxa"/>
            <w:shd w:val="clear" w:color="auto" w:fill="auto"/>
            <w:vAlign w:val="center"/>
          </w:tcPr>
          <w:p w14:paraId="7EB0B04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B67A66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2688F9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058A40F" w14:textId="77777777" w:rsidR="00922282" w:rsidRPr="005E7422" w:rsidRDefault="00922282" w:rsidP="00922282">
            <w:pPr>
              <w:pStyle w:val="Tablebodycentered"/>
              <w:rPr>
                <w:lang w:val="en-GB"/>
              </w:rPr>
            </w:pPr>
          </w:p>
        </w:tc>
        <w:tc>
          <w:tcPr>
            <w:tcW w:w="1762" w:type="dxa"/>
            <w:shd w:val="clear" w:color="auto" w:fill="auto"/>
            <w:vAlign w:val="center"/>
          </w:tcPr>
          <w:p w14:paraId="139AD35B" w14:textId="77777777" w:rsidR="00922282" w:rsidRPr="005E7422" w:rsidRDefault="00922282" w:rsidP="00922282">
            <w:pPr>
              <w:pStyle w:val="Tablebodycentered"/>
              <w:rPr>
                <w:lang w:val="en-GB"/>
              </w:rPr>
            </w:pPr>
          </w:p>
        </w:tc>
        <w:tc>
          <w:tcPr>
            <w:tcW w:w="1763" w:type="dxa"/>
            <w:shd w:val="clear" w:color="auto" w:fill="auto"/>
            <w:vAlign w:val="center"/>
          </w:tcPr>
          <w:p w14:paraId="35AAFFEF" w14:textId="77777777" w:rsidR="00922282" w:rsidRPr="005E7422" w:rsidRDefault="00922282" w:rsidP="00922282">
            <w:pPr>
              <w:pStyle w:val="Tablebodycentered"/>
              <w:rPr>
                <w:lang w:val="en-GB"/>
              </w:rPr>
            </w:pPr>
          </w:p>
        </w:tc>
      </w:tr>
      <w:tr w:rsidR="00922282" w:rsidRPr="005E7422" w14:paraId="58412025" w14:textId="77777777" w:rsidTr="00E77402">
        <w:trPr>
          <w:tblHeader/>
        </w:trPr>
        <w:tc>
          <w:tcPr>
            <w:tcW w:w="675" w:type="dxa"/>
            <w:shd w:val="clear" w:color="auto" w:fill="auto"/>
            <w:vAlign w:val="center"/>
          </w:tcPr>
          <w:p w14:paraId="5547FEF1" w14:textId="77777777" w:rsidR="00922282" w:rsidRPr="005E7422" w:rsidRDefault="00922282" w:rsidP="00922282">
            <w:pPr>
              <w:pStyle w:val="Tablebodycentered"/>
              <w:rPr>
                <w:lang w:val="en-GB"/>
              </w:rPr>
            </w:pPr>
            <w:r w:rsidRPr="005E7422">
              <w:rPr>
                <w:lang w:val="en-GB"/>
              </w:rPr>
              <w:t>5</w:t>
            </w:r>
          </w:p>
        </w:tc>
        <w:tc>
          <w:tcPr>
            <w:tcW w:w="3544" w:type="dxa"/>
            <w:shd w:val="clear" w:color="auto" w:fill="auto"/>
            <w:vAlign w:val="center"/>
          </w:tcPr>
          <w:p w14:paraId="460C3DD7" w14:textId="77777777" w:rsidR="00922282" w:rsidRPr="005E7422" w:rsidRDefault="00922282" w:rsidP="00922282">
            <w:pPr>
              <w:pStyle w:val="Tablebody"/>
              <w:rPr>
                <w:lang w:val="en-GB"/>
              </w:rPr>
            </w:pPr>
            <w:r w:rsidRPr="005E7422">
              <w:rPr>
                <w:lang w:val="en-GB"/>
              </w:rPr>
              <w:t>Humidity</w:t>
            </w:r>
          </w:p>
        </w:tc>
        <w:tc>
          <w:tcPr>
            <w:tcW w:w="1559" w:type="dxa"/>
            <w:shd w:val="clear" w:color="auto" w:fill="auto"/>
            <w:vAlign w:val="center"/>
          </w:tcPr>
          <w:p w14:paraId="5EAD363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6060FB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1966FC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34AB58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423CC06" w14:textId="77777777" w:rsidR="00922282" w:rsidRPr="005E7422" w:rsidRDefault="00922282" w:rsidP="00922282">
            <w:pPr>
              <w:pStyle w:val="Tablebodycentered"/>
              <w:rPr>
                <w:lang w:val="en-GB"/>
              </w:rPr>
            </w:pPr>
            <w:r w:rsidRPr="005E7422">
              <w:rPr>
                <w:lang w:val="en-GB"/>
              </w:rPr>
              <w:t>X [12]</w:t>
            </w:r>
          </w:p>
        </w:tc>
        <w:tc>
          <w:tcPr>
            <w:tcW w:w="1763" w:type="dxa"/>
            <w:shd w:val="clear" w:color="auto" w:fill="auto"/>
            <w:vAlign w:val="center"/>
          </w:tcPr>
          <w:p w14:paraId="6C56C7F0" w14:textId="77777777" w:rsidR="00922282" w:rsidRPr="005E7422" w:rsidRDefault="00922282" w:rsidP="00922282">
            <w:pPr>
              <w:pStyle w:val="Tablebodycentered"/>
              <w:rPr>
                <w:lang w:val="en-GB"/>
              </w:rPr>
            </w:pPr>
            <w:r w:rsidRPr="005E7422">
              <w:rPr>
                <w:lang w:val="en-GB"/>
              </w:rPr>
              <w:t>[X]</w:t>
            </w:r>
          </w:p>
        </w:tc>
      </w:tr>
      <w:tr w:rsidR="00922282" w:rsidRPr="005E7422" w14:paraId="6E605050" w14:textId="77777777" w:rsidTr="00E77402">
        <w:trPr>
          <w:tblHeader/>
        </w:trPr>
        <w:tc>
          <w:tcPr>
            <w:tcW w:w="675" w:type="dxa"/>
            <w:shd w:val="clear" w:color="auto" w:fill="auto"/>
            <w:vAlign w:val="center"/>
          </w:tcPr>
          <w:p w14:paraId="557B2340" w14:textId="77777777" w:rsidR="00922282" w:rsidRPr="005E7422" w:rsidRDefault="00922282" w:rsidP="00922282">
            <w:pPr>
              <w:pStyle w:val="Tablebodycentered"/>
              <w:rPr>
                <w:lang w:val="en-GB"/>
              </w:rPr>
            </w:pPr>
            <w:r w:rsidRPr="005E7422">
              <w:rPr>
                <w:lang w:val="en-GB"/>
              </w:rPr>
              <w:t>6</w:t>
            </w:r>
          </w:p>
        </w:tc>
        <w:tc>
          <w:tcPr>
            <w:tcW w:w="3544" w:type="dxa"/>
            <w:shd w:val="clear" w:color="auto" w:fill="auto"/>
            <w:vAlign w:val="center"/>
          </w:tcPr>
          <w:p w14:paraId="70043918" w14:textId="77777777" w:rsidR="00922282" w:rsidRPr="005E7422" w:rsidRDefault="00922282" w:rsidP="00922282">
            <w:pPr>
              <w:pStyle w:val="Tablebody"/>
              <w:rPr>
                <w:lang w:val="en-GB"/>
              </w:rPr>
            </w:pPr>
            <w:r w:rsidRPr="005E7422">
              <w:rPr>
                <w:lang w:val="en-GB"/>
              </w:rPr>
              <w:t>Surface wind/Horizontal wind</w:t>
            </w:r>
          </w:p>
        </w:tc>
        <w:tc>
          <w:tcPr>
            <w:tcW w:w="1559" w:type="dxa"/>
            <w:shd w:val="clear" w:color="auto" w:fill="auto"/>
            <w:vAlign w:val="center"/>
          </w:tcPr>
          <w:p w14:paraId="6D0F4EA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F49E72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136FA0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5228D1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98AE406"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05A9704" w14:textId="77777777" w:rsidR="00922282" w:rsidRPr="005E7422" w:rsidRDefault="00922282" w:rsidP="00922282">
            <w:pPr>
              <w:pStyle w:val="Tablebodycentered"/>
              <w:rPr>
                <w:lang w:val="en-GB"/>
              </w:rPr>
            </w:pPr>
            <w:r w:rsidRPr="005E7422">
              <w:rPr>
                <w:lang w:val="en-GB"/>
              </w:rPr>
              <w:t>[X]</w:t>
            </w:r>
          </w:p>
        </w:tc>
      </w:tr>
      <w:tr w:rsidR="00922282" w:rsidRPr="005E7422" w14:paraId="186D1537" w14:textId="77777777" w:rsidTr="00E77402">
        <w:trPr>
          <w:tblHeader/>
        </w:trPr>
        <w:tc>
          <w:tcPr>
            <w:tcW w:w="675" w:type="dxa"/>
            <w:shd w:val="clear" w:color="auto" w:fill="auto"/>
            <w:vAlign w:val="center"/>
          </w:tcPr>
          <w:p w14:paraId="7FF6016C" w14:textId="77777777" w:rsidR="00922282" w:rsidRPr="005E7422" w:rsidRDefault="00922282" w:rsidP="00922282">
            <w:pPr>
              <w:pStyle w:val="Tablebodycentered"/>
              <w:rPr>
                <w:lang w:val="en-GB"/>
              </w:rPr>
            </w:pPr>
            <w:r w:rsidRPr="005E7422">
              <w:rPr>
                <w:lang w:val="en-GB"/>
              </w:rPr>
              <w:t>7</w:t>
            </w:r>
          </w:p>
        </w:tc>
        <w:tc>
          <w:tcPr>
            <w:tcW w:w="3544" w:type="dxa"/>
            <w:shd w:val="clear" w:color="auto" w:fill="auto"/>
            <w:vAlign w:val="center"/>
          </w:tcPr>
          <w:p w14:paraId="1BA18FE3" w14:textId="77777777" w:rsidR="00922282" w:rsidRPr="005E7422" w:rsidRDefault="00922282" w:rsidP="00922282">
            <w:pPr>
              <w:pStyle w:val="Tablebody"/>
              <w:rPr>
                <w:lang w:val="en-GB"/>
              </w:rPr>
            </w:pPr>
            <w:r w:rsidRPr="005E7422">
              <w:rPr>
                <w:lang w:val="en-GB"/>
              </w:rPr>
              <w:t>Wind gust speed</w:t>
            </w:r>
          </w:p>
        </w:tc>
        <w:tc>
          <w:tcPr>
            <w:tcW w:w="1559" w:type="dxa"/>
            <w:shd w:val="clear" w:color="auto" w:fill="auto"/>
            <w:vAlign w:val="center"/>
          </w:tcPr>
          <w:p w14:paraId="2019B07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49467A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C594D0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8EC095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22E15C3"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3D058932" w14:textId="77777777" w:rsidR="00922282" w:rsidRPr="005E7422" w:rsidRDefault="00922282" w:rsidP="00922282">
            <w:pPr>
              <w:pStyle w:val="Tablebodycentered"/>
              <w:rPr>
                <w:lang w:val="en-GB"/>
              </w:rPr>
            </w:pPr>
          </w:p>
        </w:tc>
      </w:tr>
      <w:tr w:rsidR="00922282" w:rsidRPr="005E7422" w14:paraId="12847BF8" w14:textId="77777777" w:rsidTr="00E77402">
        <w:trPr>
          <w:tblHeader/>
        </w:trPr>
        <w:tc>
          <w:tcPr>
            <w:tcW w:w="675" w:type="dxa"/>
            <w:shd w:val="clear" w:color="auto" w:fill="auto"/>
            <w:vAlign w:val="center"/>
          </w:tcPr>
          <w:p w14:paraId="2BD3A57D" w14:textId="77777777" w:rsidR="00922282" w:rsidRPr="005E7422" w:rsidRDefault="00922282" w:rsidP="00922282">
            <w:pPr>
              <w:pStyle w:val="Tablebodycentered"/>
              <w:rPr>
                <w:lang w:val="en-GB"/>
              </w:rPr>
            </w:pPr>
            <w:r w:rsidRPr="005E7422">
              <w:rPr>
                <w:lang w:val="en-GB"/>
              </w:rPr>
              <w:t>8</w:t>
            </w:r>
          </w:p>
        </w:tc>
        <w:tc>
          <w:tcPr>
            <w:tcW w:w="3544" w:type="dxa"/>
            <w:shd w:val="clear" w:color="auto" w:fill="auto"/>
            <w:vAlign w:val="center"/>
          </w:tcPr>
          <w:p w14:paraId="71808353" w14:textId="77777777" w:rsidR="00922282" w:rsidRPr="005E7422" w:rsidRDefault="00922282" w:rsidP="00922282">
            <w:pPr>
              <w:pStyle w:val="Tablebody"/>
              <w:rPr>
                <w:lang w:val="en-GB"/>
              </w:rPr>
            </w:pPr>
            <w:r w:rsidRPr="005E7422">
              <w:rPr>
                <w:lang w:val="en-GB"/>
              </w:rPr>
              <w:t>Wind turbulence type and intensity</w:t>
            </w:r>
          </w:p>
        </w:tc>
        <w:tc>
          <w:tcPr>
            <w:tcW w:w="1559" w:type="dxa"/>
            <w:shd w:val="clear" w:color="auto" w:fill="auto"/>
            <w:vAlign w:val="center"/>
          </w:tcPr>
          <w:p w14:paraId="6A3AFBF7" w14:textId="77777777" w:rsidR="00922282" w:rsidRPr="005E7422" w:rsidRDefault="00922282" w:rsidP="00922282">
            <w:pPr>
              <w:pStyle w:val="Tablebodycentered"/>
              <w:rPr>
                <w:lang w:val="en-GB"/>
              </w:rPr>
            </w:pPr>
          </w:p>
        </w:tc>
        <w:tc>
          <w:tcPr>
            <w:tcW w:w="1965" w:type="dxa"/>
            <w:shd w:val="clear" w:color="auto" w:fill="auto"/>
            <w:vAlign w:val="center"/>
          </w:tcPr>
          <w:p w14:paraId="73E11376" w14:textId="77777777" w:rsidR="00922282" w:rsidRPr="005E7422" w:rsidRDefault="00922282" w:rsidP="00922282">
            <w:pPr>
              <w:pStyle w:val="Tablebodycentered"/>
              <w:rPr>
                <w:lang w:val="en-GB"/>
              </w:rPr>
            </w:pPr>
          </w:p>
        </w:tc>
        <w:tc>
          <w:tcPr>
            <w:tcW w:w="1762" w:type="dxa"/>
            <w:shd w:val="clear" w:color="auto" w:fill="auto"/>
            <w:vAlign w:val="center"/>
          </w:tcPr>
          <w:p w14:paraId="1CB482D1" w14:textId="77777777" w:rsidR="00922282" w:rsidRPr="005E7422" w:rsidRDefault="00922282" w:rsidP="00922282">
            <w:pPr>
              <w:pStyle w:val="Tablebodycentered"/>
              <w:rPr>
                <w:lang w:val="en-GB"/>
              </w:rPr>
            </w:pPr>
          </w:p>
        </w:tc>
        <w:tc>
          <w:tcPr>
            <w:tcW w:w="1762" w:type="dxa"/>
            <w:shd w:val="clear" w:color="auto" w:fill="auto"/>
            <w:vAlign w:val="center"/>
          </w:tcPr>
          <w:p w14:paraId="540B4399" w14:textId="77777777" w:rsidR="00922282" w:rsidRPr="005E7422" w:rsidRDefault="00922282" w:rsidP="00922282">
            <w:pPr>
              <w:pStyle w:val="Tablebodycentered"/>
              <w:rPr>
                <w:lang w:val="en-GB"/>
              </w:rPr>
            </w:pPr>
          </w:p>
        </w:tc>
        <w:tc>
          <w:tcPr>
            <w:tcW w:w="1762" w:type="dxa"/>
            <w:shd w:val="clear" w:color="auto" w:fill="auto"/>
            <w:vAlign w:val="center"/>
          </w:tcPr>
          <w:p w14:paraId="4F2D1CD9" w14:textId="77777777" w:rsidR="00922282" w:rsidRPr="005E7422" w:rsidRDefault="00922282" w:rsidP="00922282">
            <w:pPr>
              <w:pStyle w:val="Tablebodycentered"/>
              <w:rPr>
                <w:lang w:val="en-GB"/>
              </w:rPr>
            </w:pPr>
          </w:p>
        </w:tc>
        <w:tc>
          <w:tcPr>
            <w:tcW w:w="1763" w:type="dxa"/>
            <w:shd w:val="clear" w:color="auto" w:fill="auto"/>
            <w:vAlign w:val="center"/>
          </w:tcPr>
          <w:p w14:paraId="10B889A0" w14:textId="77777777" w:rsidR="00922282" w:rsidRPr="005E7422" w:rsidRDefault="00922282" w:rsidP="00922282">
            <w:pPr>
              <w:pStyle w:val="Tablebodycentered"/>
              <w:rPr>
                <w:lang w:val="en-GB"/>
              </w:rPr>
            </w:pPr>
            <w:r w:rsidRPr="005E7422">
              <w:rPr>
                <w:lang w:val="en-GB"/>
              </w:rPr>
              <w:t>[X]</w:t>
            </w:r>
          </w:p>
        </w:tc>
      </w:tr>
      <w:tr w:rsidR="00922282" w:rsidRPr="005E7422" w14:paraId="694173FE" w14:textId="77777777" w:rsidTr="00E77402">
        <w:trPr>
          <w:tblHeader/>
        </w:trPr>
        <w:tc>
          <w:tcPr>
            <w:tcW w:w="675" w:type="dxa"/>
            <w:shd w:val="clear" w:color="auto" w:fill="auto"/>
            <w:vAlign w:val="center"/>
          </w:tcPr>
          <w:p w14:paraId="7F949F73" w14:textId="77777777" w:rsidR="00922282" w:rsidRPr="005E7422" w:rsidRDefault="00922282" w:rsidP="00922282">
            <w:pPr>
              <w:pStyle w:val="Tablebodycentered"/>
              <w:rPr>
                <w:lang w:val="en-GB"/>
              </w:rPr>
            </w:pPr>
            <w:r w:rsidRPr="005E7422">
              <w:rPr>
                <w:lang w:val="en-GB"/>
              </w:rPr>
              <w:t>9</w:t>
            </w:r>
          </w:p>
        </w:tc>
        <w:tc>
          <w:tcPr>
            <w:tcW w:w="3544" w:type="dxa"/>
            <w:shd w:val="clear" w:color="auto" w:fill="auto"/>
            <w:vAlign w:val="center"/>
          </w:tcPr>
          <w:p w14:paraId="03B5EE20" w14:textId="77777777" w:rsidR="00922282" w:rsidRPr="005E7422" w:rsidRDefault="00922282" w:rsidP="00922282">
            <w:pPr>
              <w:pStyle w:val="Tablebody"/>
              <w:rPr>
                <w:lang w:val="en-GB"/>
              </w:rPr>
            </w:pPr>
            <w:r w:rsidRPr="005E7422">
              <w:rPr>
                <w:lang w:val="en-GB"/>
              </w:rPr>
              <w:t>Present and past weather</w:t>
            </w:r>
          </w:p>
        </w:tc>
        <w:tc>
          <w:tcPr>
            <w:tcW w:w="1559" w:type="dxa"/>
            <w:shd w:val="clear" w:color="auto" w:fill="auto"/>
            <w:vAlign w:val="center"/>
          </w:tcPr>
          <w:p w14:paraId="757CF21A"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560BD4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B4AA4C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9A18CB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5A10C19"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E59E20A" w14:textId="77777777" w:rsidR="00922282" w:rsidRPr="005E7422" w:rsidRDefault="00922282" w:rsidP="00922282">
            <w:pPr>
              <w:pStyle w:val="Tablebodycentered"/>
              <w:rPr>
                <w:lang w:val="en-GB"/>
              </w:rPr>
            </w:pPr>
          </w:p>
        </w:tc>
      </w:tr>
      <w:tr w:rsidR="00922282" w:rsidRPr="005E7422" w14:paraId="79DAD4D2" w14:textId="77777777" w:rsidTr="00E77402">
        <w:trPr>
          <w:tblHeader/>
        </w:trPr>
        <w:tc>
          <w:tcPr>
            <w:tcW w:w="675" w:type="dxa"/>
            <w:shd w:val="clear" w:color="auto" w:fill="auto"/>
            <w:vAlign w:val="center"/>
          </w:tcPr>
          <w:p w14:paraId="0F0BD9BA" w14:textId="77777777" w:rsidR="00922282" w:rsidRPr="005E7422" w:rsidRDefault="00922282" w:rsidP="00922282">
            <w:pPr>
              <w:pStyle w:val="Tablebodycentered"/>
              <w:rPr>
                <w:lang w:val="en-GB"/>
              </w:rPr>
            </w:pPr>
            <w:r w:rsidRPr="005E7422">
              <w:rPr>
                <w:lang w:val="en-GB"/>
              </w:rPr>
              <w:t>10</w:t>
            </w:r>
          </w:p>
        </w:tc>
        <w:tc>
          <w:tcPr>
            <w:tcW w:w="3544" w:type="dxa"/>
            <w:shd w:val="clear" w:color="auto" w:fill="auto"/>
            <w:vAlign w:val="center"/>
          </w:tcPr>
          <w:p w14:paraId="54AC711D" w14:textId="77777777" w:rsidR="00922282" w:rsidRPr="005E7422" w:rsidRDefault="00922282" w:rsidP="00922282">
            <w:pPr>
              <w:pStyle w:val="Tablebody"/>
              <w:rPr>
                <w:lang w:val="en-GB"/>
              </w:rPr>
            </w:pPr>
            <w:r w:rsidRPr="005E7422">
              <w:rPr>
                <w:lang w:val="en-GB"/>
              </w:rPr>
              <w:t>Special phenomena</w:t>
            </w:r>
          </w:p>
        </w:tc>
        <w:tc>
          <w:tcPr>
            <w:tcW w:w="1559" w:type="dxa"/>
            <w:shd w:val="clear" w:color="auto" w:fill="auto"/>
            <w:vAlign w:val="center"/>
          </w:tcPr>
          <w:p w14:paraId="767C366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63F271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FCA8C8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7D9FE2" w14:textId="77777777" w:rsidR="00922282" w:rsidRPr="005E7422" w:rsidRDefault="00922282" w:rsidP="00922282">
            <w:pPr>
              <w:pStyle w:val="Tablebodycentered"/>
              <w:rPr>
                <w:lang w:val="en-GB"/>
              </w:rPr>
            </w:pPr>
          </w:p>
        </w:tc>
        <w:tc>
          <w:tcPr>
            <w:tcW w:w="1762" w:type="dxa"/>
            <w:shd w:val="clear" w:color="auto" w:fill="auto"/>
            <w:vAlign w:val="center"/>
          </w:tcPr>
          <w:p w14:paraId="366B8B93" w14:textId="77777777" w:rsidR="00922282" w:rsidRPr="005E7422" w:rsidRDefault="00922282" w:rsidP="00922282">
            <w:pPr>
              <w:pStyle w:val="Tablebodycentered"/>
              <w:rPr>
                <w:lang w:val="en-GB"/>
              </w:rPr>
            </w:pPr>
          </w:p>
        </w:tc>
        <w:tc>
          <w:tcPr>
            <w:tcW w:w="1763" w:type="dxa"/>
            <w:shd w:val="clear" w:color="auto" w:fill="auto"/>
            <w:vAlign w:val="center"/>
          </w:tcPr>
          <w:p w14:paraId="56D66483" w14:textId="77777777" w:rsidR="00922282" w:rsidRPr="005E7422" w:rsidRDefault="00922282" w:rsidP="00922282">
            <w:pPr>
              <w:pStyle w:val="Tablebodycentered"/>
              <w:rPr>
                <w:lang w:val="en-GB"/>
              </w:rPr>
            </w:pPr>
          </w:p>
        </w:tc>
      </w:tr>
      <w:tr w:rsidR="00922282" w:rsidRPr="005E7422" w14:paraId="50164F46" w14:textId="77777777" w:rsidTr="00E77402">
        <w:trPr>
          <w:tblHeader/>
        </w:trPr>
        <w:tc>
          <w:tcPr>
            <w:tcW w:w="675" w:type="dxa"/>
            <w:shd w:val="clear" w:color="auto" w:fill="auto"/>
            <w:vAlign w:val="center"/>
          </w:tcPr>
          <w:p w14:paraId="5B237752" w14:textId="77777777" w:rsidR="00922282" w:rsidRPr="005E7422" w:rsidRDefault="00922282" w:rsidP="00922282">
            <w:pPr>
              <w:pStyle w:val="Tablebodycentered"/>
              <w:rPr>
                <w:lang w:val="en-GB"/>
              </w:rPr>
            </w:pPr>
            <w:r w:rsidRPr="005E7422">
              <w:rPr>
                <w:lang w:val="en-GB"/>
              </w:rPr>
              <w:t>11</w:t>
            </w:r>
          </w:p>
        </w:tc>
        <w:tc>
          <w:tcPr>
            <w:tcW w:w="3544" w:type="dxa"/>
            <w:shd w:val="clear" w:color="auto" w:fill="auto"/>
            <w:vAlign w:val="center"/>
          </w:tcPr>
          <w:p w14:paraId="7AA56884" w14:textId="77777777" w:rsidR="00922282" w:rsidRPr="005E7422" w:rsidRDefault="00922282" w:rsidP="00922282">
            <w:pPr>
              <w:pStyle w:val="Tablebody"/>
              <w:rPr>
                <w:lang w:val="en-GB"/>
              </w:rPr>
            </w:pPr>
            <w:r w:rsidRPr="005E7422">
              <w:rPr>
                <w:lang w:val="en-GB"/>
              </w:rPr>
              <w:t>Lightning (*)</w:t>
            </w:r>
          </w:p>
        </w:tc>
        <w:tc>
          <w:tcPr>
            <w:tcW w:w="1559" w:type="dxa"/>
            <w:shd w:val="clear" w:color="auto" w:fill="auto"/>
            <w:vAlign w:val="center"/>
          </w:tcPr>
          <w:p w14:paraId="36A7871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3F6500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B67F74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E8537A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7B3EC1C" w14:textId="77777777" w:rsidR="00922282" w:rsidRPr="005E7422" w:rsidRDefault="00922282" w:rsidP="00922282">
            <w:pPr>
              <w:pStyle w:val="Tablebodycentered"/>
              <w:rPr>
                <w:lang w:val="en-GB"/>
              </w:rPr>
            </w:pPr>
          </w:p>
        </w:tc>
        <w:tc>
          <w:tcPr>
            <w:tcW w:w="1763" w:type="dxa"/>
            <w:shd w:val="clear" w:color="auto" w:fill="auto"/>
            <w:vAlign w:val="center"/>
          </w:tcPr>
          <w:p w14:paraId="7C75D917" w14:textId="77777777" w:rsidR="00922282" w:rsidRPr="005E7422" w:rsidRDefault="00922282" w:rsidP="00922282">
            <w:pPr>
              <w:pStyle w:val="Tablebodycentered"/>
              <w:rPr>
                <w:lang w:val="en-GB"/>
              </w:rPr>
            </w:pPr>
            <w:r w:rsidRPr="005E7422">
              <w:rPr>
                <w:lang w:val="en-GB"/>
              </w:rPr>
              <w:t>[X]</w:t>
            </w:r>
          </w:p>
        </w:tc>
      </w:tr>
      <w:tr w:rsidR="00922282" w:rsidRPr="005E7422" w14:paraId="0D1EF2A4" w14:textId="77777777" w:rsidTr="00E77402">
        <w:trPr>
          <w:tblHeader/>
        </w:trPr>
        <w:tc>
          <w:tcPr>
            <w:tcW w:w="675" w:type="dxa"/>
            <w:shd w:val="clear" w:color="auto" w:fill="auto"/>
            <w:vAlign w:val="center"/>
          </w:tcPr>
          <w:p w14:paraId="02EC1D74" w14:textId="77777777" w:rsidR="00922282" w:rsidRPr="005E7422" w:rsidRDefault="00922282" w:rsidP="00922282">
            <w:pPr>
              <w:pStyle w:val="Tablebodycentered"/>
              <w:rPr>
                <w:lang w:val="en-GB"/>
              </w:rPr>
            </w:pPr>
            <w:r w:rsidRPr="005E7422">
              <w:rPr>
                <w:lang w:val="en-GB"/>
              </w:rPr>
              <w:t>12</w:t>
            </w:r>
          </w:p>
        </w:tc>
        <w:tc>
          <w:tcPr>
            <w:tcW w:w="3544" w:type="dxa"/>
            <w:shd w:val="clear" w:color="auto" w:fill="auto"/>
            <w:vAlign w:val="center"/>
          </w:tcPr>
          <w:p w14:paraId="3732A9A2" w14:textId="77777777" w:rsidR="00922282" w:rsidRPr="005E7422" w:rsidRDefault="00922282" w:rsidP="00922282">
            <w:pPr>
              <w:pStyle w:val="Tablebody"/>
              <w:rPr>
                <w:lang w:val="en-GB"/>
              </w:rPr>
            </w:pPr>
            <w:r w:rsidRPr="005E7422">
              <w:rPr>
                <w:lang w:val="en-GB"/>
              </w:rPr>
              <w:t>Cloud amount and type (*)</w:t>
            </w:r>
          </w:p>
        </w:tc>
        <w:tc>
          <w:tcPr>
            <w:tcW w:w="1559" w:type="dxa"/>
            <w:shd w:val="clear" w:color="auto" w:fill="auto"/>
            <w:vAlign w:val="center"/>
          </w:tcPr>
          <w:p w14:paraId="2DA27210"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BFEA1D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2944AC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E06075F" w14:textId="77777777" w:rsidR="00922282" w:rsidRPr="005E7422" w:rsidRDefault="00922282" w:rsidP="00922282">
            <w:pPr>
              <w:pStyle w:val="Tablebodycentered"/>
              <w:rPr>
                <w:lang w:val="en-GB"/>
              </w:rPr>
            </w:pPr>
            <w:r w:rsidRPr="005E7422">
              <w:rPr>
                <w:lang w:val="en-GB"/>
              </w:rPr>
              <w:t>{X} [2]</w:t>
            </w:r>
          </w:p>
        </w:tc>
        <w:tc>
          <w:tcPr>
            <w:tcW w:w="1762" w:type="dxa"/>
            <w:shd w:val="clear" w:color="auto" w:fill="auto"/>
            <w:vAlign w:val="center"/>
          </w:tcPr>
          <w:p w14:paraId="18556EC7" w14:textId="77777777" w:rsidR="00922282" w:rsidRPr="005E7422" w:rsidRDefault="00922282" w:rsidP="00922282">
            <w:pPr>
              <w:pStyle w:val="Tablebodycentered"/>
              <w:rPr>
                <w:lang w:val="en-GB"/>
              </w:rPr>
            </w:pPr>
            <w:r w:rsidRPr="005E7422">
              <w:rPr>
                <w:lang w:val="en-GB"/>
              </w:rPr>
              <w:t>X [10]</w:t>
            </w:r>
          </w:p>
        </w:tc>
        <w:tc>
          <w:tcPr>
            <w:tcW w:w="1763" w:type="dxa"/>
            <w:shd w:val="clear" w:color="auto" w:fill="auto"/>
            <w:vAlign w:val="center"/>
          </w:tcPr>
          <w:p w14:paraId="208799AB" w14:textId="77777777" w:rsidR="00922282" w:rsidRPr="005E7422" w:rsidRDefault="00922282" w:rsidP="00922282">
            <w:pPr>
              <w:pStyle w:val="Tablebodycentered"/>
              <w:rPr>
                <w:lang w:val="en-GB"/>
              </w:rPr>
            </w:pPr>
            <w:r w:rsidRPr="005E7422">
              <w:rPr>
                <w:lang w:val="en-GB"/>
              </w:rPr>
              <w:t>[X]</w:t>
            </w:r>
          </w:p>
        </w:tc>
      </w:tr>
      <w:tr w:rsidR="00922282" w:rsidRPr="005E7422" w14:paraId="24584156" w14:textId="77777777" w:rsidTr="00E77402">
        <w:trPr>
          <w:tblHeader/>
        </w:trPr>
        <w:tc>
          <w:tcPr>
            <w:tcW w:w="675" w:type="dxa"/>
            <w:shd w:val="clear" w:color="auto" w:fill="auto"/>
            <w:vAlign w:val="center"/>
          </w:tcPr>
          <w:p w14:paraId="774F35EC" w14:textId="77777777" w:rsidR="00922282" w:rsidRPr="005E7422" w:rsidRDefault="00922282" w:rsidP="00922282">
            <w:pPr>
              <w:pStyle w:val="Tablebodycentered"/>
              <w:rPr>
                <w:lang w:val="en-GB"/>
              </w:rPr>
            </w:pPr>
            <w:r w:rsidRPr="005E7422">
              <w:rPr>
                <w:lang w:val="en-GB"/>
              </w:rPr>
              <w:t>13</w:t>
            </w:r>
          </w:p>
        </w:tc>
        <w:tc>
          <w:tcPr>
            <w:tcW w:w="3544" w:type="dxa"/>
            <w:shd w:val="clear" w:color="auto" w:fill="auto"/>
            <w:vAlign w:val="center"/>
          </w:tcPr>
          <w:p w14:paraId="34D48F5A" w14:textId="77777777" w:rsidR="00922282" w:rsidRPr="005E7422" w:rsidRDefault="00922282" w:rsidP="00922282">
            <w:pPr>
              <w:pStyle w:val="Tablebody"/>
              <w:rPr>
                <w:lang w:val="en-GB"/>
              </w:rPr>
            </w:pPr>
            <w:r w:rsidRPr="005E7422">
              <w:rPr>
                <w:lang w:val="en-GB"/>
              </w:rPr>
              <w:t>Extinction profile/cloud base (*)</w:t>
            </w:r>
          </w:p>
        </w:tc>
        <w:tc>
          <w:tcPr>
            <w:tcW w:w="1559" w:type="dxa"/>
            <w:shd w:val="clear" w:color="auto" w:fill="auto"/>
            <w:vAlign w:val="center"/>
          </w:tcPr>
          <w:p w14:paraId="598C49D5"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5F95DE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A95160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479F429" w14:textId="77777777" w:rsidR="00922282" w:rsidRPr="005E7422" w:rsidRDefault="00922282" w:rsidP="00922282">
            <w:pPr>
              <w:pStyle w:val="Tablebodycentered"/>
              <w:rPr>
                <w:lang w:val="en-GB"/>
              </w:rPr>
            </w:pPr>
            <w:r w:rsidRPr="005E7422">
              <w:rPr>
                <w:lang w:val="en-GB"/>
              </w:rPr>
              <w:t>X [5]</w:t>
            </w:r>
          </w:p>
        </w:tc>
        <w:tc>
          <w:tcPr>
            <w:tcW w:w="1762" w:type="dxa"/>
            <w:shd w:val="clear" w:color="auto" w:fill="auto"/>
            <w:vAlign w:val="center"/>
          </w:tcPr>
          <w:p w14:paraId="1598B3F8" w14:textId="77777777" w:rsidR="00922282" w:rsidRPr="005E7422" w:rsidRDefault="00922282" w:rsidP="00922282">
            <w:pPr>
              <w:pStyle w:val="Tablebodycentered"/>
              <w:rPr>
                <w:lang w:val="en-GB"/>
              </w:rPr>
            </w:pPr>
          </w:p>
        </w:tc>
        <w:tc>
          <w:tcPr>
            <w:tcW w:w="1763" w:type="dxa"/>
            <w:shd w:val="clear" w:color="auto" w:fill="auto"/>
            <w:vAlign w:val="center"/>
          </w:tcPr>
          <w:p w14:paraId="1E3CFA3A" w14:textId="77777777" w:rsidR="00922282" w:rsidRPr="005E7422" w:rsidRDefault="00922282" w:rsidP="00922282">
            <w:pPr>
              <w:pStyle w:val="Tablebodycentered"/>
              <w:rPr>
                <w:lang w:val="en-GB"/>
              </w:rPr>
            </w:pPr>
            <w:r w:rsidRPr="005E7422">
              <w:rPr>
                <w:lang w:val="en-GB"/>
              </w:rPr>
              <w:t>[X]</w:t>
            </w:r>
          </w:p>
        </w:tc>
      </w:tr>
      <w:tr w:rsidR="00922282" w:rsidRPr="005E7422" w14:paraId="663B1B91" w14:textId="77777777" w:rsidTr="00E77402">
        <w:trPr>
          <w:tblHeader/>
        </w:trPr>
        <w:tc>
          <w:tcPr>
            <w:tcW w:w="675" w:type="dxa"/>
            <w:shd w:val="clear" w:color="auto" w:fill="auto"/>
            <w:vAlign w:val="center"/>
          </w:tcPr>
          <w:p w14:paraId="68CF57E8" w14:textId="77777777" w:rsidR="00922282" w:rsidRPr="005E7422" w:rsidRDefault="00922282" w:rsidP="00922282">
            <w:pPr>
              <w:pStyle w:val="Tablebodycentered"/>
              <w:rPr>
                <w:lang w:val="en-GB"/>
              </w:rPr>
            </w:pPr>
            <w:r w:rsidRPr="005E7422">
              <w:rPr>
                <w:lang w:val="en-GB"/>
              </w:rPr>
              <w:t>14</w:t>
            </w:r>
          </w:p>
        </w:tc>
        <w:tc>
          <w:tcPr>
            <w:tcW w:w="3544" w:type="dxa"/>
            <w:shd w:val="clear" w:color="auto" w:fill="auto"/>
            <w:vAlign w:val="center"/>
          </w:tcPr>
          <w:p w14:paraId="756C4D0C" w14:textId="77777777" w:rsidR="00922282" w:rsidRPr="005E7422" w:rsidRDefault="00922282" w:rsidP="00922282">
            <w:pPr>
              <w:pStyle w:val="Tablebody"/>
              <w:rPr>
                <w:lang w:val="en-GB"/>
              </w:rPr>
            </w:pPr>
            <w:r w:rsidRPr="005E7422">
              <w:rPr>
                <w:lang w:val="en-GB"/>
              </w:rPr>
              <w:t>Visibility</w:t>
            </w:r>
          </w:p>
        </w:tc>
        <w:tc>
          <w:tcPr>
            <w:tcW w:w="1559" w:type="dxa"/>
            <w:shd w:val="clear" w:color="auto" w:fill="auto"/>
            <w:vAlign w:val="center"/>
          </w:tcPr>
          <w:p w14:paraId="56D4C98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C44502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3C2E72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72A322A" w14:textId="77777777" w:rsidR="00922282" w:rsidRPr="005E7422" w:rsidRDefault="00922282" w:rsidP="00922282">
            <w:pPr>
              <w:pStyle w:val="Tablebodycentered"/>
              <w:rPr>
                <w:lang w:val="en-GB"/>
              </w:rPr>
            </w:pPr>
            <w:r w:rsidRPr="005E7422">
              <w:rPr>
                <w:lang w:val="en-GB"/>
              </w:rPr>
              <w:t>X [3]</w:t>
            </w:r>
          </w:p>
        </w:tc>
        <w:tc>
          <w:tcPr>
            <w:tcW w:w="1762" w:type="dxa"/>
            <w:shd w:val="clear" w:color="auto" w:fill="auto"/>
            <w:vAlign w:val="center"/>
          </w:tcPr>
          <w:p w14:paraId="78D31FD0"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5678755C" w14:textId="77777777" w:rsidR="00922282" w:rsidRPr="005E7422" w:rsidRDefault="00922282" w:rsidP="00922282">
            <w:pPr>
              <w:pStyle w:val="Tablebodycentered"/>
              <w:rPr>
                <w:lang w:val="en-GB"/>
              </w:rPr>
            </w:pPr>
          </w:p>
        </w:tc>
      </w:tr>
      <w:tr w:rsidR="00922282" w:rsidRPr="005E7422" w14:paraId="230F2A3F" w14:textId="77777777" w:rsidTr="00E77402">
        <w:trPr>
          <w:tblHeader/>
        </w:trPr>
        <w:tc>
          <w:tcPr>
            <w:tcW w:w="675" w:type="dxa"/>
            <w:shd w:val="clear" w:color="auto" w:fill="auto"/>
            <w:vAlign w:val="center"/>
          </w:tcPr>
          <w:p w14:paraId="049D7F04" w14:textId="77777777" w:rsidR="00922282" w:rsidRPr="005E7422" w:rsidRDefault="00922282" w:rsidP="00922282">
            <w:pPr>
              <w:pStyle w:val="Tablebodycentered"/>
              <w:rPr>
                <w:lang w:val="en-GB"/>
              </w:rPr>
            </w:pPr>
            <w:r w:rsidRPr="005E7422">
              <w:rPr>
                <w:lang w:val="en-GB"/>
              </w:rPr>
              <w:t>15</w:t>
            </w:r>
          </w:p>
        </w:tc>
        <w:tc>
          <w:tcPr>
            <w:tcW w:w="3544" w:type="dxa"/>
            <w:shd w:val="clear" w:color="auto" w:fill="auto"/>
            <w:vAlign w:val="center"/>
          </w:tcPr>
          <w:p w14:paraId="291E812A" w14:textId="77777777" w:rsidR="00922282" w:rsidRPr="005E7422" w:rsidRDefault="00922282" w:rsidP="00922282">
            <w:pPr>
              <w:pStyle w:val="Tablebody"/>
              <w:rPr>
                <w:lang w:val="en-GB"/>
              </w:rPr>
            </w:pPr>
            <w:r w:rsidRPr="005E7422">
              <w:rPr>
                <w:lang w:val="en-GB"/>
              </w:rPr>
              <w:t>Precipitation, amount</w:t>
            </w:r>
          </w:p>
        </w:tc>
        <w:tc>
          <w:tcPr>
            <w:tcW w:w="1559" w:type="dxa"/>
            <w:shd w:val="clear" w:color="auto" w:fill="auto"/>
            <w:vAlign w:val="center"/>
          </w:tcPr>
          <w:p w14:paraId="124DF164"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332479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AF169E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A77F0E0" w14:textId="77777777" w:rsidR="00922282" w:rsidRPr="005E7422" w:rsidRDefault="00922282" w:rsidP="00922282">
            <w:pPr>
              <w:pStyle w:val="Tablebodycentered"/>
              <w:rPr>
                <w:lang w:val="en-GB"/>
              </w:rPr>
            </w:pPr>
          </w:p>
        </w:tc>
        <w:tc>
          <w:tcPr>
            <w:tcW w:w="1762" w:type="dxa"/>
            <w:shd w:val="clear" w:color="auto" w:fill="auto"/>
            <w:vAlign w:val="center"/>
          </w:tcPr>
          <w:p w14:paraId="566078D2"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E07FA03" w14:textId="77777777" w:rsidR="00922282" w:rsidRPr="005E7422" w:rsidRDefault="00922282" w:rsidP="00922282">
            <w:pPr>
              <w:pStyle w:val="Tablebodycentered"/>
              <w:rPr>
                <w:lang w:val="en-GB"/>
              </w:rPr>
            </w:pPr>
          </w:p>
        </w:tc>
      </w:tr>
      <w:tr w:rsidR="00922282" w:rsidRPr="005E7422" w14:paraId="7F7F0968" w14:textId="77777777" w:rsidTr="00E77402">
        <w:trPr>
          <w:tblHeader/>
        </w:trPr>
        <w:tc>
          <w:tcPr>
            <w:tcW w:w="675" w:type="dxa"/>
            <w:shd w:val="clear" w:color="auto" w:fill="auto"/>
            <w:vAlign w:val="center"/>
          </w:tcPr>
          <w:p w14:paraId="17D46E9B" w14:textId="77777777" w:rsidR="00922282" w:rsidRPr="005E7422" w:rsidRDefault="00922282" w:rsidP="00922282">
            <w:pPr>
              <w:pStyle w:val="Tablebodycentered"/>
              <w:rPr>
                <w:lang w:val="en-GB"/>
              </w:rPr>
            </w:pPr>
            <w:r w:rsidRPr="005E7422">
              <w:rPr>
                <w:lang w:val="en-GB"/>
              </w:rPr>
              <w:t>16</w:t>
            </w:r>
          </w:p>
        </w:tc>
        <w:tc>
          <w:tcPr>
            <w:tcW w:w="3544" w:type="dxa"/>
            <w:shd w:val="clear" w:color="auto" w:fill="auto"/>
            <w:vAlign w:val="center"/>
          </w:tcPr>
          <w:p w14:paraId="4BA4013B" w14:textId="77777777" w:rsidR="00922282" w:rsidRPr="005E7422" w:rsidRDefault="00922282" w:rsidP="00922282">
            <w:pPr>
              <w:pStyle w:val="Tablebody"/>
              <w:rPr>
                <w:lang w:val="en-GB"/>
              </w:rPr>
            </w:pPr>
            <w:r w:rsidRPr="005E7422">
              <w:rPr>
                <w:lang w:val="en-GB"/>
              </w:rPr>
              <w:t>Precipitation, yes/no</w:t>
            </w:r>
          </w:p>
        </w:tc>
        <w:tc>
          <w:tcPr>
            <w:tcW w:w="1559" w:type="dxa"/>
            <w:shd w:val="clear" w:color="auto" w:fill="auto"/>
            <w:vAlign w:val="center"/>
          </w:tcPr>
          <w:p w14:paraId="6DD014D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2BD59B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527D65E" w14:textId="77777777" w:rsidR="00922282" w:rsidRPr="005E7422" w:rsidRDefault="00922282" w:rsidP="00922282">
            <w:pPr>
              <w:pStyle w:val="Tablebodycentered"/>
              <w:rPr>
                <w:lang w:val="en-GB"/>
              </w:rPr>
            </w:pPr>
          </w:p>
        </w:tc>
        <w:tc>
          <w:tcPr>
            <w:tcW w:w="1762" w:type="dxa"/>
            <w:shd w:val="clear" w:color="auto" w:fill="auto"/>
            <w:vAlign w:val="center"/>
          </w:tcPr>
          <w:p w14:paraId="3457848E" w14:textId="77777777" w:rsidR="00922282" w:rsidRPr="005E7422" w:rsidRDefault="00922282" w:rsidP="00922282">
            <w:pPr>
              <w:pStyle w:val="Tablebodycentered"/>
              <w:rPr>
                <w:lang w:val="en-GB"/>
              </w:rPr>
            </w:pPr>
          </w:p>
        </w:tc>
        <w:tc>
          <w:tcPr>
            <w:tcW w:w="1762" w:type="dxa"/>
            <w:shd w:val="clear" w:color="auto" w:fill="auto"/>
            <w:vAlign w:val="center"/>
          </w:tcPr>
          <w:p w14:paraId="1C84FC1A" w14:textId="77777777" w:rsidR="00922282" w:rsidRPr="005E7422" w:rsidRDefault="00922282" w:rsidP="00922282">
            <w:pPr>
              <w:pStyle w:val="Tablebodycentered"/>
              <w:rPr>
                <w:lang w:val="en-GB"/>
              </w:rPr>
            </w:pPr>
          </w:p>
        </w:tc>
        <w:tc>
          <w:tcPr>
            <w:tcW w:w="1763" w:type="dxa"/>
            <w:shd w:val="clear" w:color="auto" w:fill="auto"/>
            <w:vAlign w:val="center"/>
          </w:tcPr>
          <w:p w14:paraId="34C833FC" w14:textId="77777777" w:rsidR="00922282" w:rsidRPr="005E7422" w:rsidRDefault="00922282" w:rsidP="00922282">
            <w:pPr>
              <w:pStyle w:val="Tablebodycentered"/>
              <w:rPr>
                <w:lang w:val="en-GB"/>
              </w:rPr>
            </w:pPr>
          </w:p>
        </w:tc>
      </w:tr>
      <w:tr w:rsidR="00922282" w:rsidRPr="005E7422" w14:paraId="7B56AFB6" w14:textId="77777777" w:rsidTr="00E77402">
        <w:trPr>
          <w:tblHeader/>
        </w:trPr>
        <w:tc>
          <w:tcPr>
            <w:tcW w:w="675" w:type="dxa"/>
            <w:shd w:val="clear" w:color="auto" w:fill="auto"/>
            <w:vAlign w:val="center"/>
          </w:tcPr>
          <w:p w14:paraId="4798EA32" w14:textId="77777777" w:rsidR="00922282" w:rsidRPr="005E7422" w:rsidRDefault="00922282" w:rsidP="00922282">
            <w:pPr>
              <w:pStyle w:val="Tablebodycentered"/>
              <w:rPr>
                <w:lang w:val="en-GB"/>
              </w:rPr>
            </w:pPr>
            <w:r w:rsidRPr="005E7422">
              <w:rPr>
                <w:lang w:val="en-GB"/>
              </w:rPr>
              <w:t>17</w:t>
            </w:r>
          </w:p>
        </w:tc>
        <w:tc>
          <w:tcPr>
            <w:tcW w:w="3544" w:type="dxa"/>
            <w:shd w:val="clear" w:color="auto" w:fill="auto"/>
            <w:vAlign w:val="center"/>
          </w:tcPr>
          <w:p w14:paraId="505D4D1D" w14:textId="77777777" w:rsidR="00922282" w:rsidRPr="005E7422" w:rsidRDefault="00922282" w:rsidP="00922282">
            <w:pPr>
              <w:pStyle w:val="Tablebody"/>
              <w:rPr>
                <w:lang w:val="en-GB"/>
              </w:rPr>
            </w:pPr>
            <w:r w:rsidRPr="005E7422">
              <w:rPr>
                <w:lang w:val="en-GB"/>
              </w:rPr>
              <w:t>Intensity of precipitation</w:t>
            </w:r>
          </w:p>
        </w:tc>
        <w:tc>
          <w:tcPr>
            <w:tcW w:w="1559" w:type="dxa"/>
            <w:shd w:val="clear" w:color="auto" w:fill="auto"/>
            <w:vAlign w:val="center"/>
          </w:tcPr>
          <w:p w14:paraId="2664404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F02CF76" w14:textId="77777777" w:rsidR="00922282" w:rsidRPr="005E7422" w:rsidRDefault="00922282" w:rsidP="00922282">
            <w:pPr>
              <w:pStyle w:val="Tablebodycentered"/>
              <w:rPr>
                <w:lang w:val="en-GB"/>
              </w:rPr>
            </w:pPr>
          </w:p>
        </w:tc>
        <w:tc>
          <w:tcPr>
            <w:tcW w:w="1762" w:type="dxa"/>
            <w:shd w:val="clear" w:color="auto" w:fill="auto"/>
            <w:vAlign w:val="center"/>
          </w:tcPr>
          <w:p w14:paraId="59DDE2BE" w14:textId="77777777" w:rsidR="00922282" w:rsidRPr="005E7422" w:rsidRDefault="00922282" w:rsidP="00922282">
            <w:pPr>
              <w:pStyle w:val="Tablebodycentered"/>
              <w:rPr>
                <w:lang w:val="en-GB"/>
              </w:rPr>
            </w:pPr>
          </w:p>
        </w:tc>
        <w:tc>
          <w:tcPr>
            <w:tcW w:w="1762" w:type="dxa"/>
            <w:shd w:val="clear" w:color="auto" w:fill="auto"/>
            <w:vAlign w:val="center"/>
          </w:tcPr>
          <w:p w14:paraId="30507D0C" w14:textId="77777777" w:rsidR="00922282" w:rsidRPr="005E7422" w:rsidRDefault="00922282" w:rsidP="00922282">
            <w:pPr>
              <w:pStyle w:val="Tablebodycentered"/>
              <w:rPr>
                <w:lang w:val="en-GB"/>
              </w:rPr>
            </w:pPr>
            <w:r w:rsidRPr="005E7422">
              <w:rPr>
                <w:lang w:val="en-GB"/>
              </w:rPr>
              <w:t>[X] [4]</w:t>
            </w:r>
          </w:p>
        </w:tc>
        <w:tc>
          <w:tcPr>
            <w:tcW w:w="1762" w:type="dxa"/>
            <w:shd w:val="clear" w:color="auto" w:fill="auto"/>
            <w:vAlign w:val="center"/>
          </w:tcPr>
          <w:p w14:paraId="1ADA1006" w14:textId="77777777" w:rsidR="00922282" w:rsidRPr="005E7422" w:rsidRDefault="00922282" w:rsidP="00922282">
            <w:pPr>
              <w:pStyle w:val="Tablebodycentered"/>
              <w:rPr>
                <w:lang w:val="en-GB"/>
              </w:rPr>
            </w:pPr>
          </w:p>
        </w:tc>
        <w:tc>
          <w:tcPr>
            <w:tcW w:w="1763" w:type="dxa"/>
            <w:shd w:val="clear" w:color="auto" w:fill="auto"/>
            <w:vAlign w:val="center"/>
          </w:tcPr>
          <w:p w14:paraId="3AA587C7" w14:textId="77777777" w:rsidR="00922282" w:rsidRPr="005E7422" w:rsidRDefault="00922282" w:rsidP="00922282">
            <w:pPr>
              <w:pStyle w:val="Tablebodycentered"/>
              <w:rPr>
                <w:lang w:val="en-GB"/>
              </w:rPr>
            </w:pPr>
          </w:p>
        </w:tc>
      </w:tr>
      <w:tr w:rsidR="00922282" w:rsidRPr="005E7422" w14:paraId="1B378A36" w14:textId="77777777" w:rsidTr="00E77402">
        <w:trPr>
          <w:tblHeader/>
        </w:trPr>
        <w:tc>
          <w:tcPr>
            <w:tcW w:w="675" w:type="dxa"/>
            <w:shd w:val="clear" w:color="auto" w:fill="auto"/>
            <w:vAlign w:val="center"/>
          </w:tcPr>
          <w:p w14:paraId="479FD1D4" w14:textId="77777777" w:rsidR="00922282" w:rsidRPr="005E7422" w:rsidRDefault="00922282" w:rsidP="00922282">
            <w:pPr>
              <w:pStyle w:val="Tablebodycentered"/>
              <w:rPr>
                <w:lang w:val="en-GB"/>
              </w:rPr>
            </w:pPr>
            <w:r w:rsidRPr="005E7422">
              <w:rPr>
                <w:lang w:val="en-GB"/>
              </w:rPr>
              <w:t>18</w:t>
            </w:r>
          </w:p>
        </w:tc>
        <w:tc>
          <w:tcPr>
            <w:tcW w:w="3544" w:type="dxa"/>
            <w:shd w:val="clear" w:color="auto" w:fill="auto"/>
            <w:vAlign w:val="center"/>
          </w:tcPr>
          <w:p w14:paraId="59417D78" w14:textId="77777777" w:rsidR="00922282" w:rsidRPr="005E7422" w:rsidRDefault="00922282" w:rsidP="00922282">
            <w:pPr>
              <w:pStyle w:val="Tablebody"/>
              <w:rPr>
                <w:lang w:val="en-GB"/>
              </w:rPr>
            </w:pPr>
            <w:r w:rsidRPr="005E7422">
              <w:rPr>
                <w:lang w:val="en-GB"/>
              </w:rPr>
              <w:t>Evaporation and transpiration</w:t>
            </w:r>
          </w:p>
        </w:tc>
        <w:tc>
          <w:tcPr>
            <w:tcW w:w="1559" w:type="dxa"/>
            <w:shd w:val="clear" w:color="auto" w:fill="auto"/>
            <w:vAlign w:val="center"/>
          </w:tcPr>
          <w:p w14:paraId="40773B10" w14:textId="77777777" w:rsidR="00922282" w:rsidRPr="005E7422" w:rsidRDefault="00922282" w:rsidP="00922282">
            <w:pPr>
              <w:pStyle w:val="Tablebodycentered"/>
              <w:rPr>
                <w:lang w:val="en-GB"/>
              </w:rPr>
            </w:pPr>
          </w:p>
        </w:tc>
        <w:tc>
          <w:tcPr>
            <w:tcW w:w="1965" w:type="dxa"/>
            <w:shd w:val="clear" w:color="auto" w:fill="auto"/>
            <w:vAlign w:val="center"/>
          </w:tcPr>
          <w:p w14:paraId="39219FD1" w14:textId="77777777" w:rsidR="00922282" w:rsidRPr="005E7422" w:rsidRDefault="00922282" w:rsidP="00922282">
            <w:pPr>
              <w:pStyle w:val="Tablebodycentered"/>
              <w:rPr>
                <w:lang w:val="en-GB"/>
              </w:rPr>
            </w:pPr>
          </w:p>
        </w:tc>
        <w:tc>
          <w:tcPr>
            <w:tcW w:w="1762" w:type="dxa"/>
            <w:shd w:val="clear" w:color="auto" w:fill="auto"/>
            <w:vAlign w:val="center"/>
          </w:tcPr>
          <w:p w14:paraId="59FCE7F2" w14:textId="77777777" w:rsidR="00922282" w:rsidRPr="005E7422" w:rsidRDefault="00922282" w:rsidP="00922282">
            <w:pPr>
              <w:pStyle w:val="Tablebodycentered"/>
              <w:rPr>
                <w:lang w:val="en-GB"/>
              </w:rPr>
            </w:pPr>
          </w:p>
        </w:tc>
        <w:tc>
          <w:tcPr>
            <w:tcW w:w="1762" w:type="dxa"/>
            <w:shd w:val="clear" w:color="auto" w:fill="auto"/>
            <w:vAlign w:val="center"/>
          </w:tcPr>
          <w:p w14:paraId="565B12A5" w14:textId="77777777" w:rsidR="00922282" w:rsidRPr="005E7422" w:rsidRDefault="00922282" w:rsidP="00922282">
            <w:pPr>
              <w:pStyle w:val="Tablebodycentered"/>
              <w:rPr>
                <w:lang w:val="en-GB"/>
              </w:rPr>
            </w:pPr>
          </w:p>
        </w:tc>
        <w:tc>
          <w:tcPr>
            <w:tcW w:w="1762" w:type="dxa"/>
            <w:shd w:val="clear" w:color="auto" w:fill="auto"/>
            <w:vAlign w:val="center"/>
          </w:tcPr>
          <w:p w14:paraId="7EE714B6"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21282FB" w14:textId="77777777" w:rsidR="00922282" w:rsidRPr="005E7422" w:rsidRDefault="00922282" w:rsidP="00922282">
            <w:pPr>
              <w:pStyle w:val="Tablebodycentered"/>
              <w:rPr>
                <w:lang w:val="en-GB"/>
              </w:rPr>
            </w:pPr>
          </w:p>
        </w:tc>
      </w:tr>
      <w:tr w:rsidR="00922282" w:rsidRPr="005E7422" w14:paraId="3439F5BD" w14:textId="77777777" w:rsidTr="00E77402">
        <w:trPr>
          <w:tblHeader/>
        </w:trPr>
        <w:tc>
          <w:tcPr>
            <w:tcW w:w="675" w:type="dxa"/>
            <w:shd w:val="clear" w:color="auto" w:fill="auto"/>
            <w:vAlign w:val="center"/>
          </w:tcPr>
          <w:p w14:paraId="3CBE07D8" w14:textId="77777777" w:rsidR="00922282" w:rsidRPr="005E7422" w:rsidRDefault="00922282" w:rsidP="00922282">
            <w:pPr>
              <w:pStyle w:val="Tablebodycentered"/>
              <w:rPr>
                <w:lang w:val="en-GB"/>
              </w:rPr>
            </w:pPr>
            <w:r w:rsidRPr="005E7422">
              <w:rPr>
                <w:lang w:val="en-GB"/>
              </w:rPr>
              <w:t>19</w:t>
            </w:r>
          </w:p>
        </w:tc>
        <w:tc>
          <w:tcPr>
            <w:tcW w:w="3544" w:type="dxa"/>
            <w:shd w:val="clear" w:color="auto" w:fill="auto"/>
            <w:vAlign w:val="center"/>
          </w:tcPr>
          <w:p w14:paraId="613FCC39" w14:textId="77777777" w:rsidR="00922282" w:rsidRPr="005E7422" w:rsidRDefault="00922282" w:rsidP="00922282">
            <w:pPr>
              <w:pStyle w:val="Tablebody"/>
              <w:rPr>
                <w:lang w:val="en-GB"/>
              </w:rPr>
            </w:pPr>
            <w:r w:rsidRPr="005E7422">
              <w:rPr>
                <w:lang w:val="en-GB"/>
              </w:rPr>
              <w:t xml:space="preserve">State of the ground </w:t>
            </w:r>
          </w:p>
        </w:tc>
        <w:tc>
          <w:tcPr>
            <w:tcW w:w="1559" w:type="dxa"/>
            <w:shd w:val="clear" w:color="auto" w:fill="auto"/>
            <w:vAlign w:val="center"/>
          </w:tcPr>
          <w:p w14:paraId="678A8FF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9C271E4" w14:textId="77777777" w:rsidR="00922282" w:rsidRPr="005E7422" w:rsidRDefault="00922282" w:rsidP="00922282">
            <w:pPr>
              <w:pStyle w:val="Tablebodycentered"/>
              <w:rPr>
                <w:lang w:val="en-GB"/>
              </w:rPr>
            </w:pPr>
          </w:p>
        </w:tc>
        <w:tc>
          <w:tcPr>
            <w:tcW w:w="1762" w:type="dxa"/>
            <w:shd w:val="clear" w:color="auto" w:fill="auto"/>
            <w:vAlign w:val="center"/>
          </w:tcPr>
          <w:p w14:paraId="43980C4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B1BA81B" w14:textId="77777777" w:rsidR="00922282" w:rsidRPr="005E7422" w:rsidRDefault="00922282" w:rsidP="00922282">
            <w:pPr>
              <w:pStyle w:val="Tablebodycentered"/>
              <w:rPr>
                <w:lang w:val="en-GB"/>
              </w:rPr>
            </w:pPr>
            <w:r w:rsidRPr="005E7422">
              <w:rPr>
                <w:lang w:val="en-GB"/>
              </w:rPr>
              <w:t>X [13]</w:t>
            </w:r>
          </w:p>
        </w:tc>
        <w:tc>
          <w:tcPr>
            <w:tcW w:w="1762" w:type="dxa"/>
            <w:shd w:val="clear" w:color="auto" w:fill="auto"/>
            <w:vAlign w:val="center"/>
          </w:tcPr>
          <w:p w14:paraId="2F0CE302" w14:textId="77777777" w:rsidR="00922282" w:rsidRPr="005E7422" w:rsidRDefault="00922282" w:rsidP="00922282">
            <w:pPr>
              <w:pStyle w:val="Tablebodycentered"/>
              <w:rPr>
                <w:lang w:val="en-GB"/>
              </w:rPr>
            </w:pPr>
          </w:p>
        </w:tc>
        <w:tc>
          <w:tcPr>
            <w:tcW w:w="1763" w:type="dxa"/>
            <w:shd w:val="clear" w:color="auto" w:fill="auto"/>
            <w:vAlign w:val="center"/>
          </w:tcPr>
          <w:p w14:paraId="1C6D9D58" w14:textId="77777777" w:rsidR="00922282" w:rsidRPr="005E7422" w:rsidRDefault="00922282" w:rsidP="00922282">
            <w:pPr>
              <w:pStyle w:val="Tablebodycentered"/>
              <w:rPr>
                <w:lang w:val="en-GB"/>
              </w:rPr>
            </w:pPr>
          </w:p>
        </w:tc>
      </w:tr>
      <w:tr w:rsidR="00922282" w:rsidRPr="005E7422" w14:paraId="34D52E71" w14:textId="77777777" w:rsidTr="00E77402">
        <w:trPr>
          <w:tblHeader/>
        </w:trPr>
        <w:tc>
          <w:tcPr>
            <w:tcW w:w="675" w:type="dxa"/>
            <w:shd w:val="clear" w:color="auto" w:fill="auto"/>
            <w:vAlign w:val="center"/>
          </w:tcPr>
          <w:p w14:paraId="2E95130D" w14:textId="77777777" w:rsidR="00922282" w:rsidRPr="005E7422" w:rsidRDefault="00922282" w:rsidP="00922282">
            <w:pPr>
              <w:pStyle w:val="Tablebodycentered"/>
              <w:rPr>
                <w:lang w:val="en-GB"/>
              </w:rPr>
            </w:pPr>
            <w:r w:rsidRPr="005E7422">
              <w:rPr>
                <w:lang w:val="en-GB"/>
              </w:rPr>
              <w:t>20</w:t>
            </w:r>
          </w:p>
        </w:tc>
        <w:tc>
          <w:tcPr>
            <w:tcW w:w="3544" w:type="dxa"/>
            <w:shd w:val="clear" w:color="auto" w:fill="auto"/>
            <w:vAlign w:val="center"/>
          </w:tcPr>
          <w:p w14:paraId="2808A6D3" w14:textId="77777777" w:rsidR="00922282" w:rsidRPr="005E7422" w:rsidRDefault="00922282" w:rsidP="00922282">
            <w:pPr>
              <w:pStyle w:val="Tablebody"/>
              <w:rPr>
                <w:lang w:val="en-GB"/>
              </w:rPr>
            </w:pPr>
            <w:r w:rsidRPr="005E7422">
              <w:rPr>
                <w:lang w:val="en-GB"/>
              </w:rPr>
              <w:t>Snow depth</w:t>
            </w:r>
          </w:p>
        </w:tc>
        <w:tc>
          <w:tcPr>
            <w:tcW w:w="1559" w:type="dxa"/>
            <w:shd w:val="clear" w:color="auto" w:fill="auto"/>
            <w:vAlign w:val="center"/>
          </w:tcPr>
          <w:p w14:paraId="6EF4C2F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EE88786" w14:textId="77777777" w:rsidR="00922282" w:rsidRPr="005E7422" w:rsidRDefault="00922282" w:rsidP="00922282">
            <w:pPr>
              <w:pStyle w:val="Tablebodycentered"/>
              <w:rPr>
                <w:lang w:val="en-GB"/>
              </w:rPr>
            </w:pPr>
            <w:r w:rsidRPr="005E7422">
              <w:rPr>
                <w:lang w:val="en-GB"/>
              </w:rPr>
              <w:t>[X] [1]</w:t>
            </w:r>
          </w:p>
        </w:tc>
        <w:tc>
          <w:tcPr>
            <w:tcW w:w="1762" w:type="dxa"/>
            <w:shd w:val="clear" w:color="auto" w:fill="auto"/>
            <w:vAlign w:val="center"/>
          </w:tcPr>
          <w:p w14:paraId="79A3FB0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2E1B267" w14:textId="77777777" w:rsidR="00922282" w:rsidRPr="005E7422" w:rsidRDefault="00922282" w:rsidP="00922282">
            <w:pPr>
              <w:pStyle w:val="Tablebodycentered"/>
              <w:rPr>
                <w:lang w:val="en-GB"/>
              </w:rPr>
            </w:pPr>
            <w:r w:rsidRPr="005E7422">
              <w:rPr>
                <w:lang w:val="en-GB"/>
              </w:rPr>
              <w:t>[14]</w:t>
            </w:r>
          </w:p>
        </w:tc>
        <w:tc>
          <w:tcPr>
            <w:tcW w:w="1762" w:type="dxa"/>
            <w:shd w:val="clear" w:color="auto" w:fill="auto"/>
            <w:vAlign w:val="center"/>
          </w:tcPr>
          <w:p w14:paraId="4785ED43" w14:textId="77777777" w:rsidR="00922282" w:rsidRPr="005E7422" w:rsidRDefault="00922282" w:rsidP="00922282">
            <w:pPr>
              <w:pStyle w:val="Tablebodycentered"/>
              <w:rPr>
                <w:lang w:val="en-GB"/>
              </w:rPr>
            </w:pPr>
          </w:p>
        </w:tc>
        <w:tc>
          <w:tcPr>
            <w:tcW w:w="1763" w:type="dxa"/>
            <w:shd w:val="clear" w:color="auto" w:fill="auto"/>
            <w:vAlign w:val="center"/>
          </w:tcPr>
          <w:p w14:paraId="77EC06FE" w14:textId="77777777" w:rsidR="00922282" w:rsidRPr="005E7422" w:rsidRDefault="00922282" w:rsidP="00922282">
            <w:pPr>
              <w:pStyle w:val="Tablebodycentered"/>
              <w:rPr>
                <w:lang w:val="en-GB"/>
              </w:rPr>
            </w:pPr>
          </w:p>
        </w:tc>
      </w:tr>
      <w:tr w:rsidR="00922282" w:rsidRPr="005E7422" w14:paraId="6AB43E4E" w14:textId="77777777" w:rsidTr="00E77402">
        <w:trPr>
          <w:tblHeader/>
        </w:trPr>
        <w:tc>
          <w:tcPr>
            <w:tcW w:w="675" w:type="dxa"/>
            <w:shd w:val="clear" w:color="auto" w:fill="auto"/>
            <w:vAlign w:val="center"/>
          </w:tcPr>
          <w:p w14:paraId="71637BBD" w14:textId="77777777" w:rsidR="00922282" w:rsidRPr="005E7422" w:rsidRDefault="00922282" w:rsidP="00922282">
            <w:pPr>
              <w:pStyle w:val="Tablebodycentered"/>
              <w:rPr>
                <w:lang w:val="en-GB"/>
              </w:rPr>
            </w:pPr>
            <w:r w:rsidRPr="005E7422">
              <w:rPr>
                <w:lang w:val="en-GB"/>
              </w:rPr>
              <w:t>21</w:t>
            </w:r>
          </w:p>
        </w:tc>
        <w:tc>
          <w:tcPr>
            <w:tcW w:w="3544" w:type="dxa"/>
            <w:shd w:val="clear" w:color="auto" w:fill="auto"/>
            <w:vAlign w:val="center"/>
          </w:tcPr>
          <w:p w14:paraId="108F07EF" w14:textId="77777777" w:rsidR="00922282" w:rsidRPr="005E7422" w:rsidRDefault="00922282" w:rsidP="00922282">
            <w:pPr>
              <w:pStyle w:val="Tablebody"/>
              <w:rPr>
                <w:lang w:val="en-GB"/>
              </w:rPr>
            </w:pPr>
            <w:r w:rsidRPr="005E7422">
              <w:rPr>
                <w:lang w:val="en-GB"/>
              </w:rPr>
              <w:t>Soil temperature</w:t>
            </w:r>
          </w:p>
        </w:tc>
        <w:tc>
          <w:tcPr>
            <w:tcW w:w="1559" w:type="dxa"/>
            <w:shd w:val="clear" w:color="auto" w:fill="auto"/>
            <w:vAlign w:val="center"/>
          </w:tcPr>
          <w:p w14:paraId="5A30227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3A7AD8B" w14:textId="77777777" w:rsidR="00922282" w:rsidRPr="005E7422" w:rsidRDefault="00922282" w:rsidP="00922282">
            <w:pPr>
              <w:pStyle w:val="Tablebodycentered"/>
              <w:rPr>
                <w:lang w:val="en-GB"/>
              </w:rPr>
            </w:pPr>
            <w:r w:rsidRPr="005E7422">
              <w:rPr>
                <w:lang w:val="en-GB"/>
              </w:rPr>
              <w:t>N/A</w:t>
            </w:r>
          </w:p>
        </w:tc>
        <w:tc>
          <w:tcPr>
            <w:tcW w:w="1762" w:type="dxa"/>
            <w:shd w:val="clear" w:color="auto" w:fill="auto"/>
            <w:vAlign w:val="center"/>
          </w:tcPr>
          <w:p w14:paraId="52B94D5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9D8E404" w14:textId="77777777" w:rsidR="00922282" w:rsidRPr="005E7422" w:rsidRDefault="00922282" w:rsidP="00922282">
            <w:pPr>
              <w:pStyle w:val="Tablebodycentered"/>
              <w:rPr>
                <w:lang w:val="en-GB"/>
              </w:rPr>
            </w:pPr>
          </w:p>
        </w:tc>
        <w:tc>
          <w:tcPr>
            <w:tcW w:w="1762" w:type="dxa"/>
            <w:shd w:val="clear" w:color="auto" w:fill="auto"/>
            <w:vAlign w:val="center"/>
          </w:tcPr>
          <w:p w14:paraId="00B02607"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0AF9358" w14:textId="77777777" w:rsidR="00922282" w:rsidRPr="005E7422" w:rsidRDefault="00922282" w:rsidP="00922282">
            <w:pPr>
              <w:pStyle w:val="Tablebodycentered"/>
              <w:rPr>
                <w:lang w:val="en-GB"/>
              </w:rPr>
            </w:pPr>
          </w:p>
        </w:tc>
      </w:tr>
      <w:tr w:rsidR="00922282" w:rsidRPr="005E7422" w14:paraId="1BA6394D" w14:textId="77777777" w:rsidTr="00E77402">
        <w:trPr>
          <w:tblHeader/>
        </w:trPr>
        <w:tc>
          <w:tcPr>
            <w:tcW w:w="675" w:type="dxa"/>
            <w:shd w:val="clear" w:color="auto" w:fill="auto"/>
            <w:vAlign w:val="center"/>
          </w:tcPr>
          <w:p w14:paraId="1FC7298A" w14:textId="77777777" w:rsidR="00922282" w:rsidRPr="005E7422" w:rsidRDefault="00922282" w:rsidP="00922282">
            <w:pPr>
              <w:pStyle w:val="Tablebodycentered"/>
              <w:rPr>
                <w:lang w:val="en-GB"/>
              </w:rPr>
            </w:pPr>
            <w:r w:rsidRPr="005E7422">
              <w:rPr>
                <w:lang w:val="en-GB"/>
              </w:rPr>
              <w:t>22</w:t>
            </w:r>
          </w:p>
        </w:tc>
        <w:tc>
          <w:tcPr>
            <w:tcW w:w="3544" w:type="dxa"/>
            <w:shd w:val="clear" w:color="auto" w:fill="auto"/>
            <w:vAlign w:val="center"/>
          </w:tcPr>
          <w:p w14:paraId="36914D47" w14:textId="77777777" w:rsidR="00922282" w:rsidRPr="005E7422" w:rsidRDefault="00922282" w:rsidP="00922282">
            <w:pPr>
              <w:pStyle w:val="Tablebody"/>
              <w:rPr>
                <w:lang w:val="en-GB"/>
              </w:rPr>
            </w:pPr>
            <w:r w:rsidRPr="005E7422">
              <w:rPr>
                <w:lang w:val="en-GB"/>
              </w:rPr>
              <w:t>Soil moisture</w:t>
            </w:r>
          </w:p>
        </w:tc>
        <w:tc>
          <w:tcPr>
            <w:tcW w:w="1559" w:type="dxa"/>
            <w:shd w:val="clear" w:color="auto" w:fill="auto"/>
            <w:vAlign w:val="center"/>
          </w:tcPr>
          <w:p w14:paraId="7F4E74D5" w14:textId="77777777" w:rsidR="00922282" w:rsidRPr="005E7422" w:rsidRDefault="00922282" w:rsidP="00922282">
            <w:pPr>
              <w:pStyle w:val="Tablebodycentered"/>
              <w:rPr>
                <w:lang w:val="en-GB"/>
              </w:rPr>
            </w:pPr>
          </w:p>
        </w:tc>
        <w:tc>
          <w:tcPr>
            <w:tcW w:w="1965" w:type="dxa"/>
            <w:shd w:val="clear" w:color="auto" w:fill="auto"/>
            <w:vAlign w:val="center"/>
          </w:tcPr>
          <w:p w14:paraId="7FE4F9A0" w14:textId="77777777" w:rsidR="00922282" w:rsidRPr="005E7422" w:rsidRDefault="00922282" w:rsidP="00922282">
            <w:pPr>
              <w:pStyle w:val="Tablebodycentered"/>
              <w:rPr>
                <w:lang w:val="en-GB"/>
              </w:rPr>
            </w:pPr>
          </w:p>
        </w:tc>
        <w:tc>
          <w:tcPr>
            <w:tcW w:w="1762" w:type="dxa"/>
            <w:shd w:val="clear" w:color="auto" w:fill="auto"/>
            <w:vAlign w:val="center"/>
          </w:tcPr>
          <w:p w14:paraId="0E495ED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FC857B7" w14:textId="77777777" w:rsidR="00922282" w:rsidRPr="005E7422" w:rsidRDefault="00922282" w:rsidP="00922282">
            <w:pPr>
              <w:pStyle w:val="Tablebodycentered"/>
              <w:rPr>
                <w:lang w:val="en-GB"/>
              </w:rPr>
            </w:pPr>
          </w:p>
        </w:tc>
        <w:tc>
          <w:tcPr>
            <w:tcW w:w="1762" w:type="dxa"/>
            <w:shd w:val="clear" w:color="auto" w:fill="auto"/>
            <w:vAlign w:val="center"/>
          </w:tcPr>
          <w:p w14:paraId="33D9D9C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7838586" w14:textId="77777777" w:rsidR="00922282" w:rsidRPr="005E7422" w:rsidRDefault="00922282" w:rsidP="00922282">
            <w:pPr>
              <w:pStyle w:val="Tablebodycentered"/>
              <w:rPr>
                <w:lang w:val="en-GB"/>
              </w:rPr>
            </w:pPr>
          </w:p>
        </w:tc>
      </w:tr>
      <w:tr w:rsidR="00922282" w:rsidRPr="005E7422" w14:paraId="3F360529" w14:textId="77777777" w:rsidTr="00E77402">
        <w:trPr>
          <w:tblHeader/>
        </w:trPr>
        <w:tc>
          <w:tcPr>
            <w:tcW w:w="675" w:type="dxa"/>
            <w:shd w:val="clear" w:color="auto" w:fill="auto"/>
            <w:vAlign w:val="center"/>
          </w:tcPr>
          <w:p w14:paraId="52F10DB9" w14:textId="77777777" w:rsidR="00922282" w:rsidRPr="005E7422" w:rsidRDefault="00922282" w:rsidP="00922282">
            <w:pPr>
              <w:pStyle w:val="Tablebodycentered"/>
              <w:rPr>
                <w:lang w:val="en-GB"/>
              </w:rPr>
            </w:pPr>
            <w:r w:rsidRPr="005E7422">
              <w:rPr>
                <w:lang w:val="en-GB"/>
              </w:rPr>
              <w:t>23</w:t>
            </w:r>
          </w:p>
        </w:tc>
        <w:tc>
          <w:tcPr>
            <w:tcW w:w="3544" w:type="dxa"/>
            <w:shd w:val="clear" w:color="auto" w:fill="auto"/>
            <w:vAlign w:val="center"/>
          </w:tcPr>
          <w:p w14:paraId="04A84861" w14:textId="77777777" w:rsidR="00922282" w:rsidRPr="005E7422" w:rsidRDefault="00922282" w:rsidP="00922282">
            <w:pPr>
              <w:pStyle w:val="Tablebody"/>
              <w:rPr>
                <w:lang w:val="en-GB"/>
              </w:rPr>
            </w:pPr>
            <w:r w:rsidRPr="005E7422">
              <w:rPr>
                <w:lang w:val="en-GB"/>
              </w:rPr>
              <w:t>Sunshine duration and/or solar radiation</w:t>
            </w:r>
          </w:p>
        </w:tc>
        <w:tc>
          <w:tcPr>
            <w:tcW w:w="1559" w:type="dxa"/>
            <w:shd w:val="clear" w:color="auto" w:fill="auto"/>
            <w:vAlign w:val="center"/>
          </w:tcPr>
          <w:p w14:paraId="46ED605E"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B96D9A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528BDE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709FF6B" w14:textId="77777777" w:rsidR="00922282" w:rsidRPr="005E7422" w:rsidRDefault="00922282" w:rsidP="00922282">
            <w:pPr>
              <w:pStyle w:val="Tablebodycentered"/>
              <w:rPr>
                <w:lang w:val="en-GB"/>
              </w:rPr>
            </w:pPr>
          </w:p>
        </w:tc>
        <w:tc>
          <w:tcPr>
            <w:tcW w:w="1762" w:type="dxa"/>
            <w:shd w:val="clear" w:color="auto" w:fill="auto"/>
            <w:vAlign w:val="center"/>
          </w:tcPr>
          <w:p w14:paraId="25985DB3" w14:textId="77777777" w:rsidR="00922282" w:rsidRPr="005E7422" w:rsidRDefault="00922282" w:rsidP="00922282">
            <w:pPr>
              <w:pStyle w:val="Tablebodycentered"/>
              <w:rPr>
                <w:lang w:val="en-GB"/>
              </w:rPr>
            </w:pPr>
            <w:r w:rsidRPr="005E7422">
              <w:rPr>
                <w:lang w:val="en-GB"/>
              </w:rPr>
              <w:t>X [11]</w:t>
            </w:r>
          </w:p>
        </w:tc>
        <w:tc>
          <w:tcPr>
            <w:tcW w:w="1763" w:type="dxa"/>
            <w:shd w:val="clear" w:color="auto" w:fill="auto"/>
            <w:vAlign w:val="center"/>
          </w:tcPr>
          <w:p w14:paraId="614F6DD9" w14:textId="77777777" w:rsidR="00922282" w:rsidRPr="005E7422" w:rsidRDefault="00922282" w:rsidP="00922282">
            <w:pPr>
              <w:pStyle w:val="Tablebodycentered"/>
              <w:rPr>
                <w:lang w:val="en-GB"/>
              </w:rPr>
            </w:pPr>
          </w:p>
        </w:tc>
      </w:tr>
      <w:tr w:rsidR="00922282" w:rsidRPr="005E7422" w14:paraId="6CBF72FE" w14:textId="77777777" w:rsidTr="00E77402">
        <w:trPr>
          <w:tblHeader/>
        </w:trPr>
        <w:tc>
          <w:tcPr>
            <w:tcW w:w="675" w:type="dxa"/>
            <w:shd w:val="clear" w:color="auto" w:fill="auto"/>
            <w:vAlign w:val="center"/>
          </w:tcPr>
          <w:p w14:paraId="1670BBE1" w14:textId="77777777" w:rsidR="00922282" w:rsidRPr="005E7422" w:rsidRDefault="00922282" w:rsidP="00922282">
            <w:pPr>
              <w:pStyle w:val="Tablebodycentered"/>
              <w:rPr>
                <w:lang w:val="en-GB"/>
              </w:rPr>
            </w:pPr>
            <w:r w:rsidRPr="005E7422">
              <w:rPr>
                <w:lang w:val="en-GB"/>
              </w:rPr>
              <w:t>24</w:t>
            </w:r>
          </w:p>
        </w:tc>
        <w:tc>
          <w:tcPr>
            <w:tcW w:w="3544" w:type="dxa"/>
            <w:shd w:val="clear" w:color="auto" w:fill="auto"/>
            <w:vAlign w:val="center"/>
          </w:tcPr>
          <w:p w14:paraId="7DE4733D" w14:textId="77777777" w:rsidR="00922282" w:rsidRPr="005E7422" w:rsidRDefault="00922282" w:rsidP="00922282">
            <w:pPr>
              <w:pStyle w:val="Tablebody"/>
              <w:rPr>
                <w:lang w:val="en-GB"/>
              </w:rPr>
            </w:pPr>
            <w:r w:rsidRPr="005E7422">
              <w:rPr>
                <w:lang w:val="en-GB"/>
              </w:rPr>
              <w:t>Net solar radiation</w:t>
            </w:r>
          </w:p>
        </w:tc>
        <w:tc>
          <w:tcPr>
            <w:tcW w:w="1559" w:type="dxa"/>
            <w:shd w:val="clear" w:color="auto" w:fill="auto"/>
            <w:vAlign w:val="center"/>
          </w:tcPr>
          <w:p w14:paraId="4025D675" w14:textId="77777777" w:rsidR="00922282" w:rsidRPr="005E7422" w:rsidRDefault="00922282" w:rsidP="00922282">
            <w:pPr>
              <w:pStyle w:val="Tablebodycentered"/>
              <w:rPr>
                <w:lang w:val="en-GB"/>
              </w:rPr>
            </w:pPr>
          </w:p>
        </w:tc>
        <w:tc>
          <w:tcPr>
            <w:tcW w:w="1965" w:type="dxa"/>
            <w:shd w:val="clear" w:color="auto" w:fill="auto"/>
            <w:vAlign w:val="center"/>
          </w:tcPr>
          <w:p w14:paraId="06A1248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F039A6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84713D7" w14:textId="77777777" w:rsidR="00922282" w:rsidRPr="005E7422" w:rsidRDefault="00922282" w:rsidP="00922282">
            <w:pPr>
              <w:pStyle w:val="Tablebodycentered"/>
              <w:rPr>
                <w:lang w:val="en-GB"/>
              </w:rPr>
            </w:pPr>
          </w:p>
        </w:tc>
        <w:tc>
          <w:tcPr>
            <w:tcW w:w="1762" w:type="dxa"/>
            <w:shd w:val="clear" w:color="auto" w:fill="auto"/>
            <w:vAlign w:val="center"/>
          </w:tcPr>
          <w:p w14:paraId="59D128BF" w14:textId="77777777" w:rsidR="00922282" w:rsidRPr="005E7422" w:rsidRDefault="00922282" w:rsidP="00922282">
            <w:pPr>
              <w:pStyle w:val="Tablebodycentered"/>
              <w:rPr>
                <w:lang w:val="en-GB"/>
              </w:rPr>
            </w:pPr>
          </w:p>
        </w:tc>
        <w:tc>
          <w:tcPr>
            <w:tcW w:w="1763" w:type="dxa"/>
            <w:shd w:val="clear" w:color="auto" w:fill="auto"/>
            <w:vAlign w:val="center"/>
          </w:tcPr>
          <w:p w14:paraId="48151B27" w14:textId="77777777" w:rsidR="00922282" w:rsidRPr="005E7422" w:rsidRDefault="00922282" w:rsidP="00922282">
            <w:pPr>
              <w:pStyle w:val="Tablebodycentered"/>
              <w:rPr>
                <w:lang w:val="en-GB"/>
              </w:rPr>
            </w:pPr>
          </w:p>
        </w:tc>
      </w:tr>
      <w:tr w:rsidR="00922282" w:rsidRPr="005E7422" w14:paraId="42973C91" w14:textId="77777777" w:rsidTr="00E77402">
        <w:trPr>
          <w:tblHeader/>
        </w:trPr>
        <w:tc>
          <w:tcPr>
            <w:tcW w:w="675" w:type="dxa"/>
            <w:shd w:val="clear" w:color="auto" w:fill="auto"/>
            <w:vAlign w:val="center"/>
          </w:tcPr>
          <w:p w14:paraId="07AB7396" w14:textId="77777777" w:rsidR="00922282" w:rsidRPr="005E7422" w:rsidRDefault="00922282" w:rsidP="00922282">
            <w:pPr>
              <w:pStyle w:val="Tablebodycentered"/>
              <w:rPr>
                <w:lang w:val="en-GB"/>
              </w:rPr>
            </w:pPr>
            <w:r w:rsidRPr="005E7422">
              <w:rPr>
                <w:lang w:val="en-GB"/>
              </w:rPr>
              <w:t>25</w:t>
            </w:r>
          </w:p>
        </w:tc>
        <w:tc>
          <w:tcPr>
            <w:tcW w:w="3544" w:type="dxa"/>
            <w:shd w:val="clear" w:color="auto" w:fill="auto"/>
            <w:vAlign w:val="center"/>
          </w:tcPr>
          <w:p w14:paraId="577DF7F7" w14:textId="77777777" w:rsidR="00922282" w:rsidRPr="005E7422" w:rsidRDefault="00922282" w:rsidP="00922282">
            <w:pPr>
              <w:pStyle w:val="Tablebody"/>
              <w:rPr>
                <w:lang w:val="en-GB"/>
              </w:rPr>
            </w:pPr>
            <w:r w:rsidRPr="005E7422">
              <w:rPr>
                <w:lang w:val="en-GB"/>
              </w:rPr>
              <w:t>Radiation (various components)</w:t>
            </w:r>
          </w:p>
        </w:tc>
        <w:tc>
          <w:tcPr>
            <w:tcW w:w="1559" w:type="dxa"/>
            <w:shd w:val="clear" w:color="auto" w:fill="auto"/>
            <w:vAlign w:val="center"/>
          </w:tcPr>
          <w:p w14:paraId="169E9A98" w14:textId="77777777" w:rsidR="00922282" w:rsidRPr="005E7422" w:rsidRDefault="00922282" w:rsidP="00922282">
            <w:pPr>
              <w:pStyle w:val="Tablebodycentered"/>
              <w:rPr>
                <w:lang w:val="en-GB"/>
              </w:rPr>
            </w:pPr>
          </w:p>
        </w:tc>
        <w:tc>
          <w:tcPr>
            <w:tcW w:w="1965" w:type="dxa"/>
            <w:shd w:val="clear" w:color="auto" w:fill="auto"/>
            <w:vAlign w:val="center"/>
          </w:tcPr>
          <w:p w14:paraId="5D9D8738" w14:textId="77777777" w:rsidR="00922282" w:rsidRPr="005E7422" w:rsidRDefault="00922282" w:rsidP="00922282">
            <w:pPr>
              <w:pStyle w:val="Tablebodycentered"/>
              <w:rPr>
                <w:lang w:val="en-GB"/>
              </w:rPr>
            </w:pPr>
          </w:p>
        </w:tc>
        <w:tc>
          <w:tcPr>
            <w:tcW w:w="1762" w:type="dxa"/>
            <w:shd w:val="clear" w:color="auto" w:fill="auto"/>
            <w:vAlign w:val="center"/>
          </w:tcPr>
          <w:p w14:paraId="7F594C8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FDABBEE" w14:textId="77777777" w:rsidR="00922282" w:rsidRPr="005E7422" w:rsidRDefault="00922282" w:rsidP="00922282">
            <w:pPr>
              <w:pStyle w:val="Tablebodycentered"/>
              <w:rPr>
                <w:lang w:val="en-GB"/>
              </w:rPr>
            </w:pPr>
          </w:p>
        </w:tc>
        <w:tc>
          <w:tcPr>
            <w:tcW w:w="1762" w:type="dxa"/>
            <w:shd w:val="clear" w:color="auto" w:fill="auto"/>
            <w:vAlign w:val="center"/>
          </w:tcPr>
          <w:p w14:paraId="256852EF" w14:textId="77777777" w:rsidR="00922282" w:rsidRPr="005E7422" w:rsidRDefault="00922282" w:rsidP="00922282">
            <w:pPr>
              <w:pStyle w:val="Tablebodycentered"/>
              <w:rPr>
                <w:lang w:val="en-GB"/>
              </w:rPr>
            </w:pPr>
          </w:p>
        </w:tc>
        <w:tc>
          <w:tcPr>
            <w:tcW w:w="1763" w:type="dxa"/>
            <w:shd w:val="clear" w:color="auto" w:fill="auto"/>
            <w:vAlign w:val="center"/>
          </w:tcPr>
          <w:p w14:paraId="2E425A84" w14:textId="77777777" w:rsidR="00922282" w:rsidRPr="005E7422" w:rsidRDefault="00922282" w:rsidP="00922282">
            <w:pPr>
              <w:pStyle w:val="Tablebodycentered"/>
              <w:rPr>
                <w:lang w:val="en-GB"/>
              </w:rPr>
            </w:pPr>
          </w:p>
        </w:tc>
      </w:tr>
      <w:tr w:rsidR="00922282" w:rsidRPr="005E7422" w14:paraId="4B3302F0" w14:textId="77777777" w:rsidTr="00E77402">
        <w:trPr>
          <w:tblHeader/>
        </w:trPr>
        <w:tc>
          <w:tcPr>
            <w:tcW w:w="675" w:type="dxa"/>
            <w:shd w:val="clear" w:color="auto" w:fill="auto"/>
            <w:vAlign w:val="center"/>
          </w:tcPr>
          <w:p w14:paraId="3EFB4C82" w14:textId="77777777" w:rsidR="00922282" w:rsidRPr="005E7422" w:rsidRDefault="00922282" w:rsidP="00922282">
            <w:pPr>
              <w:pStyle w:val="Tablebodycentered"/>
              <w:rPr>
                <w:lang w:val="en-GB"/>
              </w:rPr>
            </w:pPr>
            <w:r w:rsidRPr="005E7422">
              <w:rPr>
                <w:lang w:val="en-GB"/>
              </w:rPr>
              <w:t>26</w:t>
            </w:r>
          </w:p>
        </w:tc>
        <w:tc>
          <w:tcPr>
            <w:tcW w:w="3544" w:type="dxa"/>
            <w:shd w:val="clear" w:color="auto" w:fill="auto"/>
            <w:vAlign w:val="center"/>
          </w:tcPr>
          <w:p w14:paraId="49B2FC28" w14:textId="77777777" w:rsidR="00922282" w:rsidRPr="005E7422" w:rsidRDefault="00922282" w:rsidP="00922282">
            <w:pPr>
              <w:pStyle w:val="Tablebody"/>
              <w:rPr>
                <w:lang w:val="en-GB"/>
              </w:rPr>
            </w:pPr>
            <w:r w:rsidRPr="005E7422">
              <w:rPr>
                <w:lang w:val="en-GB"/>
              </w:rPr>
              <w:t>Sea</w:t>
            </w:r>
            <w:r w:rsidR="004410D6" w:rsidRPr="005E7422">
              <w:rPr>
                <w:lang w:val="en-GB"/>
              </w:rPr>
              <w:noBreakHyphen/>
            </w:r>
            <w:r w:rsidRPr="005E7422">
              <w:rPr>
                <w:lang w:val="en-GB"/>
              </w:rPr>
              <w:t>surface temperature</w:t>
            </w:r>
          </w:p>
        </w:tc>
        <w:tc>
          <w:tcPr>
            <w:tcW w:w="1559" w:type="dxa"/>
            <w:shd w:val="clear" w:color="auto" w:fill="auto"/>
            <w:vAlign w:val="center"/>
          </w:tcPr>
          <w:p w14:paraId="728057B4" w14:textId="77777777" w:rsidR="00922282" w:rsidRPr="005E7422" w:rsidRDefault="00922282" w:rsidP="00922282">
            <w:pPr>
              <w:pStyle w:val="Tablebodycentered"/>
              <w:rPr>
                <w:lang w:val="en-GB"/>
              </w:rPr>
            </w:pPr>
          </w:p>
        </w:tc>
        <w:tc>
          <w:tcPr>
            <w:tcW w:w="1965" w:type="dxa"/>
            <w:shd w:val="clear" w:color="auto" w:fill="auto"/>
            <w:vAlign w:val="center"/>
          </w:tcPr>
          <w:p w14:paraId="40B1980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822970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208570F"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7500B5C9" w14:textId="77777777" w:rsidR="00922282" w:rsidRPr="005E7422" w:rsidRDefault="00922282" w:rsidP="00922282">
            <w:pPr>
              <w:pStyle w:val="Tablebodycentered"/>
              <w:rPr>
                <w:lang w:val="en-GB"/>
              </w:rPr>
            </w:pPr>
          </w:p>
        </w:tc>
        <w:tc>
          <w:tcPr>
            <w:tcW w:w="1763" w:type="dxa"/>
            <w:shd w:val="clear" w:color="auto" w:fill="auto"/>
            <w:vAlign w:val="center"/>
          </w:tcPr>
          <w:p w14:paraId="374AC9F8" w14:textId="77777777" w:rsidR="00922282" w:rsidRPr="005E7422" w:rsidRDefault="00922282" w:rsidP="00922282">
            <w:pPr>
              <w:pStyle w:val="Tablebodycentered"/>
              <w:rPr>
                <w:lang w:val="en-GB"/>
              </w:rPr>
            </w:pPr>
          </w:p>
        </w:tc>
      </w:tr>
      <w:tr w:rsidR="00922282" w:rsidRPr="005E7422" w14:paraId="0EA7B668" w14:textId="77777777" w:rsidTr="00E77402">
        <w:trPr>
          <w:tblHeader/>
        </w:trPr>
        <w:tc>
          <w:tcPr>
            <w:tcW w:w="675" w:type="dxa"/>
            <w:shd w:val="clear" w:color="auto" w:fill="auto"/>
            <w:vAlign w:val="center"/>
          </w:tcPr>
          <w:p w14:paraId="7F0494D7" w14:textId="77777777" w:rsidR="00922282" w:rsidRPr="005E7422" w:rsidRDefault="00922282" w:rsidP="00922282">
            <w:pPr>
              <w:pStyle w:val="Tablebodycentered"/>
              <w:rPr>
                <w:lang w:val="en-GB"/>
              </w:rPr>
            </w:pPr>
            <w:r w:rsidRPr="005E7422">
              <w:rPr>
                <w:lang w:val="en-GB"/>
              </w:rPr>
              <w:t>27</w:t>
            </w:r>
          </w:p>
        </w:tc>
        <w:tc>
          <w:tcPr>
            <w:tcW w:w="3544" w:type="dxa"/>
            <w:shd w:val="clear" w:color="auto" w:fill="auto"/>
            <w:vAlign w:val="center"/>
          </w:tcPr>
          <w:p w14:paraId="6DCEEC45" w14:textId="77777777" w:rsidR="00922282" w:rsidRPr="005E7422" w:rsidRDefault="00922282" w:rsidP="00922282">
            <w:pPr>
              <w:pStyle w:val="Tablebody"/>
              <w:rPr>
                <w:lang w:val="en-GB"/>
              </w:rPr>
            </w:pPr>
            <w:r w:rsidRPr="005E7422">
              <w:rPr>
                <w:lang w:val="en-GB"/>
              </w:rPr>
              <w:t>Wave period</w:t>
            </w:r>
          </w:p>
        </w:tc>
        <w:tc>
          <w:tcPr>
            <w:tcW w:w="1559" w:type="dxa"/>
            <w:shd w:val="clear" w:color="auto" w:fill="auto"/>
            <w:vAlign w:val="center"/>
          </w:tcPr>
          <w:p w14:paraId="364B101F" w14:textId="77777777" w:rsidR="00922282" w:rsidRPr="005E7422" w:rsidRDefault="00922282" w:rsidP="00922282">
            <w:pPr>
              <w:pStyle w:val="Tablebodycentered"/>
              <w:rPr>
                <w:lang w:val="en-GB"/>
              </w:rPr>
            </w:pPr>
          </w:p>
        </w:tc>
        <w:tc>
          <w:tcPr>
            <w:tcW w:w="1965" w:type="dxa"/>
            <w:shd w:val="clear" w:color="auto" w:fill="auto"/>
            <w:vAlign w:val="center"/>
          </w:tcPr>
          <w:p w14:paraId="78B6553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5F11F84" w14:textId="77777777" w:rsidR="00922282" w:rsidRPr="005E7422" w:rsidRDefault="00922282" w:rsidP="00922282">
            <w:pPr>
              <w:pStyle w:val="Tablebodycentered"/>
              <w:rPr>
                <w:lang w:val="en-GB"/>
              </w:rPr>
            </w:pPr>
          </w:p>
        </w:tc>
        <w:tc>
          <w:tcPr>
            <w:tcW w:w="1762" w:type="dxa"/>
            <w:shd w:val="clear" w:color="auto" w:fill="auto"/>
          </w:tcPr>
          <w:p w14:paraId="0E52C553" w14:textId="77777777" w:rsidR="00922282" w:rsidRPr="005E7422" w:rsidRDefault="00922282" w:rsidP="00922282">
            <w:pPr>
              <w:pStyle w:val="Tablebodycentered"/>
              <w:rPr>
                <w:lang w:val="en-GB"/>
              </w:rPr>
            </w:pPr>
          </w:p>
        </w:tc>
        <w:tc>
          <w:tcPr>
            <w:tcW w:w="1762" w:type="dxa"/>
            <w:shd w:val="clear" w:color="auto" w:fill="auto"/>
            <w:vAlign w:val="center"/>
          </w:tcPr>
          <w:p w14:paraId="1868C7BD" w14:textId="77777777" w:rsidR="00922282" w:rsidRPr="005E7422" w:rsidRDefault="00922282" w:rsidP="00922282">
            <w:pPr>
              <w:pStyle w:val="Tablebodycentered"/>
              <w:rPr>
                <w:lang w:val="en-GB"/>
              </w:rPr>
            </w:pPr>
          </w:p>
        </w:tc>
        <w:tc>
          <w:tcPr>
            <w:tcW w:w="1763" w:type="dxa"/>
            <w:shd w:val="clear" w:color="auto" w:fill="auto"/>
            <w:vAlign w:val="center"/>
          </w:tcPr>
          <w:p w14:paraId="06C35530" w14:textId="77777777" w:rsidR="00922282" w:rsidRPr="005E7422" w:rsidRDefault="00922282" w:rsidP="00922282">
            <w:pPr>
              <w:pStyle w:val="Tablebodycentered"/>
              <w:rPr>
                <w:lang w:val="en-GB"/>
              </w:rPr>
            </w:pPr>
          </w:p>
        </w:tc>
      </w:tr>
      <w:tr w:rsidR="00922282" w:rsidRPr="005E7422" w14:paraId="7F609185" w14:textId="77777777" w:rsidTr="00E77402">
        <w:trPr>
          <w:tblHeader/>
        </w:trPr>
        <w:tc>
          <w:tcPr>
            <w:tcW w:w="675" w:type="dxa"/>
            <w:shd w:val="clear" w:color="auto" w:fill="auto"/>
            <w:vAlign w:val="center"/>
          </w:tcPr>
          <w:p w14:paraId="530D6E73" w14:textId="77777777" w:rsidR="00922282" w:rsidRPr="005E7422" w:rsidRDefault="00922282" w:rsidP="00922282">
            <w:pPr>
              <w:pStyle w:val="Tablebodycentered"/>
              <w:rPr>
                <w:lang w:val="en-GB"/>
              </w:rPr>
            </w:pPr>
            <w:r w:rsidRPr="005E7422">
              <w:rPr>
                <w:lang w:val="en-GB"/>
              </w:rPr>
              <w:t>28</w:t>
            </w:r>
          </w:p>
        </w:tc>
        <w:tc>
          <w:tcPr>
            <w:tcW w:w="3544" w:type="dxa"/>
            <w:shd w:val="clear" w:color="auto" w:fill="auto"/>
            <w:vAlign w:val="center"/>
          </w:tcPr>
          <w:p w14:paraId="4553143C" w14:textId="77777777" w:rsidR="00922282" w:rsidRPr="005E7422" w:rsidRDefault="00922282" w:rsidP="00922282">
            <w:pPr>
              <w:pStyle w:val="Tablebody"/>
              <w:rPr>
                <w:lang w:val="en-GB"/>
              </w:rPr>
            </w:pPr>
            <w:r w:rsidRPr="005E7422">
              <w:rPr>
                <w:lang w:val="en-GB"/>
              </w:rPr>
              <w:t>Wave height</w:t>
            </w:r>
          </w:p>
        </w:tc>
        <w:tc>
          <w:tcPr>
            <w:tcW w:w="1559" w:type="dxa"/>
            <w:shd w:val="clear" w:color="auto" w:fill="auto"/>
            <w:vAlign w:val="center"/>
          </w:tcPr>
          <w:p w14:paraId="1F3C0F33" w14:textId="77777777" w:rsidR="00922282" w:rsidRPr="005E7422" w:rsidRDefault="00922282" w:rsidP="00922282">
            <w:pPr>
              <w:pStyle w:val="Tablebodycentered"/>
              <w:rPr>
                <w:lang w:val="en-GB"/>
              </w:rPr>
            </w:pPr>
          </w:p>
        </w:tc>
        <w:tc>
          <w:tcPr>
            <w:tcW w:w="1965" w:type="dxa"/>
            <w:shd w:val="clear" w:color="auto" w:fill="auto"/>
            <w:vAlign w:val="center"/>
          </w:tcPr>
          <w:p w14:paraId="5E1FE35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861ED0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FCE1C20"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1119CC86" w14:textId="77777777" w:rsidR="00922282" w:rsidRPr="005E7422" w:rsidRDefault="00922282" w:rsidP="00922282">
            <w:pPr>
              <w:pStyle w:val="Tablebodycentered"/>
              <w:rPr>
                <w:lang w:val="en-GB"/>
              </w:rPr>
            </w:pPr>
          </w:p>
        </w:tc>
        <w:tc>
          <w:tcPr>
            <w:tcW w:w="1763" w:type="dxa"/>
            <w:shd w:val="clear" w:color="auto" w:fill="auto"/>
            <w:vAlign w:val="center"/>
          </w:tcPr>
          <w:p w14:paraId="25C7DC71" w14:textId="77777777" w:rsidR="00922282" w:rsidRPr="005E7422" w:rsidRDefault="00922282" w:rsidP="00922282">
            <w:pPr>
              <w:pStyle w:val="Tablebodycentered"/>
              <w:rPr>
                <w:lang w:val="en-GB"/>
              </w:rPr>
            </w:pPr>
          </w:p>
        </w:tc>
      </w:tr>
      <w:tr w:rsidR="00922282" w:rsidRPr="005E7422" w14:paraId="796E2132" w14:textId="77777777" w:rsidTr="00E77402">
        <w:trPr>
          <w:tblHeader/>
        </w:trPr>
        <w:tc>
          <w:tcPr>
            <w:tcW w:w="675" w:type="dxa"/>
            <w:shd w:val="clear" w:color="auto" w:fill="auto"/>
            <w:vAlign w:val="center"/>
          </w:tcPr>
          <w:p w14:paraId="36BB9D8B" w14:textId="77777777" w:rsidR="00922282" w:rsidRPr="005E7422" w:rsidRDefault="00922282" w:rsidP="00922282">
            <w:pPr>
              <w:pStyle w:val="Tablebodycentered"/>
              <w:rPr>
                <w:lang w:val="en-GB"/>
              </w:rPr>
            </w:pPr>
            <w:r w:rsidRPr="005E7422">
              <w:rPr>
                <w:lang w:val="en-GB"/>
              </w:rPr>
              <w:t>29</w:t>
            </w:r>
          </w:p>
        </w:tc>
        <w:tc>
          <w:tcPr>
            <w:tcW w:w="3544" w:type="dxa"/>
            <w:shd w:val="clear" w:color="auto" w:fill="auto"/>
            <w:vAlign w:val="center"/>
          </w:tcPr>
          <w:p w14:paraId="5697ABA5" w14:textId="77777777" w:rsidR="00922282" w:rsidRPr="005E7422" w:rsidRDefault="00922282" w:rsidP="00922282">
            <w:pPr>
              <w:pStyle w:val="Tablebody"/>
              <w:rPr>
                <w:lang w:val="en-GB"/>
              </w:rPr>
            </w:pPr>
            <w:r w:rsidRPr="005E7422">
              <w:rPr>
                <w:lang w:val="en-GB"/>
              </w:rPr>
              <w:t>Wave movement direction</w:t>
            </w:r>
          </w:p>
        </w:tc>
        <w:tc>
          <w:tcPr>
            <w:tcW w:w="1559" w:type="dxa"/>
            <w:shd w:val="clear" w:color="auto" w:fill="auto"/>
            <w:vAlign w:val="center"/>
          </w:tcPr>
          <w:p w14:paraId="13A0C418" w14:textId="77777777" w:rsidR="00922282" w:rsidRPr="005E7422" w:rsidRDefault="00922282" w:rsidP="00922282">
            <w:pPr>
              <w:pStyle w:val="Tablebodycentered"/>
              <w:rPr>
                <w:lang w:val="en-GB"/>
              </w:rPr>
            </w:pPr>
          </w:p>
        </w:tc>
        <w:tc>
          <w:tcPr>
            <w:tcW w:w="1965" w:type="dxa"/>
            <w:shd w:val="clear" w:color="auto" w:fill="auto"/>
            <w:vAlign w:val="center"/>
          </w:tcPr>
          <w:p w14:paraId="198F767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FC020A6" w14:textId="77777777" w:rsidR="00922282" w:rsidRPr="005E7422" w:rsidRDefault="00922282" w:rsidP="00922282">
            <w:pPr>
              <w:pStyle w:val="Tablebodycentered"/>
              <w:rPr>
                <w:lang w:val="en-GB"/>
              </w:rPr>
            </w:pPr>
          </w:p>
        </w:tc>
        <w:tc>
          <w:tcPr>
            <w:tcW w:w="1762" w:type="dxa"/>
            <w:shd w:val="clear" w:color="auto" w:fill="auto"/>
          </w:tcPr>
          <w:p w14:paraId="78B15858"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46971238" w14:textId="77777777" w:rsidR="00922282" w:rsidRPr="005E7422" w:rsidRDefault="00922282" w:rsidP="00922282">
            <w:pPr>
              <w:pStyle w:val="Tablebodycentered"/>
              <w:rPr>
                <w:lang w:val="en-GB"/>
              </w:rPr>
            </w:pPr>
          </w:p>
        </w:tc>
        <w:tc>
          <w:tcPr>
            <w:tcW w:w="1763" w:type="dxa"/>
            <w:shd w:val="clear" w:color="auto" w:fill="auto"/>
            <w:vAlign w:val="center"/>
          </w:tcPr>
          <w:p w14:paraId="2CA2B7B3" w14:textId="77777777" w:rsidR="00922282" w:rsidRPr="005E7422" w:rsidRDefault="00922282" w:rsidP="00922282">
            <w:pPr>
              <w:pStyle w:val="Tablebodycentered"/>
              <w:rPr>
                <w:lang w:val="en-GB"/>
              </w:rPr>
            </w:pPr>
          </w:p>
        </w:tc>
      </w:tr>
      <w:tr w:rsidR="00922282" w:rsidRPr="005E7422" w14:paraId="34223D22" w14:textId="77777777" w:rsidTr="00E77402">
        <w:trPr>
          <w:tblHeader/>
        </w:trPr>
        <w:tc>
          <w:tcPr>
            <w:tcW w:w="675" w:type="dxa"/>
            <w:shd w:val="clear" w:color="auto" w:fill="auto"/>
            <w:vAlign w:val="center"/>
          </w:tcPr>
          <w:p w14:paraId="10FC6CD5" w14:textId="77777777" w:rsidR="00922282" w:rsidRPr="005E7422" w:rsidRDefault="00922282" w:rsidP="00922282">
            <w:pPr>
              <w:pStyle w:val="Tablebodycentered"/>
              <w:rPr>
                <w:lang w:val="en-GB"/>
              </w:rPr>
            </w:pPr>
            <w:r w:rsidRPr="005E7422">
              <w:rPr>
                <w:lang w:val="en-GB"/>
              </w:rPr>
              <w:t>30</w:t>
            </w:r>
          </w:p>
        </w:tc>
        <w:tc>
          <w:tcPr>
            <w:tcW w:w="3544" w:type="dxa"/>
            <w:shd w:val="clear" w:color="auto" w:fill="auto"/>
            <w:vAlign w:val="center"/>
          </w:tcPr>
          <w:p w14:paraId="3EE7EFFC" w14:textId="77777777" w:rsidR="00922282" w:rsidRPr="005E7422" w:rsidRDefault="00922282" w:rsidP="00922282">
            <w:pPr>
              <w:pStyle w:val="Tablebody"/>
              <w:rPr>
                <w:lang w:val="en-GB"/>
              </w:rPr>
            </w:pPr>
            <w:r w:rsidRPr="005E7422">
              <w:rPr>
                <w:lang w:val="en-GB"/>
              </w:rPr>
              <w:t>Sea ice and/or icing of ship superstructure</w:t>
            </w:r>
          </w:p>
        </w:tc>
        <w:tc>
          <w:tcPr>
            <w:tcW w:w="1559" w:type="dxa"/>
            <w:shd w:val="clear" w:color="auto" w:fill="auto"/>
            <w:vAlign w:val="center"/>
          </w:tcPr>
          <w:p w14:paraId="62EE70C2" w14:textId="77777777" w:rsidR="00922282" w:rsidRPr="005E7422" w:rsidRDefault="00922282" w:rsidP="00922282">
            <w:pPr>
              <w:pStyle w:val="Tablebodycentered"/>
              <w:rPr>
                <w:lang w:val="en-GB"/>
              </w:rPr>
            </w:pPr>
          </w:p>
        </w:tc>
        <w:tc>
          <w:tcPr>
            <w:tcW w:w="1965" w:type="dxa"/>
            <w:shd w:val="clear" w:color="auto" w:fill="auto"/>
            <w:vAlign w:val="center"/>
          </w:tcPr>
          <w:p w14:paraId="7068B6F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C40F30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2B956B2" w14:textId="77777777" w:rsidR="00922282" w:rsidRPr="005E7422" w:rsidRDefault="00922282" w:rsidP="00922282">
            <w:pPr>
              <w:pStyle w:val="Tablebodycentered"/>
              <w:rPr>
                <w:lang w:val="en-GB"/>
              </w:rPr>
            </w:pPr>
          </w:p>
        </w:tc>
        <w:tc>
          <w:tcPr>
            <w:tcW w:w="1762" w:type="dxa"/>
            <w:shd w:val="clear" w:color="auto" w:fill="auto"/>
            <w:vAlign w:val="center"/>
          </w:tcPr>
          <w:p w14:paraId="7B3FD92E" w14:textId="77777777" w:rsidR="00922282" w:rsidRPr="005E7422" w:rsidRDefault="00922282" w:rsidP="00922282">
            <w:pPr>
              <w:pStyle w:val="Tablebodycentered"/>
              <w:rPr>
                <w:lang w:val="en-GB"/>
              </w:rPr>
            </w:pPr>
          </w:p>
        </w:tc>
        <w:tc>
          <w:tcPr>
            <w:tcW w:w="1763" w:type="dxa"/>
            <w:shd w:val="clear" w:color="auto" w:fill="auto"/>
            <w:vAlign w:val="center"/>
          </w:tcPr>
          <w:p w14:paraId="5B7BB6D7" w14:textId="77777777" w:rsidR="00922282" w:rsidRPr="005E7422" w:rsidRDefault="00922282" w:rsidP="00922282">
            <w:pPr>
              <w:pStyle w:val="Tablebodycentered"/>
              <w:rPr>
                <w:lang w:val="en-GB"/>
              </w:rPr>
            </w:pPr>
          </w:p>
        </w:tc>
      </w:tr>
      <w:tr w:rsidR="00922282" w:rsidRPr="005E7422" w14:paraId="7D4A0183" w14:textId="77777777" w:rsidTr="00E77402">
        <w:trPr>
          <w:tblHeader/>
        </w:trPr>
        <w:tc>
          <w:tcPr>
            <w:tcW w:w="675" w:type="dxa"/>
            <w:shd w:val="clear" w:color="auto" w:fill="auto"/>
            <w:vAlign w:val="center"/>
          </w:tcPr>
          <w:p w14:paraId="209011D4" w14:textId="77777777" w:rsidR="00922282" w:rsidRPr="005E7422" w:rsidRDefault="00922282" w:rsidP="00922282">
            <w:pPr>
              <w:pStyle w:val="Tablebodycentered"/>
              <w:rPr>
                <w:lang w:val="en-GB"/>
              </w:rPr>
            </w:pPr>
            <w:r w:rsidRPr="005E7422">
              <w:rPr>
                <w:lang w:val="en-GB"/>
              </w:rPr>
              <w:t>31</w:t>
            </w:r>
          </w:p>
        </w:tc>
        <w:tc>
          <w:tcPr>
            <w:tcW w:w="3544" w:type="dxa"/>
            <w:shd w:val="clear" w:color="auto" w:fill="auto"/>
            <w:vAlign w:val="center"/>
          </w:tcPr>
          <w:p w14:paraId="5208A8A3" w14:textId="77777777" w:rsidR="00922282" w:rsidRPr="005E7422" w:rsidRDefault="00922282" w:rsidP="00922282">
            <w:pPr>
              <w:pStyle w:val="Tablebody"/>
              <w:rPr>
                <w:lang w:val="en-GB"/>
              </w:rPr>
            </w:pPr>
            <w:r w:rsidRPr="005E7422">
              <w:rPr>
                <w:lang w:val="en-GB"/>
              </w:rPr>
              <w:t>Course and speed of a mobile sea station/platform</w:t>
            </w:r>
          </w:p>
        </w:tc>
        <w:tc>
          <w:tcPr>
            <w:tcW w:w="1559" w:type="dxa"/>
            <w:shd w:val="clear" w:color="auto" w:fill="auto"/>
            <w:vAlign w:val="center"/>
          </w:tcPr>
          <w:p w14:paraId="313A5F04" w14:textId="77777777" w:rsidR="00922282" w:rsidRPr="005E7422" w:rsidRDefault="00922282" w:rsidP="00922282">
            <w:pPr>
              <w:pStyle w:val="Tablebodycentered"/>
              <w:rPr>
                <w:lang w:val="en-GB"/>
              </w:rPr>
            </w:pPr>
          </w:p>
        </w:tc>
        <w:tc>
          <w:tcPr>
            <w:tcW w:w="1965" w:type="dxa"/>
            <w:shd w:val="clear" w:color="auto" w:fill="auto"/>
            <w:vAlign w:val="center"/>
          </w:tcPr>
          <w:p w14:paraId="275BE23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B020F95" w14:textId="77777777" w:rsidR="00922282" w:rsidRPr="005E7422" w:rsidRDefault="00922282" w:rsidP="00922282">
            <w:pPr>
              <w:pStyle w:val="Tablebodycentered"/>
              <w:rPr>
                <w:lang w:val="en-GB"/>
              </w:rPr>
            </w:pPr>
          </w:p>
        </w:tc>
        <w:tc>
          <w:tcPr>
            <w:tcW w:w="1762" w:type="dxa"/>
            <w:shd w:val="clear" w:color="auto" w:fill="auto"/>
            <w:vAlign w:val="center"/>
          </w:tcPr>
          <w:p w14:paraId="691C721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350ACBA" w14:textId="77777777" w:rsidR="00922282" w:rsidRPr="005E7422" w:rsidRDefault="00922282" w:rsidP="00922282">
            <w:pPr>
              <w:pStyle w:val="Tablebodycentered"/>
              <w:rPr>
                <w:lang w:val="en-GB"/>
              </w:rPr>
            </w:pPr>
          </w:p>
        </w:tc>
        <w:tc>
          <w:tcPr>
            <w:tcW w:w="1763" w:type="dxa"/>
            <w:shd w:val="clear" w:color="auto" w:fill="auto"/>
            <w:vAlign w:val="center"/>
          </w:tcPr>
          <w:p w14:paraId="48FF180A" w14:textId="77777777" w:rsidR="00922282" w:rsidRPr="005E7422" w:rsidRDefault="00922282" w:rsidP="00922282">
            <w:pPr>
              <w:pStyle w:val="Tablebodycentered"/>
              <w:rPr>
                <w:lang w:val="en-GB"/>
              </w:rPr>
            </w:pPr>
          </w:p>
        </w:tc>
      </w:tr>
      <w:tr w:rsidR="00922282" w:rsidRPr="005E7422" w14:paraId="032232E6" w14:textId="77777777" w:rsidTr="00E77402">
        <w:trPr>
          <w:tblHeader/>
        </w:trPr>
        <w:tc>
          <w:tcPr>
            <w:tcW w:w="675" w:type="dxa"/>
            <w:shd w:val="clear" w:color="auto" w:fill="auto"/>
            <w:vAlign w:val="center"/>
          </w:tcPr>
          <w:p w14:paraId="1B28F32E" w14:textId="77777777" w:rsidR="00922282" w:rsidRPr="005E7422" w:rsidRDefault="00922282" w:rsidP="00922282">
            <w:pPr>
              <w:pStyle w:val="Tablebodycentered"/>
              <w:rPr>
                <w:lang w:val="en-GB"/>
              </w:rPr>
            </w:pPr>
            <w:r w:rsidRPr="005E7422">
              <w:rPr>
                <w:lang w:val="en-GB"/>
              </w:rPr>
              <w:t>32</w:t>
            </w:r>
          </w:p>
        </w:tc>
        <w:tc>
          <w:tcPr>
            <w:tcW w:w="3544" w:type="dxa"/>
            <w:shd w:val="clear" w:color="auto" w:fill="auto"/>
            <w:vAlign w:val="center"/>
          </w:tcPr>
          <w:p w14:paraId="0D05F778" w14:textId="77777777" w:rsidR="00922282" w:rsidRPr="005E7422" w:rsidRDefault="00922282" w:rsidP="00922282">
            <w:pPr>
              <w:pStyle w:val="Tablebody"/>
              <w:rPr>
                <w:lang w:val="en-GB"/>
              </w:rPr>
            </w:pPr>
            <w:r w:rsidRPr="005E7422">
              <w:rPr>
                <w:lang w:val="en-GB"/>
              </w:rPr>
              <w:t>Sea level</w:t>
            </w:r>
          </w:p>
        </w:tc>
        <w:tc>
          <w:tcPr>
            <w:tcW w:w="1559" w:type="dxa"/>
            <w:shd w:val="clear" w:color="auto" w:fill="auto"/>
            <w:vAlign w:val="center"/>
          </w:tcPr>
          <w:p w14:paraId="38F35C35" w14:textId="77777777" w:rsidR="00922282" w:rsidRPr="005E7422" w:rsidRDefault="00922282" w:rsidP="00922282">
            <w:pPr>
              <w:pStyle w:val="Tablebodycentered"/>
              <w:rPr>
                <w:lang w:val="en-GB"/>
              </w:rPr>
            </w:pPr>
          </w:p>
        </w:tc>
        <w:tc>
          <w:tcPr>
            <w:tcW w:w="1965" w:type="dxa"/>
            <w:shd w:val="clear" w:color="auto" w:fill="auto"/>
            <w:vAlign w:val="center"/>
          </w:tcPr>
          <w:p w14:paraId="6B253E2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ECD993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07C6872" w14:textId="77777777" w:rsidR="00922282" w:rsidRPr="005E7422" w:rsidRDefault="00922282" w:rsidP="00922282">
            <w:pPr>
              <w:pStyle w:val="Tablebodycentered"/>
              <w:rPr>
                <w:lang w:val="en-GB"/>
              </w:rPr>
            </w:pPr>
          </w:p>
        </w:tc>
        <w:tc>
          <w:tcPr>
            <w:tcW w:w="1762" w:type="dxa"/>
            <w:shd w:val="clear" w:color="auto" w:fill="auto"/>
            <w:vAlign w:val="center"/>
          </w:tcPr>
          <w:p w14:paraId="3FBF8221" w14:textId="77777777" w:rsidR="00922282" w:rsidRPr="005E7422" w:rsidRDefault="00922282" w:rsidP="00922282">
            <w:pPr>
              <w:pStyle w:val="Tablebodycentered"/>
              <w:rPr>
                <w:lang w:val="en-GB"/>
              </w:rPr>
            </w:pPr>
          </w:p>
        </w:tc>
        <w:tc>
          <w:tcPr>
            <w:tcW w:w="1763" w:type="dxa"/>
            <w:shd w:val="clear" w:color="auto" w:fill="auto"/>
            <w:vAlign w:val="center"/>
          </w:tcPr>
          <w:p w14:paraId="30F005FB" w14:textId="77777777" w:rsidR="00922282" w:rsidRPr="005E7422" w:rsidRDefault="00922282" w:rsidP="00922282">
            <w:pPr>
              <w:pStyle w:val="Tablebodycentered"/>
              <w:rPr>
                <w:lang w:val="en-GB"/>
              </w:rPr>
            </w:pPr>
          </w:p>
        </w:tc>
      </w:tr>
      <w:tr w:rsidR="00922282" w:rsidRPr="005E7422" w14:paraId="658A83F0" w14:textId="77777777" w:rsidTr="00E77402">
        <w:trPr>
          <w:tblHeader/>
        </w:trPr>
        <w:tc>
          <w:tcPr>
            <w:tcW w:w="675" w:type="dxa"/>
            <w:shd w:val="clear" w:color="auto" w:fill="auto"/>
            <w:vAlign w:val="center"/>
          </w:tcPr>
          <w:p w14:paraId="52074452" w14:textId="77777777" w:rsidR="00922282" w:rsidRPr="005E7422" w:rsidRDefault="00922282" w:rsidP="00922282">
            <w:pPr>
              <w:pStyle w:val="Tablebodycentered"/>
              <w:rPr>
                <w:lang w:val="en-GB"/>
              </w:rPr>
            </w:pPr>
            <w:r w:rsidRPr="005E7422">
              <w:rPr>
                <w:lang w:val="en-GB"/>
              </w:rPr>
              <w:lastRenderedPageBreak/>
              <w:t>33</w:t>
            </w:r>
          </w:p>
        </w:tc>
        <w:tc>
          <w:tcPr>
            <w:tcW w:w="3544" w:type="dxa"/>
            <w:shd w:val="clear" w:color="auto" w:fill="auto"/>
            <w:vAlign w:val="center"/>
          </w:tcPr>
          <w:p w14:paraId="7BD4E26B" w14:textId="77777777" w:rsidR="00922282" w:rsidRPr="005E7422" w:rsidRDefault="00922282" w:rsidP="00922282">
            <w:pPr>
              <w:pStyle w:val="Tablebody"/>
              <w:rPr>
                <w:lang w:val="en-GB"/>
              </w:rPr>
            </w:pPr>
            <w:r w:rsidRPr="005E7422">
              <w:rPr>
                <w:lang w:val="en-GB"/>
              </w:rPr>
              <w:t>Height of inversion layer/height of mixing layer (*)</w:t>
            </w:r>
          </w:p>
        </w:tc>
        <w:tc>
          <w:tcPr>
            <w:tcW w:w="1559" w:type="dxa"/>
            <w:shd w:val="clear" w:color="auto" w:fill="auto"/>
            <w:vAlign w:val="center"/>
          </w:tcPr>
          <w:p w14:paraId="30FF118B" w14:textId="77777777" w:rsidR="00922282" w:rsidRPr="005E7422" w:rsidRDefault="00922282" w:rsidP="00922282">
            <w:pPr>
              <w:pStyle w:val="Tablebodycentered"/>
              <w:rPr>
                <w:lang w:val="en-GB"/>
              </w:rPr>
            </w:pPr>
          </w:p>
        </w:tc>
        <w:tc>
          <w:tcPr>
            <w:tcW w:w="1965" w:type="dxa"/>
            <w:shd w:val="clear" w:color="auto" w:fill="auto"/>
            <w:vAlign w:val="center"/>
          </w:tcPr>
          <w:p w14:paraId="4450BFE9" w14:textId="77777777" w:rsidR="00922282" w:rsidRPr="005E7422" w:rsidRDefault="00922282" w:rsidP="00922282">
            <w:pPr>
              <w:pStyle w:val="Tablebodycentered"/>
              <w:rPr>
                <w:lang w:val="en-GB"/>
              </w:rPr>
            </w:pPr>
          </w:p>
        </w:tc>
        <w:tc>
          <w:tcPr>
            <w:tcW w:w="1762" w:type="dxa"/>
            <w:shd w:val="clear" w:color="auto" w:fill="auto"/>
            <w:vAlign w:val="center"/>
          </w:tcPr>
          <w:p w14:paraId="68DF333F" w14:textId="77777777" w:rsidR="00922282" w:rsidRPr="005E7422" w:rsidRDefault="00922282" w:rsidP="00922282">
            <w:pPr>
              <w:pStyle w:val="Tablebodycentered"/>
              <w:rPr>
                <w:lang w:val="en-GB"/>
              </w:rPr>
            </w:pPr>
          </w:p>
        </w:tc>
        <w:tc>
          <w:tcPr>
            <w:tcW w:w="1762" w:type="dxa"/>
            <w:shd w:val="clear" w:color="auto" w:fill="auto"/>
            <w:vAlign w:val="center"/>
          </w:tcPr>
          <w:p w14:paraId="55BDDD6A" w14:textId="77777777" w:rsidR="00922282" w:rsidRPr="005E7422" w:rsidRDefault="00922282" w:rsidP="00922282">
            <w:pPr>
              <w:pStyle w:val="Tablebodycentered"/>
              <w:rPr>
                <w:lang w:val="en-GB"/>
              </w:rPr>
            </w:pPr>
          </w:p>
        </w:tc>
        <w:tc>
          <w:tcPr>
            <w:tcW w:w="1762" w:type="dxa"/>
            <w:shd w:val="clear" w:color="auto" w:fill="auto"/>
            <w:vAlign w:val="center"/>
          </w:tcPr>
          <w:p w14:paraId="6FE40A11" w14:textId="77777777" w:rsidR="00922282" w:rsidRPr="005E7422" w:rsidRDefault="00922282" w:rsidP="00922282">
            <w:pPr>
              <w:pStyle w:val="Tablebodycentered"/>
              <w:rPr>
                <w:lang w:val="en-GB"/>
              </w:rPr>
            </w:pPr>
          </w:p>
        </w:tc>
        <w:tc>
          <w:tcPr>
            <w:tcW w:w="1763" w:type="dxa"/>
            <w:shd w:val="clear" w:color="auto" w:fill="auto"/>
            <w:vAlign w:val="center"/>
          </w:tcPr>
          <w:p w14:paraId="1A6310DC" w14:textId="77777777" w:rsidR="00922282" w:rsidRPr="005E7422" w:rsidRDefault="00922282" w:rsidP="00922282">
            <w:pPr>
              <w:pStyle w:val="Tablebodycentered"/>
              <w:rPr>
                <w:lang w:val="en-GB"/>
              </w:rPr>
            </w:pPr>
            <w:r w:rsidRPr="005E7422">
              <w:rPr>
                <w:lang w:val="en-GB"/>
              </w:rPr>
              <w:t>[X]</w:t>
            </w:r>
          </w:p>
        </w:tc>
      </w:tr>
      <w:tr w:rsidR="00922282" w:rsidRPr="005E7422" w14:paraId="1B3190DD" w14:textId="77777777" w:rsidTr="00E77402">
        <w:trPr>
          <w:tblHeader/>
        </w:trPr>
        <w:tc>
          <w:tcPr>
            <w:tcW w:w="675" w:type="dxa"/>
            <w:shd w:val="clear" w:color="auto" w:fill="auto"/>
            <w:vAlign w:val="center"/>
          </w:tcPr>
          <w:p w14:paraId="0DF47AFD" w14:textId="77777777" w:rsidR="00922282" w:rsidRPr="005E7422" w:rsidRDefault="00922282" w:rsidP="00922282">
            <w:pPr>
              <w:pStyle w:val="Tablebodycentered"/>
              <w:rPr>
                <w:lang w:val="en-GB"/>
              </w:rPr>
            </w:pPr>
            <w:r w:rsidRPr="005E7422">
              <w:rPr>
                <w:lang w:val="en-GB"/>
              </w:rPr>
              <w:t>34</w:t>
            </w:r>
          </w:p>
        </w:tc>
        <w:tc>
          <w:tcPr>
            <w:tcW w:w="3544" w:type="dxa"/>
            <w:shd w:val="clear" w:color="auto" w:fill="auto"/>
            <w:vAlign w:val="center"/>
          </w:tcPr>
          <w:p w14:paraId="771EE57E" w14:textId="77777777" w:rsidR="00922282" w:rsidRPr="005E7422" w:rsidRDefault="00922282" w:rsidP="00922282">
            <w:pPr>
              <w:pStyle w:val="Tablebody"/>
              <w:rPr>
                <w:lang w:val="en-GB"/>
              </w:rPr>
            </w:pPr>
            <w:r w:rsidRPr="005E7422">
              <w:rPr>
                <w:lang w:val="en-GB"/>
              </w:rPr>
              <w:t>Rate of ice accretion</w:t>
            </w:r>
          </w:p>
        </w:tc>
        <w:tc>
          <w:tcPr>
            <w:tcW w:w="1559" w:type="dxa"/>
            <w:shd w:val="clear" w:color="auto" w:fill="auto"/>
            <w:vAlign w:val="center"/>
          </w:tcPr>
          <w:p w14:paraId="77570BB4" w14:textId="77777777" w:rsidR="00922282" w:rsidRPr="005E7422" w:rsidRDefault="00922282" w:rsidP="00922282">
            <w:pPr>
              <w:pStyle w:val="Tablebodycentered"/>
              <w:rPr>
                <w:lang w:val="en-GB"/>
              </w:rPr>
            </w:pPr>
          </w:p>
        </w:tc>
        <w:tc>
          <w:tcPr>
            <w:tcW w:w="1965" w:type="dxa"/>
            <w:shd w:val="clear" w:color="auto" w:fill="auto"/>
            <w:vAlign w:val="center"/>
          </w:tcPr>
          <w:p w14:paraId="6168FF2F" w14:textId="77777777" w:rsidR="00922282" w:rsidRPr="005E7422" w:rsidRDefault="00922282" w:rsidP="00922282">
            <w:pPr>
              <w:pStyle w:val="Tablebodycentered"/>
              <w:rPr>
                <w:lang w:val="en-GB"/>
              </w:rPr>
            </w:pPr>
          </w:p>
        </w:tc>
        <w:tc>
          <w:tcPr>
            <w:tcW w:w="1762" w:type="dxa"/>
            <w:shd w:val="clear" w:color="auto" w:fill="auto"/>
            <w:vAlign w:val="center"/>
          </w:tcPr>
          <w:p w14:paraId="1412A596" w14:textId="77777777" w:rsidR="00922282" w:rsidRPr="005E7422" w:rsidRDefault="00922282" w:rsidP="00922282">
            <w:pPr>
              <w:pStyle w:val="Tablebodycentered"/>
              <w:rPr>
                <w:lang w:val="en-GB"/>
              </w:rPr>
            </w:pPr>
          </w:p>
        </w:tc>
        <w:tc>
          <w:tcPr>
            <w:tcW w:w="1762" w:type="dxa"/>
            <w:shd w:val="clear" w:color="auto" w:fill="auto"/>
            <w:vAlign w:val="center"/>
          </w:tcPr>
          <w:p w14:paraId="2A673A78" w14:textId="77777777" w:rsidR="00922282" w:rsidRPr="005E7422" w:rsidRDefault="00922282" w:rsidP="00922282">
            <w:pPr>
              <w:pStyle w:val="Tablebodycentered"/>
              <w:rPr>
                <w:lang w:val="en-GB"/>
              </w:rPr>
            </w:pPr>
          </w:p>
        </w:tc>
        <w:tc>
          <w:tcPr>
            <w:tcW w:w="1762" w:type="dxa"/>
            <w:shd w:val="clear" w:color="auto" w:fill="auto"/>
            <w:vAlign w:val="center"/>
          </w:tcPr>
          <w:p w14:paraId="553AD24D" w14:textId="77777777" w:rsidR="00922282" w:rsidRPr="005E7422" w:rsidRDefault="00922282" w:rsidP="00922282">
            <w:pPr>
              <w:pStyle w:val="Tablebodycentered"/>
              <w:rPr>
                <w:lang w:val="en-GB"/>
              </w:rPr>
            </w:pPr>
          </w:p>
        </w:tc>
        <w:tc>
          <w:tcPr>
            <w:tcW w:w="1763" w:type="dxa"/>
            <w:shd w:val="clear" w:color="auto" w:fill="auto"/>
            <w:vAlign w:val="center"/>
          </w:tcPr>
          <w:p w14:paraId="4CA2C377" w14:textId="77777777" w:rsidR="00922282" w:rsidRPr="005E7422" w:rsidRDefault="00922282" w:rsidP="00922282">
            <w:pPr>
              <w:pStyle w:val="Tablebodycentered"/>
              <w:rPr>
                <w:lang w:val="en-GB"/>
              </w:rPr>
            </w:pPr>
            <w:r w:rsidRPr="005E7422">
              <w:rPr>
                <w:lang w:val="en-GB"/>
              </w:rPr>
              <w:t>[X]</w:t>
            </w:r>
          </w:p>
        </w:tc>
      </w:tr>
      <w:tr w:rsidR="00922282" w:rsidRPr="005E7422" w14:paraId="61692054" w14:textId="77777777" w:rsidTr="00E77402">
        <w:trPr>
          <w:tblHeader/>
        </w:trPr>
        <w:tc>
          <w:tcPr>
            <w:tcW w:w="675" w:type="dxa"/>
            <w:shd w:val="clear" w:color="auto" w:fill="auto"/>
            <w:vAlign w:val="center"/>
          </w:tcPr>
          <w:p w14:paraId="578F1F96" w14:textId="77777777" w:rsidR="00922282" w:rsidRPr="005E7422" w:rsidRDefault="00922282" w:rsidP="00922282">
            <w:pPr>
              <w:pStyle w:val="Tablebodycentered"/>
              <w:rPr>
                <w:lang w:val="en-GB"/>
              </w:rPr>
            </w:pPr>
            <w:r w:rsidRPr="005E7422">
              <w:rPr>
                <w:lang w:val="en-GB"/>
              </w:rPr>
              <w:t>35</w:t>
            </w:r>
          </w:p>
        </w:tc>
        <w:tc>
          <w:tcPr>
            <w:tcW w:w="3544" w:type="dxa"/>
            <w:shd w:val="clear" w:color="auto" w:fill="auto"/>
            <w:vAlign w:val="center"/>
          </w:tcPr>
          <w:p w14:paraId="28BBAB44" w14:textId="77777777" w:rsidR="00922282" w:rsidRPr="005E7422" w:rsidRDefault="00922282" w:rsidP="00922282">
            <w:pPr>
              <w:pStyle w:val="Tablebody"/>
              <w:rPr>
                <w:lang w:val="en-GB"/>
              </w:rPr>
            </w:pPr>
            <w:r w:rsidRPr="005E7422">
              <w:rPr>
                <w:lang w:val="en-GB"/>
              </w:rPr>
              <w:t xml:space="preserve">Additional variables for agriculture </w:t>
            </w:r>
            <w:r w:rsidR="004410D6" w:rsidRPr="005E7422">
              <w:rPr>
                <w:lang w:val="en-GB"/>
              </w:rPr>
              <w:noBreakHyphen/>
            </w:r>
            <w:r w:rsidRPr="005E7422">
              <w:rPr>
                <w:lang w:val="en-GB"/>
              </w:rPr>
              <w:t xml:space="preserve"> see the list below</w:t>
            </w:r>
          </w:p>
        </w:tc>
        <w:tc>
          <w:tcPr>
            <w:tcW w:w="1559" w:type="dxa"/>
            <w:shd w:val="clear" w:color="auto" w:fill="auto"/>
            <w:vAlign w:val="center"/>
          </w:tcPr>
          <w:p w14:paraId="42A60726" w14:textId="77777777" w:rsidR="00922282" w:rsidRPr="005E7422" w:rsidRDefault="00922282" w:rsidP="00922282">
            <w:pPr>
              <w:pStyle w:val="Tablebodycentered"/>
              <w:rPr>
                <w:lang w:val="en-GB"/>
              </w:rPr>
            </w:pPr>
          </w:p>
        </w:tc>
        <w:tc>
          <w:tcPr>
            <w:tcW w:w="1965" w:type="dxa"/>
            <w:shd w:val="clear" w:color="auto" w:fill="auto"/>
            <w:vAlign w:val="center"/>
          </w:tcPr>
          <w:p w14:paraId="766D2687" w14:textId="77777777" w:rsidR="00922282" w:rsidRPr="005E7422" w:rsidRDefault="00922282" w:rsidP="00922282">
            <w:pPr>
              <w:pStyle w:val="Tablebodycentered"/>
              <w:rPr>
                <w:lang w:val="en-GB"/>
              </w:rPr>
            </w:pPr>
          </w:p>
        </w:tc>
        <w:tc>
          <w:tcPr>
            <w:tcW w:w="1762" w:type="dxa"/>
            <w:shd w:val="clear" w:color="auto" w:fill="auto"/>
            <w:vAlign w:val="center"/>
          </w:tcPr>
          <w:p w14:paraId="546BEE32" w14:textId="77777777" w:rsidR="00922282" w:rsidRPr="005E7422" w:rsidRDefault="00922282" w:rsidP="00922282">
            <w:pPr>
              <w:pStyle w:val="Tablebodycentered"/>
              <w:rPr>
                <w:lang w:val="en-GB"/>
              </w:rPr>
            </w:pPr>
          </w:p>
        </w:tc>
        <w:tc>
          <w:tcPr>
            <w:tcW w:w="1762" w:type="dxa"/>
            <w:shd w:val="clear" w:color="auto" w:fill="auto"/>
            <w:vAlign w:val="center"/>
          </w:tcPr>
          <w:p w14:paraId="4B9DD665" w14:textId="77777777" w:rsidR="00922282" w:rsidRPr="005E7422" w:rsidRDefault="00922282" w:rsidP="00922282">
            <w:pPr>
              <w:pStyle w:val="Tablebodycentered"/>
              <w:rPr>
                <w:lang w:val="en-GB"/>
              </w:rPr>
            </w:pPr>
          </w:p>
        </w:tc>
        <w:tc>
          <w:tcPr>
            <w:tcW w:w="1762" w:type="dxa"/>
            <w:shd w:val="clear" w:color="auto" w:fill="auto"/>
            <w:vAlign w:val="center"/>
          </w:tcPr>
          <w:p w14:paraId="0136BF8E"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2C5F5C6A" w14:textId="77777777" w:rsidR="00922282" w:rsidRPr="005E7422" w:rsidRDefault="00922282" w:rsidP="00922282">
            <w:pPr>
              <w:pStyle w:val="Tablebodycentered"/>
              <w:rPr>
                <w:lang w:val="en-GB"/>
              </w:rPr>
            </w:pPr>
          </w:p>
        </w:tc>
      </w:tr>
      <w:tr w:rsidR="00922282" w:rsidRPr="005E7422" w14:paraId="025EE991" w14:textId="77777777" w:rsidTr="00E77402">
        <w:trPr>
          <w:tblHeader/>
        </w:trPr>
        <w:tc>
          <w:tcPr>
            <w:tcW w:w="675" w:type="dxa"/>
            <w:shd w:val="clear" w:color="auto" w:fill="auto"/>
            <w:vAlign w:val="center"/>
          </w:tcPr>
          <w:p w14:paraId="190A2959" w14:textId="77777777" w:rsidR="00922282" w:rsidRPr="005E7422" w:rsidRDefault="00922282" w:rsidP="00922282">
            <w:pPr>
              <w:pStyle w:val="Tablebodycentered"/>
              <w:rPr>
                <w:lang w:val="en-GB"/>
              </w:rPr>
            </w:pPr>
            <w:r w:rsidRPr="005E7422">
              <w:rPr>
                <w:lang w:val="en-GB"/>
              </w:rPr>
              <w:t>36</w:t>
            </w:r>
          </w:p>
        </w:tc>
        <w:tc>
          <w:tcPr>
            <w:tcW w:w="3544" w:type="dxa"/>
            <w:shd w:val="clear" w:color="auto" w:fill="auto"/>
            <w:vAlign w:val="center"/>
          </w:tcPr>
          <w:p w14:paraId="35E0E9A3" w14:textId="77777777" w:rsidR="00922282" w:rsidRPr="005E7422" w:rsidRDefault="00922282" w:rsidP="00922282">
            <w:pPr>
              <w:pStyle w:val="Tablebody"/>
              <w:rPr>
                <w:lang w:val="en-GB"/>
              </w:rPr>
            </w:pPr>
            <w:r w:rsidRPr="005E7422">
              <w:rPr>
                <w:lang w:val="en-GB"/>
              </w:rPr>
              <w:t>Ocean surface heat flux</w:t>
            </w:r>
          </w:p>
        </w:tc>
        <w:tc>
          <w:tcPr>
            <w:tcW w:w="1559" w:type="dxa"/>
            <w:shd w:val="clear" w:color="auto" w:fill="auto"/>
            <w:vAlign w:val="center"/>
          </w:tcPr>
          <w:p w14:paraId="106FF5CC" w14:textId="77777777" w:rsidR="00922282" w:rsidRPr="005E7422" w:rsidRDefault="00922282" w:rsidP="00922282">
            <w:pPr>
              <w:pStyle w:val="Tablebodycentered"/>
              <w:rPr>
                <w:lang w:val="en-GB"/>
              </w:rPr>
            </w:pPr>
          </w:p>
        </w:tc>
        <w:tc>
          <w:tcPr>
            <w:tcW w:w="1965" w:type="dxa"/>
            <w:shd w:val="clear" w:color="auto" w:fill="auto"/>
            <w:vAlign w:val="center"/>
          </w:tcPr>
          <w:p w14:paraId="323555F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32EFFA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D12823B" w14:textId="77777777" w:rsidR="00922282" w:rsidRPr="005E7422" w:rsidRDefault="00922282" w:rsidP="00922282">
            <w:pPr>
              <w:pStyle w:val="Tablebodycentered"/>
              <w:rPr>
                <w:lang w:val="en-GB"/>
              </w:rPr>
            </w:pPr>
          </w:p>
        </w:tc>
        <w:tc>
          <w:tcPr>
            <w:tcW w:w="1762" w:type="dxa"/>
            <w:shd w:val="clear" w:color="auto" w:fill="auto"/>
            <w:vAlign w:val="center"/>
          </w:tcPr>
          <w:p w14:paraId="4A1B0619" w14:textId="77777777" w:rsidR="00922282" w:rsidRPr="005E7422" w:rsidRDefault="00922282" w:rsidP="00922282">
            <w:pPr>
              <w:pStyle w:val="Tablebodycentered"/>
              <w:rPr>
                <w:lang w:val="en-GB"/>
              </w:rPr>
            </w:pPr>
          </w:p>
        </w:tc>
        <w:tc>
          <w:tcPr>
            <w:tcW w:w="1763" w:type="dxa"/>
            <w:shd w:val="clear" w:color="auto" w:fill="auto"/>
            <w:vAlign w:val="center"/>
          </w:tcPr>
          <w:p w14:paraId="09C5BFE2" w14:textId="77777777" w:rsidR="00922282" w:rsidRPr="005E7422" w:rsidRDefault="00922282" w:rsidP="00922282">
            <w:pPr>
              <w:pStyle w:val="Tablebodycentered"/>
              <w:rPr>
                <w:lang w:val="en-GB"/>
              </w:rPr>
            </w:pPr>
          </w:p>
        </w:tc>
      </w:tr>
    </w:tbl>
    <w:p w14:paraId="0E331674" w14:textId="77777777" w:rsidR="00F52832" w:rsidRPr="005E7422" w:rsidRDefault="00F52832" w:rsidP="00967F70">
      <w:pPr>
        <w:pStyle w:val="Notesheading"/>
      </w:pPr>
      <w:r w:rsidRPr="005E7422">
        <w:t>Notes:</w:t>
      </w:r>
    </w:p>
    <w:p w14:paraId="58F10B27" w14:textId="77777777" w:rsidR="00F52832" w:rsidRPr="005E7422" w:rsidRDefault="00F52832">
      <w:pPr>
        <w:pStyle w:val="Notes1"/>
      </w:pPr>
      <w:r w:rsidRPr="005E7422">
        <w:t>X</w:t>
      </w:r>
      <w:r w:rsidR="00B9319C" w:rsidRPr="005E7422">
        <w:tab/>
      </w:r>
      <w:r w:rsidR="003C1A21"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003C1A21" w:rsidRPr="005E7422">
        <w:t xml:space="preserve">observation of the </w:t>
      </w:r>
      <w:r w:rsidRPr="005E7422">
        <w:t>variable</w:t>
      </w:r>
      <w:r w:rsidR="0041377A" w:rsidRPr="005E7422">
        <w:t xml:space="preserve"> </w:t>
      </w:r>
      <w:r w:rsidRPr="005E7422">
        <w:t>is</w:t>
      </w:r>
      <w:r w:rsidR="0041377A" w:rsidRPr="005E7422">
        <w:t xml:space="preserve"> </w:t>
      </w:r>
      <w:r w:rsidRPr="005E7422">
        <w:t>mandatory</w:t>
      </w:r>
      <w:r w:rsidR="00941E0F" w:rsidRPr="005E7422">
        <w:t>;</w:t>
      </w:r>
    </w:p>
    <w:p w14:paraId="3245ABB0" w14:textId="77777777" w:rsidR="00F52832"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a</w:t>
      </w:r>
      <w:r w:rsidR="0041377A" w:rsidRPr="005E7422">
        <w:t xml:space="preserve"> </w:t>
      </w:r>
      <w:r w:rsidRPr="005E7422">
        <w:t>variable</w:t>
      </w:r>
      <w:r w:rsidR="0041377A" w:rsidRPr="005E7422">
        <w:t xml:space="preserve"> </w:t>
      </w:r>
      <w:r w:rsidRPr="005E7422">
        <w:t>observed</w:t>
      </w:r>
      <w:r w:rsidR="0041377A" w:rsidRPr="005E7422">
        <w:t xml:space="preserve"> </w:t>
      </w:r>
      <w:r w:rsidRPr="005E7422">
        <w:t>at</w:t>
      </w:r>
      <w:r w:rsidR="0041377A" w:rsidRPr="005E7422">
        <w:t xml:space="preserve"> </w:t>
      </w:r>
      <w:r w:rsidRPr="005E7422">
        <w:t>a</w:t>
      </w:r>
      <w:r w:rsidR="0041377A" w:rsidRPr="005E7422">
        <w:t xml:space="preserve"> </w:t>
      </w:r>
      <w:r w:rsidRPr="005E7422">
        <w:t>manual</w:t>
      </w:r>
      <w:r w:rsidR="0041377A" w:rsidRPr="005E7422">
        <w:t xml:space="preserve"> </w:t>
      </w:r>
      <w:r w:rsidRPr="005E7422">
        <w:t>station</w:t>
      </w:r>
      <w:r w:rsidR="0041377A" w:rsidRPr="005E7422">
        <w:t xml:space="preserve"> </w:t>
      </w:r>
      <w:r w:rsidRPr="005E7422">
        <w:t>may</w:t>
      </w:r>
      <w:r w:rsidR="0041377A" w:rsidRPr="005E7422">
        <w:t xml:space="preserve"> </w:t>
      </w:r>
      <w:r w:rsidRPr="005E7422">
        <w:t>not</w:t>
      </w:r>
      <w:r w:rsidR="0041377A" w:rsidRPr="005E7422">
        <w:t xml:space="preserve"> </w:t>
      </w:r>
      <w:r w:rsidRPr="005E7422">
        <w:t>be</w:t>
      </w:r>
      <w:r w:rsidR="0041377A" w:rsidRPr="005E7422">
        <w:t xml:space="preserve"> </w:t>
      </w:r>
      <w:r w:rsidRPr="005E7422">
        <w:t>feasibl</w:t>
      </w:r>
      <w:r w:rsidR="00726CBF" w:rsidRPr="005E7422">
        <w:t>y observed</w:t>
      </w:r>
      <w:r w:rsidR="0041377A" w:rsidRPr="005E7422">
        <w:t xml:space="preserve"> </w:t>
      </w:r>
      <w:r w:rsidRPr="005E7422">
        <w:t>at</w:t>
      </w:r>
      <w:r w:rsidR="0041377A" w:rsidRPr="005E7422">
        <w:t xml:space="preserve"> </w:t>
      </w:r>
      <w:r w:rsidRPr="005E7422">
        <w:t>an</w:t>
      </w:r>
      <w:r w:rsidR="0041377A" w:rsidRPr="005E7422">
        <w:t xml:space="preserve"> </w:t>
      </w:r>
      <w:r w:rsidRPr="005E7422">
        <w:t>automatic</w:t>
      </w:r>
      <w:r w:rsidR="0041377A" w:rsidRPr="005E7422">
        <w:t xml:space="preserve"> </w:t>
      </w:r>
      <w:r w:rsidRPr="005E7422">
        <w:t>station</w:t>
      </w:r>
      <w:r w:rsidR="00941E0F" w:rsidRPr="005E7422">
        <w:t>;</w:t>
      </w:r>
    </w:p>
    <w:p w14:paraId="35D85495" w14:textId="77777777" w:rsidR="0041377A"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the</w:t>
      </w:r>
      <w:r w:rsidR="0041377A" w:rsidRPr="005E7422">
        <w:t xml:space="preserve"> </w:t>
      </w:r>
      <w:r w:rsidRPr="005E7422">
        <w:t>variable</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r w:rsidR="006236DF" w:rsidRPr="005E7422">
        <w:t>,</w:t>
      </w:r>
      <w:r w:rsidR="0041377A" w:rsidRPr="005E7422">
        <w:t xml:space="preserve"> </w:t>
      </w:r>
      <w:r w:rsidRPr="005E7422">
        <w:t>if</w:t>
      </w:r>
      <w:r w:rsidR="0041377A" w:rsidRPr="005E7422">
        <w:t xml:space="preserve"> </w:t>
      </w:r>
      <w:r w:rsidRPr="005E7422">
        <w:t>possible</w:t>
      </w:r>
      <w:r w:rsidR="006236DF" w:rsidRPr="005E7422">
        <w:t>,</w:t>
      </w:r>
      <w:r w:rsidR="0041377A" w:rsidRPr="005E7422">
        <w:t xml:space="preserve"> </w:t>
      </w:r>
      <w:r w:rsidRPr="005E7422">
        <w:t>or</w:t>
      </w:r>
      <w:r w:rsidR="0041377A" w:rsidRPr="005E7422">
        <w:t xml:space="preserve"> </w:t>
      </w:r>
      <w:r w:rsidRPr="005E7422">
        <w:t>if</w:t>
      </w:r>
      <w:r w:rsidR="0041377A" w:rsidRPr="005E7422">
        <w:t xml:space="preserve"> </w:t>
      </w:r>
      <w:r w:rsidRPr="005E7422">
        <w:t>specified</w:t>
      </w:r>
      <w:r w:rsidR="0041377A" w:rsidRPr="005E7422">
        <w:t xml:space="preserve"> </w:t>
      </w:r>
      <w:r w:rsidRPr="005E7422">
        <w:t>by</w:t>
      </w:r>
      <w:r w:rsidR="0041377A" w:rsidRPr="005E7422">
        <w:t xml:space="preserve"> </w:t>
      </w:r>
      <w:r w:rsidRPr="005E7422">
        <w:t>resolutions</w:t>
      </w:r>
      <w:r w:rsidR="0041377A" w:rsidRPr="005E7422">
        <w:t xml:space="preserve"> </w:t>
      </w:r>
      <w:r w:rsidRPr="005E7422">
        <w:t>of</w:t>
      </w:r>
      <w:r w:rsidR="0041377A" w:rsidRPr="005E7422">
        <w:t xml:space="preserve"> </w:t>
      </w:r>
      <w:r w:rsidRPr="005E7422">
        <w:t>the</w:t>
      </w:r>
      <w:r w:rsidR="0041377A" w:rsidRPr="005E7422">
        <w:t xml:space="preserve"> </w:t>
      </w:r>
      <w:r w:rsidRPr="005E7422">
        <w:t>regional</w:t>
      </w:r>
      <w:r w:rsidR="0041377A" w:rsidRPr="005E7422">
        <w:t xml:space="preserve"> </w:t>
      </w:r>
      <w:r w:rsidRPr="005E7422">
        <w:t>association</w:t>
      </w:r>
      <w:r w:rsidR="00941E0F" w:rsidRPr="005E7422">
        <w:t>;</w:t>
      </w:r>
      <w:r w:rsidR="0041377A" w:rsidRPr="005E7422">
        <w:t xml:space="preserve"> </w:t>
      </w:r>
    </w:p>
    <w:p w14:paraId="4731A335" w14:textId="77777777" w:rsidR="00F52832" w:rsidRPr="005E7422" w:rsidRDefault="00F52832" w:rsidP="00967F70">
      <w:pPr>
        <w:pStyle w:val="Notes1"/>
      </w:pPr>
      <w:r w:rsidRPr="005E7422">
        <w:t>[a]</w:t>
      </w:r>
      <w:r w:rsidR="00B9319C" w:rsidRPr="005E7422">
        <w:tab/>
      </w:r>
      <w:r w:rsidR="001D18D6" w:rsidRPr="005E7422">
        <w:t>WMO</w:t>
      </w:r>
      <w:r w:rsidR="0041377A" w:rsidRPr="005E7422">
        <w:t xml:space="preserve"> </w:t>
      </w:r>
      <w:r w:rsidR="001D18D6" w:rsidRPr="005E7422">
        <w:t>global</w:t>
      </w:r>
      <w:r w:rsidR="0041377A" w:rsidRPr="005E7422">
        <w:t xml:space="preserve"> </w:t>
      </w:r>
      <w:r w:rsidR="001D18D6" w:rsidRPr="005E7422">
        <w:t>requirements</w:t>
      </w:r>
      <w:r w:rsidR="0041377A" w:rsidRPr="005E7422">
        <w:t xml:space="preserve"> </w:t>
      </w:r>
      <w:r w:rsidR="001D18D6" w:rsidRPr="005E7422">
        <w:t>for</w:t>
      </w:r>
      <w:r w:rsidR="0041377A" w:rsidRPr="005E7422">
        <w:t xml:space="preserve"> </w:t>
      </w:r>
      <w:r w:rsidR="001D18D6" w:rsidRPr="005E7422">
        <w:t>weather</w:t>
      </w:r>
      <w:r w:rsidR="0041377A" w:rsidRPr="005E7422">
        <w:t xml:space="preserve"> </w:t>
      </w:r>
      <w:r w:rsidR="001D18D6" w:rsidRPr="005E7422">
        <w:t>and</w:t>
      </w:r>
      <w:r w:rsidR="0041377A" w:rsidRPr="005E7422">
        <w:t xml:space="preserve"> </w:t>
      </w:r>
      <w:r w:rsidR="001D18D6" w:rsidRPr="005E7422">
        <w:t>climate</w:t>
      </w:r>
      <w:r w:rsidR="0041377A" w:rsidRPr="005E7422">
        <w:t xml:space="preserve"> </w:t>
      </w:r>
      <w:r w:rsidR="001D18D6" w:rsidRPr="005E7422">
        <w:t>applications</w:t>
      </w:r>
      <w:r w:rsidR="0041377A" w:rsidRPr="005E7422">
        <w:t xml:space="preserve"> </w:t>
      </w:r>
      <w:r w:rsidR="001D18D6" w:rsidRPr="005E7422">
        <w:t>associated</w:t>
      </w:r>
      <w:r w:rsidR="0041377A" w:rsidRPr="005E7422">
        <w:t xml:space="preserve"> </w:t>
      </w:r>
      <w:r w:rsidR="001D18D6" w:rsidRPr="005E7422">
        <w:t>with</w:t>
      </w:r>
      <w:r w:rsidR="0041377A" w:rsidRPr="005E7422">
        <w:t xml:space="preserve"> </w:t>
      </w:r>
      <w:r w:rsidR="001D18D6" w:rsidRPr="005E7422">
        <w:t>the</w:t>
      </w:r>
      <w:r w:rsidR="0041377A" w:rsidRPr="005E7422">
        <w:t xml:space="preserve"> </w:t>
      </w:r>
      <w:r w:rsidR="001D18D6" w:rsidRPr="005E7422">
        <w:t>World</w:t>
      </w:r>
      <w:r w:rsidR="0041377A" w:rsidRPr="005E7422">
        <w:t xml:space="preserve"> </w:t>
      </w:r>
      <w:r w:rsidR="001D18D6" w:rsidRPr="005E7422">
        <w:t>Weather</w:t>
      </w:r>
      <w:r w:rsidR="0041377A" w:rsidRPr="005E7422">
        <w:t xml:space="preserve"> </w:t>
      </w:r>
      <w:r w:rsidR="001D18D6" w:rsidRPr="005E7422">
        <w:t>Watch</w:t>
      </w:r>
      <w:r w:rsidR="00941E0F" w:rsidRPr="005E7422">
        <w:t>;</w:t>
      </w:r>
    </w:p>
    <w:p w14:paraId="564F023E" w14:textId="77777777" w:rsidR="00173ADE" w:rsidRPr="005E7422" w:rsidRDefault="00F52832" w:rsidP="00967F70">
      <w:pPr>
        <w:pStyle w:val="Notes1"/>
      </w:pPr>
      <w:r w:rsidRPr="005E7422">
        <w:t>[b]</w:t>
      </w:r>
      <w:r w:rsidR="00B9319C" w:rsidRPr="005E7422">
        <w:tab/>
      </w:r>
      <w:r w:rsidRPr="005E7422">
        <w:t>WMO</w:t>
      </w:r>
      <w:r w:rsidR="0041377A" w:rsidRPr="005E7422">
        <w:t xml:space="preserve"> </w:t>
      </w:r>
      <w:r w:rsidR="00967CFB" w:rsidRPr="005E7422">
        <w:t>g</w:t>
      </w:r>
      <w:r w:rsidRPr="005E7422">
        <w:t>lobal</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weather,</w:t>
      </w:r>
      <w:r w:rsidR="0041377A" w:rsidRPr="005E7422">
        <w:t xml:space="preserve"> </w:t>
      </w:r>
      <w:r w:rsidRPr="005E7422">
        <w:t>climate</w:t>
      </w:r>
      <w:r w:rsidR="0041377A" w:rsidRPr="005E7422">
        <w:t xml:space="preserve"> </w:t>
      </w:r>
      <w:r w:rsidRPr="005E7422">
        <w:t>and</w:t>
      </w:r>
      <w:r w:rsidR="0041377A" w:rsidRPr="005E7422">
        <w:t xml:space="preserve"> </w:t>
      </w:r>
      <w:r w:rsidRPr="005E7422">
        <w:t>ocean</w:t>
      </w:r>
      <w:r w:rsidR="0041377A" w:rsidRPr="005E7422">
        <w:t xml:space="preserve"> </w:t>
      </w:r>
      <w:r w:rsidRPr="005E7422">
        <w:t>applications.</w:t>
      </w:r>
      <w:r w:rsidR="0041377A" w:rsidRPr="005E7422">
        <w:t xml:space="preserve"> </w:t>
      </w:r>
      <w:r w:rsidRPr="005E7422">
        <w:t>All</w:t>
      </w:r>
      <w:r w:rsidR="0041377A" w:rsidRPr="005E7422">
        <w:t xml:space="preserve"> </w:t>
      </w:r>
      <w:r w:rsidRPr="005E7422">
        <w:t>variables</w:t>
      </w:r>
      <w:r w:rsidR="0041377A" w:rsidRPr="005E7422">
        <w:t xml:space="preserve"> </w:t>
      </w:r>
      <w:r w:rsidRPr="005E7422">
        <w:t>measured</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or</w:t>
      </w:r>
      <w:r w:rsidR="0041377A" w:rsidRPr="005E7422">
        <w:t xml:space="preserve"> </w:t>
      </w:r>
      <w:r w:rsidRPr="005E7422">
        <w:t>sea</w:t>
      </w:r>
      <w:r w:rsidR="0041377A" w:rsidRPr="005E7422">
        <w:t xml:space="preserve"> </w:t>
      </w:r>
      <w:r w:rsidRPr="005E7422">
        <w:t>surface</w:t>
      </w:r>
      <w:r w:rsidR="0041377A" w:rsidRPr="005E7422">
        <w:t xml:space="preserve"> </w:t>
      </w:r>
      <w:r w:rsidRPr="005E7422">
        <w:t>are</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re</w:t>
      </w:r>
      <w:r w:rsidR="00A12DEB" w:rsidRPr="005E7422">
        <w:t>quired</w:t>
      </w:r>
      <w:r w:rsidR="0041377A" w:rsidRPr="005E7422">
        <w:t xml:space="preserve"> </w:t>
      </w:r>
      <w:r w:rsidR="00A12DEB" w:rsidRPr="005E7422">
        <w:t>for</w:t>
      </w:r>
      <w:r w:rsidR="0041377A" w:rsidRPr="005E7422">
        <w:t xml:space="preserve"> </w:t>
      </w:r>
      <w:r w:rsidR="00A12DEB" w:rsidRPr="005E7422">
        <w:t>operational</w:t>
      </w:r>
      <w:r w:rsidR="0041377A" w:rsidRPr="005E7422">
        <w:t xml:space="preserve"> </w:t>
      </w:r>
      <w:r w:rsidR="00A12DEB" w:rsidRPr="005E7422">
        <w:t>purposes</w:t>
      </w:r>
      <w:r w:rsidR="00941E0F" w:rsidRPr="005E7422">
        <w:t>;</w:t>
      </w:r>
    </w:p>
    <w:p w14:paraId="3015E422" w14:textId="77777777" w:rsidR="00F52832" w:rsidRPr="005E7422" w:rsidRDefault="00F52832">
      <w:pPr>
        <w:pStyle w:val="Notes1"/>
      </w:pPr>
      <w:r w:rsidRPr="005E7422">
        <w:t>[c]</w:t>
      </w:r>
      <w:r w:rsidR="00B9319C" w:rsidRPr="005E7422">
        <w:tab/>
      </w:r>
      <w:r w:rsidR="00C21580" w:rsidRPr="005E7422">
        <w:t>R</w:t>
      </w:r>
      <w:r w:rsidRPr="005E7422">
        <w:t>equirements</w:t>
      </w:r>
      <w:r w:rsidR="00C21580" w:rsidRPr="005E7422">
        <w:t xml:space="preserve"> of the Commission for Climatology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GCOS</w:t>
      </w:r>
      <w:r w:rsidR="0041377A" w:rsidRPr="005E7422">
        <w:t xml:space="preserve"> </w:t>
      </w:r>
      <w:r w:rsidR="0047069B" w:rsidRPr="005E7422">
        <w:t>(</w:t>
      </w:r>
      <w:r w:rsidRPr="005E7422">
        <w:t>see</w:t>
      </w:r>
      <w:r w:rsidR="0041377A" w:rsidRPr="005E7422">
        <w:t xml:space="preserve"> </w:t>
      </w:r>
      <w:hyperlink r:id="rId22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5D72F3" w:rsidRPr="005E7422">
        <w:t> </w:t>
      </w:r>
      <w:r w:rsidRPr="005E7422">
        <w:t>100)</w:t>
      </w:r>
      <w:r w:rsidR="0041377A" w:rsidRPr="005E7422">
        <w:t xml:space="preserve"> </w:t>
      </w:r>
      <w:r w:rsidRPr="005E7422">
        <w:t>and</w:t>
      </w:r>
      <w:r w:rsidR="0041377A" w:rsidRPr="005E7422">
        <w:t xml:space="preserve"> </w:t>
      </w:r>
      <w:hyperlink r:id="rId223"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171D04" w:rsidRPr="005E7422">
        <w:t xml:space="preserve"> (</w:t>
      </w:r>
      <w:r w:rsidRPr="005E7422">
        <w:t>GCOS</w:t>
      </w:r>
      <w:r w:rsidR="004410D6" w:rsidRPr="005E7422">
        <w:noBreakHyphen/>
      </w:r>
      <w:r w:rsidRPr="005E7422">
        <w:t>200</w:t>
      </w:r>
      <w:r w:rsidR="00171D04" w:rsidRPr="005E7422">
        <w:t>)</w:t>
      </w:r>
      <w:r w:rsidR="00AB7128" w:rsidRPr="005E7422">
        <w:t>)</w:t>
      </w:r>
      <w:r w:rsidR="00941E0F" w:rsidRPr="005E7422">
        <w:t>;</w:t>
      </w:r>
    </w:p>
    <w:p w14:paraId="52DDBD80" w14:textId="77777777" w:rsidR="00F67348" w:rsidRPr="005E7422" w:rsidRDefault="00F52832" w:rsidP="00293DC0">
      <w:pPr>
        <w:pStyle w:val="Notes1"/>
        <w:tabs>
          <w:tab w:val="left" w:pos="720"/>
          <w:tab w:val="left" w:pos="1440"/>
          <w:tab w:val="left" w:pos="2160"/>
          <w:tab w:val="left" w:pos="2880"/>
          <w:tab w:val="left" w:pos="3600"/>
          <w:tab w:val="left" w:pos="11070"/>
        </w:tabs>
      </w:pPr>
      <w:r w:rsidRPr="005E7422">
        <w:t>[d]</w:t>
      </w:r>
      <w:r w:rsidR="00B9319C" w:rsidRPr="005E7422">
        <w:tab/>
      </w:r>
      <w:r w:rsidR="00171D04" w:rsidRPr="005E7422">
        <w:t>R</w:t>
      </w:r>
      <w:r w:rsidRPr="005E7422">
        <w:t>equirements</w:t>
      </w:r>
      <w:r w:rsidR="00171D04" w:rsidRPr="005E7422">
        <w:t xml:space="preserve"> of the Commission for Aeronautical Meteorology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ICAO</w:t>
      </w:r>
      <w:r w:rsidR="00941E0F" w:rsidRPr="005E7422">
        <w:t>;</w:t>
      </w:r>
    </w:p>
    <w:p w14:paraId="1FBBA67A" w14:textId="77777777" w:rsidR="00F52832" w:rsidRPr="005E7422" w:rsidRDefault="00F52832" w:rsidP="00293DC0">
      <w:pPr>
        <w:pStyle w:val="Notes1"/>
        <w:tabs>
          <w:tab w:val="left" w:pos="720"/>
          <w:tab w:val="left" w:pos="1440"/>
          <w:tab w:val="left" w:pos="2160"/>
          <w:tab w:val="left" w:pos="2880"/>
          <w:tab w:val="left" w:pos="3600"/>
          <w:tab w:val="left" w:pos="11070"/>
        </w:tabs>
      </w:pPr>
      <w:r w:rsidRPr="005E7422">
        <w:t>[e]</w:t>
      </w:r>
      <w:r w:rsidR="00B9319C" w:rsidRPr="005E7422">
        <w:tab/>
      </w:r>
      <w:r w:rsidR="00171D04" w:rsidRPr="005E7422">
        <w:t>R</w:t>
      </w:r>
      <w:r w:rsidRPr="005E7422">
        <w:t>equirements</w:t>
      </w:r>
      <w:r w:rsidR="0041377A" w:rsidRPr="005E7422">
        <w:t xml:space="preserve"> </w:t>
      </w:r>
      <w:r w:rsidR="00171D04" w:rsidRPr="005E7422">
        <w:t>of</w:t>
      </w:r>
      <w:r w:rsidR="0047069B" w:rsidRPr="005E7422">
        <w:t xml:space="preserve"> the Commission for Agricultural</w:t>
      </w:r>
      <w:r w:rsidR="00171D04" w:rsidRPr="005E7422">
        <w:t xml:space="preserve"> Meteorology </w:t>
      </w:r>
      <w:r w:rsidRPr="005E7422">
        <w:t>(see</w:t>
      </w:r>
      <w:r w:rsidR="0041377A" w:rsidRPr="005E7422">
        <w:t xml:space="preserve"> </w:t>
      </w:r>
      <w:hyperlink r:id="rId2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C501CE" w:rsidRPr="005E7422">
        <w:t> </w:t>
      </w:r>
      <w:r w:rsidRPr="005E7422">
        <w:t>134))</w:t>
      </w:r>
      <w:r w:rsidR="00941E0F" w:rsidRPr="005E7422">
        <w:t>;</w:t>
      </w:r>
    </w:p>
    <w:p w14:paraId="7CEE5B07" w14:textId="77777777" w:rsidR="00F52832" w:rsidRPr="005E7422" w:rsidRDefault="00F52832">
      <w:pPr>
        <w:pStyle w:val="Notes1"/>
      </w:pPr>
      <w:r w:rsidRPr="005E7422">
        <w:t>[f]</w:t>
      </w:r>
      <w:r w:rsidR="00B9319C" w:rsidRPr="005E7422">
        <w:tab/>
      </w:r>
      <w:r w:rsidRPr="005E7422">
        <w:t>Such</w:t>
      </w:r>
      <w:r w:rsidR="0041377A" w:rsidRPr="005E7422">
        <w:t xml:space="preserve"> </w:t>
      </w:r>
      <w:r w:rsidRPr="005E7422">
        <w:t>an</w:t>
      </w:r>
      <w:r w:rsidR="0041377A" w:rsidRPr="005E7422">
        <w:t xml:space="preserve"> </w:t>
      </w:r>
      <w:r w:rsidRPr="005E7422">
        <w:t>observation</w:t>
      </w:r>
      <w:r w:rsidR="0041377A" w:rsidRPr="005E7422">
        <w:t xml:space="preserve"> </w:t>
      </w:r>
      <w:r w:rsidRPr="005E7422">
        <w:t>may</w:t>
      </w:r>
      <w:r w:rsidR="0041377A" w:rsidRPr="005E7422">
        <w:t xml:space="preserve"> </w:t>
      </w:r>
      <w:r w:rsidRPr="005E7422">
        <w:t>be</w:t>
      </w:r>
      <w:r w:rsidR="0041377A" w:rsidRPr="005E7422">
        <w:t xml:space="preserve"> </w:t>
      </w:r>
      <w:r w:rsidRPr="005E7422">
        <w:t>made</w:t>
      </w:r>
      <w:r w:rsidR="0041377A" w:rsidRPr="005E7422">
        <w:t xml:space="preserve"> </w:t>
      </w:r>
      <w:r w:rsidRPr="005E7422">
        <w:t>from</w:t>
      </w:r>
      <w:r w:rsidR="0041377A" w:rsidRPr="005E7422">
        <w:t xml:space="preserve"> </w:t>
      </w:r>
      <w:r w:rsidRPr="005E7422">
        <w:t>coastal</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0047069B"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r w:rsidR="00941E0F" w:rsidRPr="005E7422">
        <w:t>;</w:t>
      </w:r>
      <w:r w:rsidR="0041377A" w:rsidRPr="005E7422">
        <w:t xml:space="preserve"> </w:t>
      </w:r>
    </w:p>
    <w:p w14:paraId="5F270B09" w14:textId="77777777" w:rsidR="00F52832" w:rsidRPr="005E7422" w:rsidRDefault="00976A97">
      <w:pPr>
        <w:pStyle w:val="Notes1"/>
      </w:pPr>
      <w:r w:rsidRPr="005E7422">
        <w:t>[g]</w:t>
      </w:r>
      <w:r w:rsidR="00B9319C" w:rsidRPr="005E7422">
        <w:tab/>
      </w:r>
      <w:r w:rsidRPr="005E7422">
        <w:t>I</w:t>
      </w:r>
      <w:r w:rsidR="00F52832" w:rsidRPr="005E7422">
        <w:t>f</w:t>
      </w:r>
      <w:r w:rsidR="0041377A" w:rsidRPr="005E7422">
        <w:t xml:space="preserve"> </w:t>
      </w:r>
      <w:r w:rsidR="00941E0F" w:rsidRPr="005E7422">
        <w:t xml:space="preserve">the </w:t>
      </w:r>
      <w:r w:rsidR="00F52832" w:rsidRPr="005E7422">
        <w:t>technology</w:t>
      </w:r>
      <w:r w:rsidR="0041377A" w:rsidRPr="005E7422">
        <w:t xml:space="preserve"> </w:t>
      </w:r>
      <w:r w:rsidR="00F52832" w:rsidRPr="005E7422">
        <w:t>is</w:t>
      </w:r>
      <w:r w:rsidR="0041377A" w:rsidRPr="005E7422">
        <w:t xml:space="preserve"> </w:t>
      </w:r>
      <w:r w:rsidR="005561F5" w:rsidRPr="005E7422">
        <w:t xml:space="preserve">available </w:t>
      </w:r>
      <w:r w:rsidR="00F52832" w:rsidRPr="005E7422">
        <w:t>(manned</w:t>
      </w:r>
      <w:r w:rsidR="0041377A" w:rsidRPr="005E7422">
        <w:t xml:space="preserve"> </w:t>
      </w:r>
      <w:r w:rsidR="00F52832" w:rsidRPr="005E7422">
        <w:t>and</w:t>
      </w:r>
      <w:r w:rsidR="0041377A" w:rsidRPr="005E7422">
        <w:t xml:space="preserve"> </w:t>
      </w:r>
      <w:r w:rsidR="00F52832" w:rsidRPr="005E7422">
        <w:t>automatic)</w:t>
      </w:r>
      <w:r w:rsidR="00941E0F" w:rsidRPr="005E7422">
        <w:t>;</w:t>
      </w:r>
    </w:p>
    <w:p w14:paraId="77DF3CE5" w14:textId="77777777" w:rsidR="00364534" w:rsidRPr="005E7422" w:rsidRDefault="00364534" w:rsidP="00967F70">
      <w:pPr>
        <w:pStyle w:val="Notes1"/>
      </w:pPr>
      <w:r w:rsidRPr="005E7422">
        <w:t>[h]</w:t>
      </w:r>
      <w:r w:rsidR="00B9319C" w:rsidRPr="005E7422">
        <w:tab/>
      </w:r>
      <w:r w:rsidR="003D78DF" w:rsidRPr="005E7422">
        <w:t>WMO</w:t>
      </w:r>
      <w:r w:rsidR="0041377A" w:rsidRPr="005E7422">
        <w:t xml:space="preserve"> </w:t>
      </w:r>
      <w:r w:rsidR="003D78DF" w:rsidRPr="005E7422">
        <w:t>global</w:t>
      </w:r>
      <w:r w:rsidR="0041377A" w:rsidRPr="005E7422">
        <w:t xml:space="preserve"> </w:t>
      </w:r>
      <w:r w:rsidR="003D78DF" w:rsidRPr="005E7422">
        <w:t>requirements</w:t>
      </w:r>
      <w:r w:rsidR="0041377A" w:rsidRPr="005E7422">
        <w:t xml:space="preserve"> </w:t>
      </w:r>
      <w:r w:rsidR="003D78DF" w:rsidRPr="005E7422">
        <w:t>for</w:t>
      </w:r>
      <w:r w:rsidR="0041377A" w:rsidRPr="005E7422">
        <w:t xml:space="preserve"> </w:t>
      </w:r>
      <w:r w:rsidR="003D78DF" w:rsidRPr="005E7422">
        <w:t>weather</w:t>
      </w:r>
      <w:r w:rsidR="0041377A" w:rsidRPr="005E7422">
        <w:t xml:space="preserve"> </w:t>
      </w:r>
      <w:r w:rsidR="003D78DF" w:rsidRPr="005E7422">
        <w:t>and</w:t>
      </w:r>
      <w:r w:rsidR="0041377A" w:rsidRPr="005E7422">
        <w:t xml:space="preserve"> </w:t>
      </w:r>
      <w:r w:rsidR="003D78DF" w:rsidRPr="005E7422">
        <w:t>climate</w:t>
      </w:r>
      <w:r w:rsidR="0041377A" w:rsidRPr="005E7422">
        <w:t xml:space="preserve"> </w:t>
      </w:r>
      <w:r w:rsidR="003D78DF" w:rsidRPr="005E7422">
        <w:t>applications</w:t>
      </w:r>
      <w:r w:rsidR="0041377A" w:rsidRPr="005E7422">
        <w:t xml:space="preserve"> </w:t>
      </w:r>
      <w:r w:rsidR="00D94834" w:rsidRPr="005E7422">
        <w:t>associated</w:t>
      </w:r>
      <w:r w:rsidR="0041377A" w:rsidRPr="005E7422">
        <w:t xml:space="preserve"> </w:t>
      </w:r>
      <w:r w:rsidR="00D94834" w:rsidRPr="005E7422">
        <w:t>with</w:t>
      </w:r>
      <w:r w:rsidR="0041377A" w:rsidRPr="005E7422">
        <w:t xml:space="preserve"> </w:t>
      </w:r>
      <w:r w:rsidR="00D94834" w:rsidRPr="005E7422">
        <w:t>the</w:t>
      </w:r>
      <w:r w:rsidR="0041377A" w:rsidRPr="005E7422">
        <w:t xml:space="preserve"> </w:t>
      </w:r>
      <w:r w:rsidR="00D94834" w:rsidRPr="005E7422">
        <w:t>World</w:t>
      </w:r>
      <w:r w:rsidR="0041377A" w:rsidRPr="005E7422">
        <w:t xml:space="preserve"> </w:t>
      </w:r>
      <w:r w:rsidR="00D94834" w:rsidRPr="005E7422">
        <w:t>Weather</w:t>
      </w:r>
      <w:r w:rsidR="0041377A" w:rsidRPr="005E7422">
        <w:t xml:space="preserve"> </w:t>
      </w:r>
      <w:r w:rsidR="00D94834" w:rsidRPr="005E7422">
        <w:t>Watch</w:t>
      </w:r>
      <w:r w:rsidR="003D78DF" w:rsidRPr="005E7422">
        <w:t>.</w:t>
      </w:r>
      <w:r w:rsidR="0041377A" w:rsidRPr="005E7422">
        <w:t xml:space="preserve"> </w:t>
      </w:r>
      <w:r w:rsidR="00976A97" w:rsidRPr="005E7422">
        <w:t>In</w:t>
      </w:r>
      <w:r w:rsidR="0041377A" w:rsidRPr="005E7422">
        <w:t xml:space="preserve"> </w:t>
      </w:r>
      <w:r w:rsidR="00976A97" w:rsidRPr="005E7422">
        <w:t>most</w:t>
      </w:r>
      <w:r w:rsidR="0041377A" w:rsidRPr="005E7422">
        <w:t xml:space="preserve"> </w:t>
      </w:r>
      <w:r w:rsidR="00976A97" w:rsidRPr="005E7422">
        <w:t>cases</w:t>
      </w:r>
      <w:r w:rsidR="0047069B" w:rsidRPr="005E7422">
        <w:t>,</w:t>
      </w:r>
      <w:r w:rsidR="0041377A" w:rsidRPr="005E7422">
        <w:t xml:space="preserve"> </w:t>
      </w:r>
      <w:r w:rsidR="00976A97" w:rsidRPr="005E7422">
        <w:t>entries</w:t>
      </w:r>
      <w:r w:rsidR="0041377A" w:rsidRPr="005E7422">
        <w:t xml:space="preserve"> </w:t>
      </w:r>
      <w:r w:rsidR="00976A97" w:rsidRPr="005E7422">
        <w:t>in</w:t>
      </w:r>
      <w:r w:rsidR="0041377A" w:rsidRPr="005E7422">
        <w:t xml:space="preserve"> </w:t>
      </w:r>
      <w:r w:rsidR="00976A97" w:rsidRPr="005E7422">
        <w:t>this</w:t>
      </w:r>
      <w:r w:rsidR="0041377A" w:rsidRPr="005E7422">
        <w:t xml:space="preserve"> </w:t>
      </w:r>
      <w:r w:rsidR="00976A97" w:rsidRPr="005E7422">
        <w:t>column</w:t>
      </w:r>
      <w:r w:rsidR="0041377A" w:rsidRPr="005E7422">
        <w:t xml:space="preserve"> </w:t>
      </w:r>
      <w:r w:rsidR="00976A97" w:rsidRPr="005E7422">
        <w:t>indicate</w:t>
      </w:r>
      <w:r w:rsidR="0041377A" w:rsidRPr="005E7422">
        <w:t xml:space="preserve"> </w:t>
      </w:r>
      <w:r w:rsidR="00976A97" w:rsidRPr="005E7422">
        <w:t>vertical</w:t>
      </w:r>
      <w:r w:rsidR="0041377A" w:rsidRPr="005E7422">
        <w:t xml:space="preserve"> </w:t>
      </w:r>
      <w:r w:rsidR="00976A97" w:rsidRPr="005E7422">
        <w:t>profile</w:t>
      </w:r>
      <w:r w:rsidR="0041377A" w:rsidRPr="005E7422">
        <w:t xml:space="preserve"> </w:t>
      </w:r>
      <w:r w:rsidR="00976A97" w:rsidRPr="005E7422">
        <w:t>observations</w:t>
      </w:r>
      <w:r w:rsidR="0041377A" w:rsidRPr="005E7422">
        <w:t xml:space="preserve"> </w:t>
      </w:r>
      <w:r w:rsidR="00976A97" w:rsidRPr="005E7422">
        <w:t>of</w:t>
      </w:r>
      <w:r w:rsidR="0041377A" w:rsidRPr="005E7422">
        <w:t xml:space="preserve"> </w:t>
      </w:r>
      <w:r w:rsidR="00976A97" w:rsidRPr="005E7422">
        <w:t>the</w:t>
      </w:r>
      <w:r w:rsidR="0041377A" w:rsidRPr="005E7422">
        <w:t xml:space="preserve"> </w:t>
      </w:r>
      <w:r w:rsidR="00976A97" w:rsidRPr="005E7422">
        <w:t>relevant</w:t>
      </w:r>
      <w:r w:rsidR="0041377A" w:rsidRPr="005E7422">
        <w:t xml:space="preserve"> </w:t>
      </w:r>
      <w:r w:rsidR="00976A97" w:rsidRPr="005E7422">
        <w:t>variables</w:t>
      </w:r>
      <w:r w:rsidR="00941E0F" w:rsidRPr="005E7422">
        <w:t>;</w:t>
      </w:r>
    </w:p>
    <w:p w14:paraId="4A301B38" w14:textId="77777777" w:rsidR="0041377A" w:rsidRPr="005E7422" w:rsidRDefault="00F47C8A" w:rsidP="00967F70">
      <w:pPr>
        <w:pStyle w:val="Notes1"/>
      </w:pPr>
      <w:r w:rsidRPr="005E7422">
        <w:t>[i]</w:t>
      </w:r>
      <w:r w:rsidR="00B9319C" w:rsidRPr="005E7422">
        <w:tab/>
      </w:r>
      <w:r w:rsidRPr="005E7422">
        <w:t>Certain</w:t>
      </w:r>
      <w:r w:rsidR="0041377A" w:rsidRPr="005E7422">
        <w:t xml:space="preserve"> </w:t>
      </w:r>
      <w:r w:rsidRPr="005E7422">
        <w:t>stations/platforms</w:t>
      </w:r>
      <w:r w:rsidR="0041377A" w:rsidRPr="005E7422">
        <w:t xml:space="preserve"> </w:t>
      </w:r>
      <w:r w:rsidRPr="005E7422">
        <w:t>may</w:t>
      </w:r>
      <w:r w:rsidR="0041377A" w:rsidRPr="005E7422">
        <w:t xml:space="preserve"> </w:t>
      </w:r>
      <w:r w:rsidRPr="005E7422">
        <w:t>not</w:t>
      </w:r>
      <w:r w:rsidR="0041377A" w:rsidRPr="005E7422">
        <w:t xml:space="preserve"> </w:t>
      </w:r>
      <w:r w:rsidRPr="005E7422">
        <w:t>have</w:t>
      </w:r>
      <w:r w:rsidR="0041377A" w:rsidRPr="005E7422">
        <w:t xml:space="preserve"> </w:t>
      </w:r>
      <w:r w:rsidRPr="005E7422">
        <w:t>the</w:t>
      </w:r>
      <w:r w:rsidR="0041377A" w:rsidRPr="005E7422">
        <w:t xml:space="preserve"> </w:t>
      </w:r>
      <w:r w:rsidRPr="005E7422">
        <w:t>capability</w:t>
      </w:r>
      <w:r w:rsidR="0041377A" w:rsidRPr="005E7422">
        <w:t xml:space="preserve"> </w:t>
      </w:r>
      <w:r w:rsidRPr="005E7422">
        <w:t>to</w:t>
      </w:r>
      <w:r w:rsidR="0041377A" w:rsidRPr="005E7422">
        <w:t xml:space="preserve"> </w:t>
      </w:r>
      <w:r w:rsidRPr="005E7422">
        <w:t>measure</w:t>
      </w:r>
      <w:r w:rsidR="0041377A" w:rsidRPr="005E7422">
        <w:t xml:space="preserve"> </w:t>
      </w:r>
      <w:r w:rsidRPr="005E7422">
        <w:t>all</w:t>
      </w:r>
      <w:r w:rsidR="0041377A" w:rsidRPr="005E7422">
        <w:t xml:space="preserve"> </w:t>
      </w:r>
      <w:r w:rsidRPr="005E7422">
        <w:t>mandatory</w:t>
      </w:r>
      <w:r w:rsidR="0041377A" w:rsidRPr="005E7422">
        <w:t xml:space="preserve"> </w:t>
      </w:r>
      <w:r w:rsidRPr="005E7422">
        <w:t>elements</w:t>
      </w:r>
      <w:r w:rsidR="0041377A" w:rsidRPr="005E7422">
        <w:t xml:space="preserve"> </w:t>
      </w:r>
      <w:r w:rsidRPr="005E7422">
        <w:t>due</w:t>
      </w:r>
      <w:r w:rsidR="0041377A" w:rsidRPr="005E7422">
        <w:t xml:space="preserve"> </w:t>
      </w:r>
      <w:r w:rsidRPr="005E7422">
        <w:t>to</w:t>
      </w:r>
      <w:r w:rsidR="0041377A" w:rsidRPr="005E7422">
        <w:t xml:space="preserve"> </w:t>
      </w:r>
      <w:r w:rsidRPr="005E7422">
        <w:t>technical</w:t>
      </w:r>
      <w:r w:rsidR="0041377A" w:rsidRPr="005E7422">
        <w:t xml:space="preserve"> </w:t>
      </w:r>
      <w:r w:rsidRPr="005E7422">
        <w:t>constraints</w:t>
      </w:r>
      <w:r w:rsidR="00941E0F" w:rsidRPr="005E7422">
        <w:t>;</w:t>
      </w:r>
    </w:p>
    <w:p w14:paraId="32912144" w14:textId="77777777" w:rsidR="00F52832" w:rsidRPr="005E7422" w:rsidRDefault="00BD3BFB" w:rsidP="00967F70">
      <w:pPr>
        <w:pStyle w:val="Notes1"/>
      </w:pPr>
      <w:r w:rsidRPr="005E7422">
        <w:t>[1]</w:t>
      </w:r>
      <w:r w:rsidR="00B9319C" w:rsidRPr="005E7422">
        <w:tab/>
      </w:r>
      <w:r w:rsidR="00A12DEB" w:rsidRPr="005E7422">
        <w:t>S</w:t>
      </w:r>
      <w:r w:rsidRPr="005E7422">
        <w:t>now</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ice</w:t>
      </w:r>
      <w:r w:rsidR="00941E0F" w:rsidRPr="005E7422">
        <w:t>;</w:t>
      </w:r>
      <w:r w:rsidR="0041377A" w:rsidRPr="005E7422">
        <w:t xml:space="preserve"> </w:t>
      </w:r>
    </w:p>
    <w:p w14:paraId="04B5F317" w14:textId="77777777" w:rsidR="00F52832" w:rsidRPr="005E7422" w:rsidRDefault="00F52832">
      <w:pPr>
        <w:pStyle w:val="Notes1"/>
      </w:pPr>
      <w:r w:rsidRPr="005E7422">
        <w:t>[2]</w:t>
      </w:r>
      <w:r w:rsidR="00B9319C" w:rsidRPr="005E7422">
        <w:tab/>
      </w:r>
      <w:r w:rsidR="00A12DEB" w:rsidRPr="005E7422">
        <w:t>N</w:t>
      </w:r>
      <w:r w:rsidRPr="005E7422">
        <w:t>ot</w:t>
      </w:r>
      <w:r w:rsidR="0041377A" w:rsidRPr="005E7422">
        <w:t xml:space="preserve"> </w:t>
      </w:r>
      <w:r w:rsidRPr="005E7422">
        <w:t>all</w:t>
      </w:r>
      <w:r w:rsidR="0041377A" w:rsidRPr="005E7422">
        <w:t xml:space="preserve"> </w:t>
      </w:r>
      <w:r w:rsidR="006B0F60" w:rsidRPr="005E7422">
        <w:t>cloud</w:t>
      </w:r>
      <w:r w:rsidR="0041377A" w:rsidRPr="005E7422">
        <w:t xml:space="preserve"> </w:t>
      </w:r>
      <w:r w:rsidR="00BD3BFB" w:rsidRPr="005E7422">
        <w:t>types,</w:t>
      </w:r>
      <w:r w:rsidR="0041377A" w:rsidRPr="005E7422">
        <w:t xml:space="preserve"> </w:t>
      </w:r>
      <w:r w:rsidR="00BD3BFB" w:rsidRPr="005E7422">
        <w:t>only</w:t>
      </w:r>
      <w:r w:rsidR="0041377A" w:rsidRPr="005E7422">
        <w:t xml:space="preserve"> </w:t>
      </w:r>
      <w:r w:rsidR="00C0130E" w:rsidRPr="005E7422">
        <w:t xml:space="preserve">those related to </w:t>
      </w:r>
      <w:r w:rsidR="00BD3BFB" w:rsidRPr="005E7422">
        <w:t>turbulence</w:t>
      </w:r>
      <w:r w:rsidR="0041377A" w:rsidRPr="005E7422">
        <w:t xml:space="preserve"> </w:t>
      </w:r>
      <w:r w:rsidR="006B0F60" w:rsidRPr="005E7422">
        <w:t>(</w:t>
      </w:r>
      <w:r w:rsidR="009D316F" w:rsidRPr="005E7422">
        <w:t>Cumulonimbus</w:t>
      </w:r>
      <w:r w:rsidR="0041377A" w:rsidRPr="005E7422">
        <w:t xml:space="preserve"> </w:t>
      </w:r>
      <w:r w:rsidR="006B0F60" w:rsidRPr="005E7422">
        <w:t>and</w:t>
      </w:r>
      <w:r w:rsidR="0041377A" w:rsidRPr="005E7422">
        <w:t xml:space="preserve"> </w:t>
      </w:r>
      <w:r w:rsidR="009D316F" w:rsidRPr="005E7422">
        <w:t>Towering Cumulus</w:t>
      </w:r>
      <w:r w:rsidR="006B0F60" w:rsidRPr="005E7422">
        <w:t>)</w:t>
      </w:r>
      <w:r w:rsidR="00941E0F" w:rsidRPr="005E7422">
        <w:t>;</w:t>
      </w:r>
    </w:p>
    <w:p w14:paraId="533B7479" w14:textId="77777777" w:rsidR="00F52832" w:rsidRPr="005E7422" w:rsidRDefault="00F52832" w:rsidP="00221A54">
      <w:pPr>
        <w:pStyle w:val="Notes1"/>
      </w:pPr>
      <w:r w:rsidRPr="005E7422">
        <w:t>[3]</w:t>
      </w:r>
      <w:r w:rsidR="00B9319C" w:rsidRPr="005E7422">
        <w:tab/>
      </w:r>
      <w:r w:rsidR="00A12DEB" w:rsidRPr="005E7422">
        <w:t>V</w:t>
      </w:r>
      <w:r w:rsidRPr="005E7422">
        <w:t>isibility</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purposes</w:t>
      </w:r>
      <w:r w:rsidR="0041377A" w:rsidRPr="005E7422">
        <w:t xml:space="preserve"> </w:t>
      </w:r>
      <w:r w:rsidRPr="005E7422">
        <w:t>(differs</w:t>
      </w:r>
      <w:r w:rsidR="0041377A" w:rsidRPr="005E7422">
        <w:t xml:space="preserve"> </w:t>
      </w:r>
      <w:r w:rsidRPr="005E7422">
        <w:t>from</w:t>
      </w:r>
      <w:r w:rsidR="0041377A" w:rsidRPr="005E7422">
        <w:t xml:space="preserve"> </w:t>
      </w:r>
      <w:r w:rsidR="004F68DF" w:rsidRPr="005E7422">
        <w:t xml:space="preserve">the </w:t>
      </w:r>
      <w:r w:rsidR="00221A54" w:rsidRPr="005E7422">
        <w:t>Meteorological Optical Range</w:t>
      </w:r>
      <w:r w:rsidR="004F68DF" w:rsidRPr="005E7422">
        <w:t xml:space="preserve"> (</w:t>
      </w:r>
      <w:r w:rsidRPr="005E7422">
        <w:t>MOR</w:t>
      </w:r>
      <w:r w:rsidR="004F68DF" w:rsidRPr="005E7422">
        <w:t>)</w:t>
      </w:r>
      <w:r w:rsidRPr="005E7422">
        <w:t>)</w:t>
      </w:r>
      <w:r w:rsidR="00941E0F" w:rsidRPr="005E7422">
        <w:t>;</w:t>
      </w:r>
    </w:p>
    <w:p w14:paraId="2AF02BDC" w14:textId="77777777" w:rsidR="00F52832" w:rsidRPr="005E7422" w:rsidRDefault="00F52832" w:rsidP="00967F70">
      <w:pPr>
        <w:pStyle w:val="Notes1"/>
      </w:pPr>
      <w:r w:rsidRPr="005E7422">
        <w:t>[4]</w:t>
      </w:r>
      <w:r w:rsidR="00B9319C" w:rsidRPr="005E7422">
        <w:tab/>
      </w:r>
      <w:r w:rsidR="00A12DEB" w:rsidRPr="005E7422">
        <w:t>I</w:t>
      </w:r>
      <w:r w:rsidR="00491F67" w:rsidRPr="005E7422">
        <w:t>ncluded</w:t>
      </w:r>
      <w:r w:rsidR="0041377A" w:rsidRPr="005E7422">
        <w:t xml:space="preserve"> </w:t>
      </w:r>
      <w:r w:rsidR="00491F67" w:rsidRPr="005E7422">
        <w:t>as</w:t>
      </w:r>
      <w:r w:rsidR="0041377A" w:rsidRPr="005E7422">
        <w:t xml:space="preserve"> </w:t>
      </w:r>
      <w:r w:rsidR="002D09AC" w:rsidRPr="005E7422">
        <w:t>a</w:t>
      </w:r>
      <w:r w:rsidR="0041377A" w:rsidRPr="005E7422">
        <w:t xml:space="preserve"> </w:t>
      </w:r>
      <w:r w:rsidR="00491F67" w:rsidRPr="005E7422">
        <w:t>component</w:t>
      </w:r>
      <w:r w:rsidR="0041377A" w:rsidRPr="005E7422">
        <w:t xml:space="preserve"> </w:t>
      </w:r>
      <w:r w:rsidR="00491F67" w:rsidRPr="005E7422">
        <w:t>of</w:t>
      </w:r>
      <w:r w:rsidR="0041377A" w:rsidRPr="005E7422">
        <w:t xml:space="preserve"> </w:t>
      </w:r>
      <w:r w:rsidR="00491F67" w:rsidRPr="005E7422">
        <w:t>present</w:t>
      </w:r>
      <w:r w:rsidR="0041377A" w:rsidRPr="005E7422">
        <w:t xml:space="preserve"> </w:t>
      </w:r>
      <w:r w:rsidR="00BD3BFB" w:rsidRPr="005E7422">
        <w:t>weather</w:t>
      </w:r>
      <w:r w:rsidR="0041377A" w:rsidRPr="005E7422">
        <w:t xml:space="preserve"> </w:t>
      </w:r>
      <w:r w:rsidR="00BD3BFB" w:rsidRPr="005E7422">
        <w:t>in</w:t>
      </w:r>
      <w:r w:rsidR="0041377A" w:rsidRPr="005E7422">
        <w:t xml:space="preserve"> </w:t>
      </w:r>
      <w:r w:rsidR="00BD3BFB" w:rsidRPr="005E7422">
        <w:t>subjective</w:t>
      </w:r>
      <w:r w:rsidR="0041377A" w:rsidRPr="005E7422">
        <w:t xml:space="preserve"> </w:t>
      </w:r>
      <w:r w:rsidR="00BD3BFB" w:rsidRPr="005E7422">
        <w:t>terms</w:t>
      </w:r>
      <w:r w:rsidR="00941E0F" w:rsidRPr="005E7422">
        <w:t>;</w:t>
      </w:r>
    </w:p>
    <w:p w14:paraId="5ACF71F5" w14:textId="77777777" w:rsidR="00F52832" w:rsidRPr="005E7422" w:rsidRDefault="00F52832" w:rsidP="00967F70">
      <w:pPr>
        <w:pStyle w:val="Notes1"/>
      </w:pPr>
      <w:r w:rsidRPr="005E7422">
        <w:t>[5]</w:t>
      </w:r>
      <w:r w:rsidR="00B9319C" w:rsidRPr="005E7422">
        <w:tab/>
      </w:r>
      <w:r w:rsidR="00A12DEB" w:rsidRPr="005E7422">
        <w:t>C</w:t>
      </w:r>
      <w:r w:rsidRPr="005E7422">
        <w:t>loud</w:t>
      </w:r>
      <w:r w:rsidR="0041377A" w:rsidRPr="005E7422">
        <w:t xml:space="preserve"> </w:t>
      </w:r>
      <w:r w:rsidRPr="005E7422">
        <w:t>base</w:t>
      </w:r>
      <w:r w:rsidR="0041377A" w:rsidRPr="005E7422">
        <w:t xml:space="preserve"> </w:t>
      </w:r>
      <w:r w:rsidRPr="005E7422">
        <w:t>only</w:t>
      </w:r>
      <w:r w:rsidR="00941E0F" w:rsidRPr="005E7422">
        <w:t>;</w:t>
      </w:r>
    </w:p>
    <w:p w14:paraId="6353B871" w14:textId="77777777" w:rsidR="00F52832" w:rsidRPr="005E7422" w:rsidRDefault="00F52832" w:rsidP="00967F70">
      <w:pPr>
        <w:pStyle w:val="Notes1"/>
      </w:pPr>
      <w:r w:rsidRPr="005E7422">
        <w:lastRenderedPageBreak/>
        <w:t>[6]</w:t>
      </w:r>
      <w:r w:rsidR="00B9319C" w:rsidRPr="005E7422">
        <w:tab/>
      </w:r>
      <w:r w:rsidR="00A12DEB" w:rsidRPr="005E7422">
        <w:t>F</w:t>
      </w:r>
      <w:r w:rsidRPr="005E7422">
        <w:t>or</w:t>
      </w:r>
      <w:r w:rsidR="0041377A" w:rsidRPr="005E7422">
        <w:t xml:space="preserve"> </w:t>
      </w:r>
      <w:r w:rsidRPr="005E7422">
        <w:t>helidecks</w:t>
      </w:r>
      <w:r w:rsidR="0041377A" w:rsidRPr="005E7422">
        <w:t xml:space="preserve"> </w:t>
      </w:r>
      <w:r w:rsidRPr="005E7422">
        <w:t>on</w:t>
      </w:r>
      <w:r w:rsidR="0041377A" w:rsidRPr="005E7422">
        <w:t xml:space="preserve"> </w:t>
      </w:r>
      <w:r w:rsidRPr="005E7422">
        <w:t>ships</w:t>
      </w:r>
      <w:r w:rsidR="00941E0F" w:rsidRPr="005E7422">
        <w:t>;</w:t>
      </w:r>
    </w:p>
    <w:p w14:paraId="1DD7AB3B" w14:textId="77777777" w:rsidR="00F52832" w:rsidRPr="005E7422" w:rsidRDefault="00F52832" w:rsidP="00967F70">
      <w:pPr>
        <w:pStyle w:val="Notes1"/>
      </w:pPr>
      <w:r w:rsidRPr="005E7422">
        <w:t>[7]</w:t>
      </w:r>
      <w:r w:rsidR="00B9319C" w:rsidRPr="005E7422">
        <w:tab/>
      </w:r>
      <w:r w:rsidRPr="005E7422">
        <w:t>Surface</w:t>
      </w:r>
      <w:r w:rsidR="0041377A" w:rsidRPr="005E7422">
        <w:t xml:space="preserve"> </w:t>
      </w:r>
      <w:r w:rsidR="006236DF" w:rsidRPr="005E7422">
        <w:t>r</w:t>
      </w:r>
      <w:r w:rsidRPr="005E7422">
        <w:t>adiation</w:t>
      </w:r>
      <w:r w:rsidR="0041377A" w:rsidRPr="005E7422">
        <w:t xml:space="preserve"> </w:t>
      </w:r>
      <w:r w:rsidR="006236DF" w:rsidRPr="005E7422">
        <w:t>b</w:t>
      </w:r>
      <w:r w:rsidRPr="005E7422">
        <w:t>udget</w:t>
      </w:r>
      <w:r w:rsidR="00941E0F" w:rsidRPr="005E7422">
        <w:t>;</w:t>
      </w:r>
    </w:p>
    <w:p w14:paraId="75D0CAA6" w14:textId="77777777" w:rsidR="00941E0F" w:rsidRPr="005E7422" w:rsidRDefault="00F52832" w:rsidP="00967F70">
      <w:pPr>
        <w:pStyle w:val="Notes1"/>
      </w:pPr>
      <w:r w:rsidRPr="005E7422">
        <w:t>[8]</w:t>
      </w:r>
      <w:r w:rsidR="00B9319C" w:rsidRPr="005E7422">
        <w:tab/>
      </w:r>
      <w:r w:rsidRPr="005E7422">
        <w:t>QNH</w:t>
      </w:r>
      <w:r w:rsidR="0041377A" w:rsidRPr="005E7422">
        <w:t xml:space="preserve"> </w:t>
      </w:r>
      <w:r w:rsidRPr="005E7422">
        <w:t>and/or</w:t>
      </w:r>
      <w:r w:rsidR="0041377A" w:rsidRPr="005E7422">
        <w:t xml:space="preserve"> </w:t>
      </w:r>
      <w:r w:rsidRPr="005E7422">
        <w:t>QFE</w:t>
      </w:r>
      <w:r w:rsidR="00941E0F" w:rsidRPr="005E7422">
        <w:t>;</w:t>
      </w:r>
    </w:p>
    <w:p w14:paraId="65FB48CD" w14:textId="77777777" w:rsidR="00F52832" w:rsidRPr="005E7422" w:rsidRDefault="00F52832" w:rsidP="00967F70">
      <w:pPr>
        <w:pStyle w:val="Notes1"/>
      </w:pPr>
      <w:r w:rsidRPr="005E7422">
        <w:t>[</w:t>
      </w:r>
      <w:r w:rsidR="00D03765" w:rsidRPr="005E7422">
        <w:t>9</w:t>
      </w:r>
      <w:r w:rsidRPr="005E7422">
        <w:t>]</w:t>
      </w:r>
      <w:r w:rsidR="00B9319C" w:rsidRPr="005E7422">
        <w:tab/>
      </w:r>
      <w:r w:rsidRPr="005E7422">
        <w:t>To</w:t>
      </w:r>
      <w:r w:rsidR="0041377A" w:rsidRPr="005E7422">
        <w:t xml:space="preserve"> </w:t>
      </w:r>
      <w:r w:rsidRPr="005E7422">
        <w:t>determine</w:t>
      </w:r>
      <w:r w:rsidR="0041377A" w:rsidRPr="005E7422">
        <w:t xml:space="preserve"> </w:t>
      </w:r>
      <w:r w:rsidRPr="005E7422">
        <w:t>altitude</w:t>
      </w:r>
      <w:r w:rsidR="00941E0F" w:rsidRPr="005E7422">
        <w:t>;</w:t>
      </w:r>
    </w:p>
    <w:p w14:paraId="7424BC1B" w14:textId="77777777" w:rsidR="00F52832" w:rsidRPr="005E7422" w:rsidRDefault="00F52832" w:rsidP="00967F70">
      <w:pPr>
        <w:pStyle w:val="Notes1"/>
      </w:pPr>
      <w:r w:rsidRPr="005E7422">
        <w:t>[1</w:t>
      </w:r>
      <w:r w:rsidR="00D03765" w:rsidRPr="005E7422">
        <w:t>0</w:t>
      </w:r>
      <w:r w:rsidRPr="005E7422">
        <w:t>]</w:t>
      </w:r>
      <w:r w:rsidR="00B9319C" w:rsidRPr="005E7422">
        <w:tab/>
      </w:r>
      <w:r w:rsidR="00A12DEB" w:rsidRPr="005E7422">
        <w:t>C</w:t>
      </w:r>
      <w:r w:rsidRPr="005E7422">
        <w:t>loudiness</w:t>
      </w:r>
      <w:r w:rsidR="0041377A" w:rsidRPr="005E7422">
        <w:t xml:space="preserve"> </w:t>
      </w:r>
      <w:r w:rsidRPr="005E7422">
        <w:t>only</w:t>
      </w:r>
      <w:r w:rsidR="00941E0F" w:rsidRPr="005E7422">
        <w:t>;</w:t>
      </w:r>
    </w:p>
    <w:p w14:paraId="40515DA1" w14:textId="77777777" w:rsidR="00F52832" w:rsidRPr="005E7422" w:rsidRDefault="00F52832" w:rsidP="00967F70">
      <w:pPr>
        <w:pStyle w:val="Notes1"/>
      </w:pPr>
      <w:r w:rsidRPr="005E7422">
        <w:t>[1</w:t>
      </w:r>
      <w:r w:rsidR="00D03765" w:rsidRPr="005E7422">
        <w:t>1</w:t>
      </w:r>
      <w:r w:rsidR="006236DF" w:rsidRPr="005E7422">
        <w:t>]</w:t>
      </w:r>
      <w:r w:rsidR="00B9319C" w:rsidRPr="005E7422">
        <w:tab/>
      </w:r>
      <w:r w:rsidR="00A12DEB" w:rsidRPr="005E7422">
        <w:t>F</w:t>
      </w:r>
      <w:r w:rsidR="006236DF" w:rsidRPr="005E7422">
        <w:t>or</w:t>
      </w:r>
      <w:r w:rsidR="0041377A" w:rsidRPr="005E7422">
        <w:t xml:space="preserve"> </w:t>
      </w:r>
      <w:r w:rsidR="006236DF" w:rsidRPr="005E7422">
        <w:t>agricultural</w:t>
      </w:r>
      <w:r w:rsidR="0041377A" w:rsidRPr="005E7422">
        <w:t xml:space="preserve"> </w:t>
      </w:r>
      <w:r w:rsidR="006236DF" w:rsidRPr="005E7422">
        <w:t>meteorology,</w:t>
      </w:r>
      <w:r w:rsidR="0041377A" w:rsidRPr="005E7422">
        <w:t xml:space="preserve"> </w:t>
      </w:r>
      <w:r w:rsidR="006236DF" w:rsidRPr="005E7422">
        <w:t>also</w:t>
      </w:r>
      <w:r w:rsidR="0041377A" w:rsidRPr="005E7422">
        <w:t xml:space="preserve"> </w:t>
      </w:r>
      <w:r w:rsidR="006236DF" w:rsidRPr="005E7422">
        <w:t>"p</w:t>
      </w:r>
      <w:r w:rsidRPr="005E7422">
        <w:t>hotoperiod"</w:t>
      </w:r>
      <w:r w:rsidR="00941E0F" w:rsidRPr="005E7422">
        <w:t>;</w:t>
      </w:r>
    </w:p>
    <w:p w14:paraId="0C81D337" w14:textId="77777777" w:rsidR="00F52832" w:rsidRPr="005E7422" w:rsidRDefault="00F52832" w:rsidP="00967F70">
      <w:pPr>
        <w:pStyle w:val="Notes1"/>
      </w:pPr>
      <w:r w:rsidRPr="005E7422">
        <w:t>[1</w:t>
      </w:r>
      <w:r w:rsidR="00693F76" w:rsidRPr="005E7422">
        <w:t>2</w:t>
      </w:r>
      <w:r w:rsidRPr="005E7422">
        <w:t>]</w:t>
      </w:r>
      <w:r w:rsidR="00B9319C" w:rsidRPr="005E7422">
        <w:tab/>
      </w:r>
      <w:r w:rsidR="00A12DEB" w:rsidRPr="005E7422">
        <w:t>I</w:t>
      </w:r>
      <w:r w:rsidRPr="005E7422">
        <w:t>ncluding</w:t>
      </w:r>
      <w:r w:rsidR="0041377A" w:rsidRPr="005E7422">
        <w:t xml:space="preserve"> </w:t>
      </w:r>
      <w:r w:rsidRPr="005E7422">
        <w:t>leaf</w:t>
      </w:r>
      <w:r w:rsidR="0041377A" w:rsidRPr="005E7422">
        <w:t xml:space="preserve"> </w:t>
      </w:r>
      <w:r w:rsidRPr="005E7422">
        <w:t>wetness</w:t>
      </w:r>
      <w:r w:rsidR="0041377A" w:rsidRPr="005E7422">
        <w:t xml:space="preserve"> </w:t>
      </w:r>
      <w:r w:rsidRPr="005E7422">
        <w:t>and</w:t>
      </w:r>
      <w:r w:rsidR="0041377A" w:rsidRPr="005E7422">
        <w:t xml:space="preserve"> </w:t>
      </w:r>
      <w:r w:rsidRPr="005E7422">
        <w:t>dew</w:t>
      </w:r>
      <w:r w:rsidR="00941E0F" w:rsidRPr="005E7422">
        <w:t>;</w:t>
      </w:r>
    </w:p>
    <w:p w14:paraId="6B90A3C5" w14:textId="77777777" w:rsidR="00C96372" w:rsidRPr="005E7422" w:rsidRDefault="00C96372">
      <w:pPr>
        <w:pStyle w:val="Notes1"/>
      </w:pPr>
      <w:r w:rsidRPr="005E7422">
        <w:t>[13]</w:t>
      </w:r>
      <w:r w:rsidR="00B9319C" w:rsidRPr="005E7422">
        <w:tab/>
      </w:r>
      <w:r w:rsidR="00C0130E" w:rsidRPr="005E7422">
        <w:t>The s</w:t>
      </w:r>
      <w:r w:rsidRPr="005E7422">
        <w:t>tate</w:t>
      </w:r>
      <w:r w:rsidR="0041377A" w:rsidRPr="005E7422">
        <w:t xml:space="preserve"> </w:t>
      </w:r>
      <w:r w:rsidRPr="005E7422">
        <w:t>of</w:t>
      </w:r>
      <w:r w:rsidR="0041377A" w:rsidRPr="005E7422">
        <w:t xml:space="preserve"> </w:t>
      </w:r>
      <w:r w:rsidRPr="005E7422">
        <w:t>the</w:t>
      </w:r>
      <w:r w:rsidR="0041377A" w:rsidRPr="005E7422">
        <w:t xml:space="preserve"> </w:t>
      </w:r>
      <w:r w:rsidRPr="005E7422">
        <w:t>runway</w:t>
      </w:r>
      <w:r w:rsidR="0041377A" w:rsidRPr="005E7422">
        <w:t xml:space="preserve"> </w:t>
      </w:r>
      <w:r w:rsidRPr="005E7422">
        <w:t>is</w:t>
      </w:r>
      <w:r w:rsidR="0041377A" w:rsidRPr="005E7422">
        <w:t xml:space="preserve"> </w:t>
      </w:r>
      <w:r w:rsidRPr="005E7422">
        <w:t>a</w:t>
      </w:r>
      <w:r w:rsidR="0041377A" w:rsidRPr="005E7422">
        <w:t xml:space="preserve"> </w:t>
      </w:r>
      <w:r w:rsidRPr="005E7422">
        <w:t>different</w:t>
      </w:r>
      <w:r w:rsidR="0041377A" w:rsidRPr="005E7422">
        <w:t xml:space="preserve"> </w:t>
      </w:r>
      <w:r w:rsidRPr="005E7422">
        <w:t>variable</w:t>
      </w:r>
      <w:r w:rsidR="0041377A" w:rsidRPr="005E7422">
        <w:t xml:space="preserve"> </w:t>
      </w:r>
      <w:r w:rsidR="00C0130E" w:rsidRPr="005E7422">
        <w:t xml:space="preserve">from </w:t>
      </w:r>
      <w:r w:rsidRPr="005E7422">
        <w:t>the</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ground,</w:t>
      </w:r>
      <w:r w:rsidR="0041377A" w:rsidRPr="005E7422">
        <w:t xml:space="preserve"> </w:t>
      </w:r>
      <w:r w:rsidRPr="005E7422">
        <w:t>which</w:t>
      </w:r>
      <w:r w:rsidR="0041377A" w:rsidRPr="005E7422">
        <w:t xml:space="preserve"> </w:t>
      </w:r>
      <w:r w:rsidRPr="005E7422">
        <w:t>is</w:t>
      </w:r>
      <w:r w:rsidR="0041377A" w:rsidRPr="005E7422">
        <w:t xml:space="preserve"> </w:t>
      </w:r>
      <w:r w:rsidRPr="005E7422">
        <w:t>reported</w:t>
      </w:r>
      <w:r w:rsidR="0041377A" w:rsidRPr="005E7422">
        <w:t xml:space="preserve"> </w:t>
      </w:r>
      <w:r w:rsidRPr="005E7422">
        <w:t>in</w:t>
      </w:r>
      <w:r w:rsidR="0041377A" w:rsidRPr="005E7422">
        <w:t xml:space="preserve"> </w:t>
      </w:r>
      <w:r w:rsidRPr="005E7422">
        <w:t>METAR/SPECIs</w:t>
      </w:r>
      <w:r w:rsidR="00941E0F" w:rsidRPr="005E7422">
        <w:t>;</w:t>
      </w:r>
      <w:r w:rsidR="0041377A" w:rsidRPr="005E7422">
        <w:t xml:space="preserve"> </w:t>
      </w:r>
    </w:p>
    <w:p w14:paraId="26E79EA6" w14:textId="77777777" w:rsidR="003071AA" w:rsidRPr="005E7422" w:rsidRDefault="00C96372">
      <w:pPr>
        <w:pStyle w:val="Notes1"/>
      </w:pPr>
      <w:r w:rsidRPr="005E7422">
        <w:t>[14]</w:t>
      </w:r>
      <w:r w:rsidR="00325941" w:rsidRPr="005E7422">
        <w:tab/>
      </w:r>
      <w:r w:rsidR="00A12DEB" w:rsidRPr="005E7422">
        <w:t>T</w:t>
      </w:r>
      <w:r w:rsidRPr="005E7422">
        <w:t>he</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aviation</w:t>
      </w:r>
      <w:r w:rsidR="0041377A" w:rsidRPr="005E7422">
        <w:t xml:space="preserve"> </w:t>
      </w:r>
      <w:r w:rsidRPr="005E7422">
        <w:t>is</w:t>
      </w:r>
      <w:r w:rsidR="0041377A" w:rsidRPr="005E7422">
        <w:t xml:space="preserve"> </w:t>
      </w:r>
      <w:r w:rsidRPr="005E7422">
        <w:t>to</w:t>
      </w:r>
      <w:r w:rsidR="0041377A" w:rsidRPr="005E7422">
        <w:t xml:space="preserve"> </w:t>
      </w:r>
      <w:r w:rsidRPr="005E7422">
        <w:t>report</w:t>
      </w:r>
      <w:r w:rsidR="0041377A" w:rsidRPr="005E7422">
        <w:t xml:space="preserve"> </w:t>
      </w:r>
      <w:r w:rsidRPr="005E7422">
        <w:t>snow</w:t>
      </w:r>
      <w:r w:rsidR="0041377A" w:rsidRPr="005E7422">
        <w:t xml:space="preserve"> </w:t>
      </w:r>
      <w:r w:rsidRPr="005E7422">
        <w:t>intensity</w:t>
      </w:r>
      <w:r w:rsidR="0041377A" w:rsidRPr="005E7422">
        <w:t xml:space="preserve"> </w:t>
      </w:r>
      <w:r w:rsidRPr="005E7422">
        <w:t>as</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present</w:t>
      </w:r>
      <w:r w:rsidR="0041377A" w:rsidRPr="005E7422">
        <w:t xml:space="preserve"> </w:t>
      </w:r>
      <w:r w:rsidRPr="005E7422">
        <w:t>weather</w:t>
      </w:r>
      <w:r w:rsidR="0041377A" w:rsidRPr="005E7422">
        <w:t xml:space="preserve"> </w:t>
      </w:r>
      <w:r w:rsidRPr="005E7422">
        <w:t>variable</w:t>
      </w:r>
      <w:r w:rsidR="003071AA" w:rsidRPr="005E7422">
        <w:t>.</w:t>
      </w:r>
      <w:r w:rsidR="0041377A" w:rsidRPr="005E7422">
        <w:t xml:space="preserve"> </w:t>
      </w:r>
      <w:r w:rsidR="003071AA" w:rsidRPr="005E7422">
        <w:t>Also,</w:t>
      </w:r>
      <w:r w:rsidR="0041377A" w:rsidRPr="005E7422">
        <w:t xml:space="preserve"> </w:t>
      </w:r>
      <w:r w:rsidR="003071AA" w:rsidRPr="005E7422">
        <w:t>snow</w:t>
      </w:r>
      <w:r w:rsidR="0041377A" w:rsidRPr="005E7422">
        <w:t xml:space="preserve"> </w:t>
      </w:r>
      <w:r w:rsidR="003071AA" w:rsidRPr="005E7422">
        <w:t>amoun</w:t>
      </w:r>
      <w:r w:rsidR="00A12DEB" w:rsidRPr="005E7422">
        <w:t>t</w:t>
      </w:r>
      <w:r w:rsidR="0041377A" w:rsidRPr="005E7422">
        <w:t xml:space="preserve"> </w:t>
      </w:r>
      <w:r w:rsidR="00A12DEB" w:rsidRPr="005E7422">
        <w:t>on</w:t>
      </w:r>
      <w:r w:rsidR="0041377A" w:rsidRPr="005E7422">
        <w:t xml:space="preserve"> </w:t>
      </w:r>
      <w:r w:rsidR="00A12DEB" w:rsidRPr="005E7422">
        <w:t>the</w:t>
      </w:r>
      <w:r w:rsidR="0041377A" w:rsidRPr="005E7422">
        <w:t xml:space="preserve"> </w:t>
      </w:r>
      <w:r w:rsidR="00A12DEB" w:rsidRPr="005E7422">
        <w:t>runway</w:t>
      </w:r>
      <w:r w:rsidR="0041377A" w:rsidRPr="005E7422">
        <w:t xml:space="preserve"> </w:t>
      </w:r>
      <w:r w:rsidR="00A12DEB" w:rsidRPr="005E7422">
        <w:t>is</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supplementary</w:t>
      </w:r>
      <w:r w:rsidR="0041377A" w:rsidRPr="005E7422">
        <w:t xml:space="preserve"> </w:t>
      </w:r>
      <w:r w:rsidR="00A12DEB" w:rsidRPr="005E7422">
        <w:t>information</w:t>
      </w:r>
      <w:r w:rsidR="0041377A" w:rsidRPr="005E7422">
        <w:t xml:space="preserve"> </w:t>
      </w:r>
      <w:r w:rsidR="005561F5" w:rsidRPr="005E7422">
        <w:t>for</w:t>
      </w:r>
      <w:r w:rsidR="00867ACB" w:rsidRPr="005E7422">
        <w:t xml:space="preserve"> </w:t>
      </w:r>
      <w:r w:rsidR="00A12DEB" w:rsidRPr="005E7422">
        <w:t>state</w:t>
      </w:r>
      <w:r w:rsidR="0041377A" w:rsidRPr="005E7422">
        <w:t xml:space="preserve"> </w:t>
      </w:r>
      <w:r w:rsidR="00A12DEB" w:rsidRPr="005E7422">
        <w:t>of</w:t>
      </w:r>
      <w:r w:rsidR="0041377A" w:rsidRPr="005E7422">
        <w:t xml:space="preserve"> </w:t>
      </w:r>
      <w:r w:rsidR="00A12DEB" w:rsidRPr="005E7422">
        <w:t>the</w:t>
      </w:r>
      <w:r w:rsidR="0041377A" w:rsidRPr="005E7422">
        <w:t xml:space="preserve"> </w:t>
      </w:r>
      <w:r w:rsidR="00A12DEB" w:rsidRPr="005E7422">
        <w:t>r</w:t>
      </w:r>
      <w:r w:rsidR="003071AA" w:rsidRPr="005E7422">
        <w:t>unway</w:t>
      </w:r>
      <w:r w:rsidR="0041377A" w:rsidRPr="005E7422">
        <w:t xml:space="preserve"> </w:t>
      </w:r>
      <w:r w:rsidR="003071AA" w:rsidRPr="005E7422">
        <w:t>in</w:t>
      </w:r>
      <w:r w:rsidR="0041377A" w:rsidRPr="005E7422">
        <w:t xml:space="preserve"> </w:t>
      </w:r>
      <w:r w:rsidR="00A12DEB" w:rsidRPr="005E7422">
        <w:t>terms</w:t>
      </w:r>
      <w:r w:rsidR="0041377A" w:rsidRPr="005E7422">
        <w:t xml:space="preserve"> </w:t>
      </w:r>
      <w:r w:rsidR="00A12DEB" w:rsidRPr="005E7422">
        <w:t>of</w:t>
      </w:r>
      <w:r w:rsidR="0041377A" w:rsidRPr="005E7422">
        <w:t xml:space="preserve"> </w:t>
      </w:r>
      <w:r w:rsidR="00A12DEB" w:rsidRPr="005E7422">
        <w:t>depth</w:t>
      </w:r>
      <w:r w:rsidR="0041377A" w:rsidRPr="005E7422">
        <w:t xml:space="preserve"> </w:t>
      </w:r>
      <w:r w:rsidR="00A12DEB" w:rsidRPr="005E7422">
        <w:t>of</w:t>
      </w:r>
      <w:r w:rsidR="0041377A" w:rsidRPr="005E7422">
        <w:t xml:space="preserve"> </w:t>
      </w:r>
      <w:r w:rsidR="00A12DEB" w:rsidRPr="005E7422">
        <w:t>deposit</w:t>
      </w:r>
      <w:r w:rsidR="0041377A" w:rsidRPr="005E7422">
        <w:t xml:space="preserve"> </w:t>
      </w:r>
      <w:r w:rsidR="00A12DEB" w:rsidRPr="005E7422">
        <w:t>and</w:t>
      </w:r>
      <w:r w:rsidR="0041377A" w:rsidRPr="005E7422">
        <w:t xml:space="preserve"> </w:t>
      </w:r>
      <w:r w:rsidR="00A12DEB" w:rsidRPr="005E7422">
        <w:t>f</w:t>
      </w:r>
      <w:r w:rsidR="003071AA" w:rsidRPr="005E7422">
        <w:t>riction</w:t>
      </w:r>
      <w:r w:rsidR="0041377A" w:rsidRPr="005E7422">
        <w:t xml:space="preserve"> </w:t>
      </w:r>
      <w:r w:rsidR="003071AA" w:rsidRPr="005E7422">
        <w:t>coefficient.</w:t>
      </w:r>
      <w:r w:rsidR="0041377A" w:rsidRPr="005E7422">
        <w:t xml:space="preserve"> </w:t>
      </w:r>
      <w:r w:rsidR="003071AA" w:rsidRPr="005E7422">
        <w:t>This</w:t>
      </w:r>
      <w:r w:rsidR="0041377A" w:rsidRPr="005E7422">
        <w:t xml:space="preserve"> </w:t>
      </w:r>
      <w:r w:rsidR="003071AA" w:rsidRPr="005E7422">
        <w:t>requirement</w:t>
      </w:r>
      <w:r w:rsidR="0041377A" w:rsidRPr="005E7422">
        <w:t xml:space="preserve"> </w:t>
      </w:r>
      <w:r w:rsidR="003071AA" w:rsidRPr="005E7422">
        <w:t>will</w:t>
      </w:r>
      <w:r w:rsidR="0041377A" w:rsidRPr="005E7422">
        <w:t xml:space="preserve"> </w:t>
      </w:r>
      <w:r w:rsidR="003071AA" w:rsidRPr="005E7422">
        <w:t>hold</w:t>
      </w:r>
      <w:r w:rsidR="0041377A" w:rsidRPr="005E7422">
        <w:t xml:space="preserve"> </w:t>
      </w:r>
      <w:r w:rsidR="003071AA" w:rsidRPr="005E7422">
        <w:t>until</w:t>
      </w:r>
      <w:r w:rsidR="0041377A" w:rsidRPr="005E7422">
        <w:t xml:space="preserve"> </w:t>
      </w:r>
      <w:r w:rsidR="003071AA" w:rsidRPr="005E7422">
        <w:t>4</w:t>
      </w:r>
      <w:r w:rsidR="0041377A" w:rsidRPr="005E7422">
        <w:t xml:space="preserve"> </w:t>
      </w:r>
      <w:r w:rsidR="003071AA" w:rsidRPr="005E7422">
        <w:t>November</w:t>
      </w:r>
      <w:r w:rsidR="0041377A" w:rsidRPr="005E7422">
        <w:t xml:space="preserve"> </w:t>
      </w:r>
      <w:r w:rsidR="003071AA" w:rsidRPr="005E7422">
        <w:t>2020</w:t>
      </w:r>
      <w:r w:rsidR="0041377A" w:rsidRPr="005E7422">
        <w:t xml:space="preserve"> </w:t>
      </w:r>
      <w:r w:rsidR="003071AA" w:rsidRPr="005E7422">
        <w:t>(inclusion</w:t>
      </w:r>
      <w:r w:rsidR="0041377A" w:rsidRPr="005E7422">
        <w:t xml:space="preserve"> </w:t>
      </w:r>
      <w:r w:rsidR="00B05F6D" w:rsidRPr="005E7422">
        <w:t xml:space="preserve">is </w:t>
      </w:r>
      <w:r w:rsidR="003071AA" w:rsidRPr="005E7422">
        <w:t>conditional,</w:t>
      </w:r>
      <w:r w:rsidR="0041377A" w:rsidRPr="005E7422">
        <w:t xml:space="preserve"> </w:t>
      </w:r>
      <w:r w:rsidR="00B05F6D" w:rsidRPr="005E7422">
        <w:t xml:space="preserve">depending </w:t>
      </w:r>
      <w:r w:rsidR="003071AA" w:rsidRPr="005E7422">
        <w:t>on</w:t>
      </w:r>
      <w:r w:rsidR="0041377A" w:rsidRPr="005E7422">
        <w:t xml:space="preserve"> </w:t>
      </w:r>
      <w:r w:rsidR="003071AA" w:rsidRPr="005E7422">
        <w:t>meteorological</w:t>
      </w:r>
      <w:r w:rsidR="0041377A" w:rsidRPr="005E7422">
        <w:t xml:space="preserve"> </w:t>
      </w:r>
      <w:r w:rsidR="003071AA" w:rsidRPr="005E7422">
        <w:t>conditions</w:t>
      </w:r>
      <w:r w:rsidR="0041377A" w:rsidRPr="005E7422">
        <w:t xml:space="preserve"> </w:t>
      </w:r>
      <w:r w:rsidR="003071AA" w:rsidRPr="005E7422">
        <w:t>or</w:t>
      </w:r>
      <w:r w:rsidR="0041377A" w:rsidRPr="005E7422">
        <w:t xml:space="preserve"> </w:t>
      </w:r>
      <w:r w:rsidR="003071AA" w:rsidRPr="005E7422">
        <w:t>method</w:t>
      </w:r>
      <w:r w:rsidR="0041377A" w:rsidRPr="005E7422">
        <w:t xml:space="preserve"> </w:t>
      </w:r>
      <w:r w:rsidR="003071AA" w:rsidRPr="005E7422">
        <w:t>of</w:t>
      </w:r>
      <w:r w:rsidR="0041377A" w:rsidRPr="005E7422">
        <w:t xml:space="preserve"> </w:t>
      </w:r>
      <w:r w:rsidR="003071AA" w:rsidRPr="005E7422">
        <w:t>observation</w:t>
      </w:r>
      <w:r w:rsidR="00B05F6D" w:rsidRPr="005E7422">
        <w:t>;</w:t>
      </w:r>
      <w:r w:rsidR="0041377A" w:rsidRPr="005E7422">
        <w:t xml:space="preserve"> </w:t>
      </w:r>
      <w:r w:rsidR="003071AA" w:rsidRPr="005E7422">
        <w:t>see</w:t>
      </w:r>
      <w:r w:rsidR="0041377A" w:rsidRPr="005E7422">
        <w:t xml:space="preserve"> </w:t>
      </w:r>
      <w:hyperlink r:id="rId225" w:history="1">
        <w:r w:rsidR="00B05F6D" w:rsidRPr="005E7422">
          <w:rPr>
            <w:rStyle w:val="HyperlinkItalic0"/>
          </w:rPr>
          <w:t>Technical Regulations</w:t>
        </w:r>
      </w:hyperlink>
      <w:r w:rsidR="00B05F6D" w:rsidRPr="005E7422">
        <w:t xml:space="preserve"> (</w:t>
      </w:r>
      <w:r w:rsidR="003071AA" w:rsidRPr="005E7422">
        <w:t>WMO</w:t>
      </w:r>
      <w:r w:rsidR="004410D6" w:rsidRPr="005E7422">
        <w:noBreakHyphen/>
      </w:r>
      <w:r w:rsidR="003071AA" w:rsidRPr="005E7422">
        <w:t>No.</w:t>
      </w:r>
      <w:r w:rsidR="00F328CD" w:rsidRPr="005E7422">
        <w:t> </w:t>
      </w:r>
      <w:r w:rsidR="003071AA" w:rsidRPr="005E7422">
        <w:t>49</w:t>
      </w:r>
      <w:r w:rsidR="00B05F6D" w:rsidRPr="005E7422">
        <w:t>)</w:t>
      </w:r>
      <w:r w:rsidR="003071AA" w:rsidRPr="005E7422">
        <w:t>,</w:t>
      </w:r>
      <w:r w:rsidR="0041377A" w:rsidRPr="005E7422">
        <w:t xml:space="preserve"> </w:t>
      </w:r>
      <w:r w:rsidR="003071AA" w:rsidRPr="005E7422">
        <w:t>Vol</w:t>
      </w:r>
      <w:r w:rsidR="006A2105" w:rsidRPr="005E7422">
        <w:t>ume</w:t>
      </w:r>
      <w:r w:rsidR="0041377A" w:rsidRPr="005E7422">
        <w:t xml:space="preserve"> </w:t>
      </w:r>
      <w:r w:rsidR="003071AA" w:rsidRPr="005E7422">
        <w:t>II,</w:t>
      </w:r>
      <w:r w:rsidR="0041377A" w:rsidRPr="005E7422">
        <w:t xml:space="preserve"> </w:t>
      </w:r>
      <w:r w:rsidR="003071AA" w:rsidRPr="005E7422">
        <w:t>with</w:t>
      </w:r>
      <w:r w:rsidR="0041377A" w:rsidRPr="005E7422">
        <w:t xml:space="preserve"> </w:t>
      </w:r>
      <w:r w:rsidR="003071AA" w:rsidRPr="005E7422">
        <w:t>explanations</w:t>
      </w:r>
      <w:r w:rsidR="0041377A" w:rsidRPr="005E7422">
        <w:t xml:space="preserve"> </w:t>
      </w:r>
      <w:r w:rsidR="003071AA" w:rsidRPr="005E7422">
        <w:t>in</w:t>
      </w:r>
      <w:r w:rsidR="0041377A" w:rsidRPr="005E7422">
        <w:t xml:space="preserve"> </w:t>
      </w:r>
      <w:r w:rsidR="003071AA" w:rsidRPr="005E7422">
        <w:t>ICAO</w:t>
      </w:r>
      <w:r w:rsidR="0041377A" w:rsidRPr="005E7422">
        <w:t xml:space="preserve"> </w:t>
      </w:r>
      <w:r w:rsidR="003071AA" w:rsidRPr="005E7422">
        <w:t>Doc</w:t>
      </w:r>
      <w:r w:rsidR="0041377A" w:rsidRPr="005E7422">
        <w:t xml:space="preserve"> </w:t>
      </w:r>
      <w:r w:rsidR="003071AA" w:rsidRPr="005E7422">
        <w:t>8896)</w:t>
      </w:r>
      <w:r w:rsidR="00941E0F" w:rsidRPr="005E7422">
        <w:t>;</w:t>
      </w:r>
    </w:p>
    <w:p w14:paraId="1EBE174E" w14:textId="77777777" w:rsidR="00FC776A" w:rsidRPr="005E7422" w:rsidRDefault="003071AA">
      <w:pPr>
        <w:pStyle w:val="Notes1"/>
      </w:pPr>
      <w:r w:rsidRPr="005E7422">
        <w:t>[15]</w:t>
      </w:r>
      <w:r w:rsidR="00325941" w:rsidRPr="005E7422">
        <w:tab/>
      </w:r>
      <w:r w:rsidR="00A12DEB" w:rsidRPr="005E7422">
        <w:t>Sea</w:t>
      </w:r>
      <w:r w:rsidR="004410D6" w:rsidRPr="005E7422">
        <w:noBreakHyphen/>
      </w:r>
      <w:r w:rsidR="00A12DEB" w:rsidRPr="005E7422">
        <w:t>surface</w:t>
      </w:r>
      <w:r w:rsidR="0041377A" w:rsidRPr="005E7422">
        <w:t xml:space="preserve"> </w:t>
      </w:r>
      <w:r w:rsidR="00A12DEB" w:rsidRPr="005E7422">
        <w:t>t</w:t>
      </w:r>
      <w:r w:rsidRPr="005E7422">
        <w:t>emperature</w:t>
      </w:r>
      <w:r w:rsidR="0041377A" w:rsidRPr="005E7422">
        <w:t xml:space="preserve"> </w:t>
      </w:r>
      <w:r w:rsidRPr="005E7422">
        <w:t>and</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sea</w:t>
      </w:r>
      <w:r w:rsidR="0041377A" w:rsidRPr="005E7422">
        <w:t xml:space="preserve"> </w:t>
      </w:r>
      <w:r w:rsidRPr="005E7422">
        <w:t>or</w:t>
      </w:r>
      <w:r w:rsidR="0041377A" w:rsidRPr="005E7422">
        <w:t xml:space="preserve"> </w:t>
      </w:r>
      <w:r w:rsidRPr="005E7422">
        <w:t>significa</w:t>
      </w:r>
      <w:r w:rsidR="00A12DEB" w:rsidRPr="005E7422">
        <w:t>nt</w:t>
      </w:r>
      <w:r w:rsidR="0041377A" w:rsidRPr="005E7422">
        <w:t xml:space="preserve"> </w:t>
      </w:r>
      <w:r w:rsidR="00A12DEB" w:rsidRPr="005E7422">
        <w:t>wave</w:t>
      </w:r>
      <w:r w:rsidR="0041377A" w:rsidRPr="005E7422">
        <w:t xml:space="preserve"> </w:t>
      </w:r>
      <w:r w:rsidR="00A12DEB" w:rsidRPr="005E7422">
        <w:t>height</w:t>
      </w:r>
      <w:r w:rsidR="0041377A" w:rsidRPr="005E7422">
        <w:t xml:space="preserve"> </w:t>
      </w:r>
      <w:r w:rsidR="00A12DEB" w:rsidRPr="005E7422">
        <w:t>are</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w:t>
      </w:r>
      <w:r w:rsidRPr="005E7422">
        <w:t>upplementary</w:t>
      </w:r>
      <w:r w:rsidR="0041377A" w:rsidRPr="005E7422">
        <w:t xml:space="preserve"> </w:t>
      </w:r>
      <w:r w:rsidRPr="005E7422">
        <w:t>information</w:t>
      </w:r>
      <w:r w:rsidR="0041377A" w:rsidRPr="005E7422">
        <w:t xml:space="preserve"> </w:t>
      </w:r>
      <w:r w:rsidRPr="005E7422">
        <w:t>(inclusion</w:t>
      </w:r>
      <w:r w:rsidR="0041377A" w:rsidRPr="005E7422">
        <w:t xml:space="preserve"> </w:t>
      </w:r>
      <w:r w:rsidR="00B05F6D" w:rsidRPr="005E7422">
        <w:t xml:space="preserve">is </w:t>
      </w:r>
      <w:r w:rsidRPr="005E7422">
        <w:t>conditional,</w:t>
      </w:r>
      <w:r w:rsidR="0041377A" w:rsidRPr="005E7422">
        <w:t xml:space="preserve"> </w:t>
      </w:r>
      <w:r w:rsidR="00B05F6D" w:rsidRPr="005E7422">
        <w:t xml:space="preserve">depending </w:t>
      </w:r>
      <w:r w:rsidRPr="005E7422">
        <w:t>on</w:t>
      </w:r>
      <w:r w:rsidR="0041377A" w:rsidRPr="005E7422">
        <w:t xml:space="preserve"> </w:t>
      </w:r>
      <w:r w:rsidRPr="005E7422">
        <w:t>meteorological</w:t>
      </w:r>
      <w:r w:rsidR="0041377A" w:rsidRPr="005E7422">
        <w:t xml:space="preserve"> </w:t>
      </w:r>
      <w:r w:rsidRPr="005E7422">
        <w:t>conditions</w:t>
      </w:r>
      <w:r w:rsidR="0041377A" w:rsidRPr="005E7422">
        <w:t xml:space="preserve"> </w:t>
      </w:r>
      <w:r w:rsidRPr="005E7422">
        <w:t>or</w:t>
      </w:r>
      <w:r w:rsidR="0041377A" w:rsidRPr="005E7422">
        <w:t xml:space="preserve"> </w:t>
      </w:r>
      <w:r w:rsidRPr="005E7422">
        <w:t>method</w:t>
      </w:r>
      <w:r w:rsidR="0041377A" w:rsidRPr="005E7422">
        <w:t xml:space="preserve"> </w:t>
      </w:r>
      <w:r w:rsidRPr="005E7422">
        <w:t>of</w:t>
      </w:r>
      <w:r w:rsidR="0041377A" w:rsidRPr="005E7422">
        <w:t xml:space="preserve"> </w:t>
      </w:r>
      <w:r w:rsidRPr="005E7422">
        <w:t>observation</w:t>
      </w:r>
      <w:r w:rsidR="00B05F6D" w:rsidRPr="005E7422">
        <w:t>;</w:t>
      </w:r>
      <w:r w:rsidR="0041377A" w:rsidRPr="005E7422">
        <w:t xml:space="preserve"> </w:t>
      </w:r>
      <w:r w:rsidRPr="005E7422">
        <w:t>see:</w:t>
      </w:r>
      <w:r w:rsidR="0041377A" w:rsidRPr="005E7422">
        <w:t xml:space="preserve"> </w:t>
      </w:r>
      <w:hyperlink r:id="rId226" w:history="1">
        <w:r w:rsidR="00B05F6D" w:rsidRPr="005E7422">
          <w:rPr>
            <w:rStyle w:val="HyperlinkItalic0"/>
          </w:rPr>
          <w:t>Technical Regulations</w:t>
        </w:r>
      </w:hyperlink>
      <w:r w:rsidR="00B05F6D" w:rsidRPr="005E7422">
        <w:t xml:space="preserve"> (WMO</w:t>
      </w:r>
      <w:r w:rsidR="004410D6" w:rsidRPr="005E7422">
        <w:noBreakHyphen/>
      </w:r>
      <w:r w:rsidR="00B05F6D" w:rsidRPr="005E7422">
        <w:t>No.</w:t>
      </w:r>
      <w:r w:rsidR="00F328CD" w:rsidRPr="005E7422">
        <w:t> </w:t>
      </w:r>
      <w:r w:rsidR="00B05F6D" w:rsidRPr="005E7422">
        <w:t>49)</w:t>
      </w:r>
      <w:r w:rsidRPr="005E7422">
        <w:t>,</w:t>
      </w:r>
      <w:r w:rsidR="0041377A" w:rsidRPr="005E7422">
        <w:t xml:space="preserve"> </w:t>
      </w:r>
      <w:r w:rsidRPr="005E7422">
        <w:t>Vol</w:t>
      </w:r>
      <w:r w:rsidR="00DE7F61" w:rsidRPr="005E7422">
        <w:t>ume</w:t>
      </w:r>
      <w:r w:rsidR="0041377A" w:rsidRPr="005E7422">
        <w:t xml:space="preserve"> </w:t>
      </w:r>
      <w:r w:rsidRPr="005E7422">
        <w:t>II,</w:t>
      </w:r>
      <w:r w:rsidR="0041377A" w:rsidRPr="005E7422">
        <w:t xml:space="preserve"> </w:t>
      </w:r>
      <w:r w:rsidRPr="005E7422">
        <w:t>with</w:t>
      </w:r>
      <w:r w:rsidR="0041377A" w:rsidRPr="005E7422">
        <w:t xml:space="preserve"> </w:t>
      </w:r>
      <w:r w:rsidRPr="005E7422">
        <w:t>explanations</w:t>
      </w:r>
      <w:r w:rsidR="0041377A" w:rsidRPr="005E7422">
        <w:t xml:space="preserve"> </w:t>
      </w:r>
      <w:r w:rsidRPr="005E7422">
        <w:t>in</w:t>
      </w:r>
      <w:r w:rsidR="0041377A" w:rsidRPr="005E7422">
        <w:t xml:space="preserve"> </w:t>
      </w:r>
      <w:r w:rsidRPr="005E7422">
        <w:t>ICAO</w:t>
      </w:r>
      <w:r w:rsidR="0041377A" w:rsidRPr="005E7422">
        <w:t xml:space="preserve"> </w:t>
      </w:r>
      <w:r w:rsidRPr="005E7422">
        <w:t>Doc</w:t>
      </w:r>
      <w:r w:rsidR="0041377A" w:rsidRPr="005E7422">
        <w:t xml:space="preserve"> </w:t>
      </w:r>
      <w:r w:rsidRPr="005E7422">
        <w:t>8896)</w:t>
      </w:r>
      <w:r w:rsidR="00941E0F" w:rsidRPr="005E7422">
        <w:t>;</w:t>
      </w:r>
    </w:p>
    <w:p w14:paraId="7D90CC5F" w14:textId="77777777" w:rsidR="00F52832" w:rsidRPr="005E7422" w:rsidRDefault="00F52832" w:rsidP="00967F70">
      <w:pPr>
        <w:pStyle w:val="Notes1"/>
      </w:pPr>
      <w:r w:rsidRPr="005E7422">
        <w:t>(*)</w:t>
      </w:r>
      <w:r w:rsidR="00325941" w:rsidRPr="005E7422">
        <w:tab/>
      </w:r>
      <w:r w:rsidR="00A12DEB" w:rsidRPr="005E7422">
        <w:t>in</w:t>
      </w:r>
      <w:r w:rsidR="0041377A" w:rsidRPr="005E7422">
        <w:t xml:space="preserve"> </w:t>
      </w:r>
      <w:r w:rsidR="00A12DEB" w:rsidRPr="005E7422">
        <w:t>fact:</w:t>
      </w:r>
      <w:r w:rsidR="0041377A" w:rsidRPr="005E7422">
        <w:t xml:space="preserve"> </w:t>
      </w:r>
      <w:r w:rsidR="00B05F6D" w:rsidRPr="005E7422">
        <w:t>u</w:t>
      </w:r>
      <w:r w:rsidR="00A12DEB" w:rsidRPr="005E7422">
        <w:t>pper</w:t>
      </w:r>
      <w:r w:rsidR="004410D6" w:rsidRPr="005E7422">
        <w:noBreakHyphen/>
      </w:r>
      <w:r w:rsidR="00A12DEB" w:rsidRPr="005E7422">
        <w:t>a</w:t>
      </w:r>
      <w:r w:rsidRPr="005E7422">
        <w:t>ir</w:t>
      </w:r>
      <w:r w:rsidR="0041377A" w:rsidRPr="005E7422">
        <w:t xml:space="preserve"> </w:t>
      </w:r>
      <w:r w:rsidRPr="005E7422">
        <w:t>observations</w:t>
      </w:r>
      <w:r w:rsidR="00941E0F" w:rsidRPr="005E7422">
        <w:t>.</w:t>
      </w:r>
    </w:p>
    <w:p w14:paraId="36FD4BD4" w14:textId="77777777" w:rsidR="0041377A" w:rsidRPr="005E7422" w:rsidRDefault="00F52832" w:rsidP="00967F70">
      <w:pPr>
        <w:pStyle w:val="Notesheading"/>
      </w:pPr>
      <w:r w:rsidRPr="005E7422">
        <w:t>Additional</w:t>
      </w:r>
      <w:r w:rsidR="0041377A" w:rsidRPr="005E7422">
        <w:t xml:space="preserve"> </w:t>
      </w:r>
      <w:r w:rsidRPr="005E7422">
        <w:t>variables</w:t>
      </w:r>
      <w:r w:rsidR="0041377A" w:rsidRPr="005E7422">
        <w:t xml:space="preserve"> </w:t>
      </w:r>
      <w:r w:rsidRPr="005E7422">
        <w:t>for</w:t>
      </w:r>
      <w:r w:rsidR="0041377A" w:rsidRPr="005E7422">
        <w:t xml:space="preserve"> </w:t>
      </w:r>
      <w:r w:rsidRPr="005E7422">
        <w:t>agriculture:</w:t>
      </w:r>
    </w:p>
    <w:p w14:paraId="2E52CC79" w14:textId="77777777" w:rsidR="0041377A" w:rsidRPr="005E7422" w:rsidRDefault="00F52832">
      <w:pPr>
        <w:pStyle w:val="Notes1"/>
      </w:pPr>
      <w:r w:rsidRPr="005E7422">
        <w:t>1.</w:t>
      </w:r>
      <w:r w:rsidRPr="005E7422">
        <w:tab/>
      </w:r>
      <w:r w:rsidR="007002F6" w:rsidRPr="005E7422">
        <w:t>At</w:t>
      </w:r>
      <w:r w:rsidR="0041377A" w:rsidRPr="005E7422">
        <w:t xml:space="preserve"> </w:t>
      </w:r>
      <w:r w:rsidR="007002F6" w:rsidRPr="005E7422">
        <w:t>stations</w:t>
      </w:r>
      <w:r w:rsidR="0041377A" w:rsidRPr="005E7422">
        <w:t xml:space="preserve"> </w:t>
      </w:r>
      <w:r w:rsidR="007002F6" w:rsidRPr="005E7422">
        <w:t>supporting</w:t>
      </w:r>
      <w:r w:rsidR="0041377A" w:rsidRPr="005E7422">
        <w:t xml:space="preserve"> </w:t>
      </w:r>
      <w:r w:rsidR="007002F6" w:rsidRPr="005E7422">
        <w:t>agricultural</w:t>
      </w:r>
      <w:r w:rsidR="0041377A" w:rsidRPr="005E7422">
        <w:t xml:space="preserve"> </w:t>
      </w:r>
      <w:r w:rsidR="007002F6" w:rsidRPr="005E7422">
        <w:t>meteorology,</w:t>
      </w:r>
      <w:r w:rsidR="0041377A" w:rsidRPr="005E7422">
        <w:t xml:space="preserve"> </w:t>
      </w:r>
      <w:r w:rsidR="007002F6" w:rsidRPr="005E7422">
        <w:t>M</w:t>
      </w:r>
      <w:r w:rsidRPr="005E7422">
        <w:t>embers</w:t>
      </w:r>
      <w:r w:rsidR="0041377A" w:rsidRPr="005E7422">
        <w:t xml:space="preserve"> </w:t>
      </w:r>
      <w:r w:rsidR="0043259E" w:rsidRPr="005E7422">
        <w:t>are to</w:t>
      </w:r>
      <w:r w:rsidR="0041377A" w:rsidRPr="005E7422">
        <w:t xml:space="preserve"> </w:t>
      </w:r>
      <w:r w:rsidRPr="005E7422">
        <w:t>conduct</w:t>
      </w:r>
      <w:r w:rsidR="0041377A" w:rsidRPr="005E7422">
        <w:t xml:space="preserve"> </w:t>
      </w:r>
      <w:r w:rsidRPr="005E7422">
        <w:t>an</w:t>
      </w:r>
      <w:r w:rsidR="0041377A" w:rsidRPr="005E7422">
        <w:t xml:space="preserve"> </w:t>
      </w:r>
      <w:r w:rsidRPr="005E7422">
        <w:t>observing</w:t>
      </w:r>
      <w:r w:rsidR="0041377A" w:rsidRPr="005E7422">
        <w:t xml:space="preserve"> </w:t>
      </w:r>
      <w:r w:rsidRPr="005E7422">
        <w:t>programme</w:t>
      </w:r>
      <w:r w:rsidR="0041377A" w:rsidRPr="005E7422">
        <w:t xml:space="preserve"> </w:t>
      </w:r>
      <w:r w:rsidR="00AE0EFF" w:rsidRPr="005E7422">
        <w:t>that</w:t>
      </w:r>
      <w:r w:rsidRPr="005E7422">
        <w:t>,</w:t>
      </w:r>
      <w:r w:rsidR="0041377A" w:rsidRPr="005E7422">
        <w:t xml:space="preserve"> </w:t>
      </w:r>
      <w:r w:rsidRPr="005E7422">
        <w:t>in</w:t>
      </w:r>
      <w:r w:rsidR="0041377A" w:rsidRPr="005E7422">
        <w:t xml:space="preserve"> </w:t>
      </w:r>
      <w:r w:rsidRPr="005E7422">
        <w:t>addition</w:t>
      </w:r>
      <w:r w:rsidR="0041377A" w:rsidRPr="005E7422">
        <w:t xml:space="preserve"> </w:t>
      </w:r>
      <w:r w:rsidRPr="005E7422">
        <w:t>to</w:t>
      </w:r>
      <w:r w:rsidR="0041377A" w:rsidRPr="005E7422">
        <w:t xml:space="preserve"> </w:t>
      </w:r>
      <w:r w:rsidRPr="005E7422">
        <w:t>the</w:t>
      </w:r>
      <w:r w:rsidR="0041377A" w:rsidRPr="005E7422">
        <w:t xml:space="preserve"> </w:t>
      </w:r>
      <w:r w:rsidRPr="005E7422">
        <w:t>other</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being</w:t>
      </w:r>
      <w:r w:rsidR="0041377A" w:rsidRPr="005E7422">
        <w:t xml:space="preserve"> </w:t>
      </w:r>
      <w:r w:rsidRPr="005E7422">
        <w:t>made,</w:t>
      </w:r>
      <w:r w:rsidR="0041377A" w:rsidRPr="005E7422">
        <w:t xml:space="preserve"> </w:t>
      </w:r>
      <w:r w:rsidRPr="005E7422">
        <w:t>includes</w:t>
      </w:r>
      <w:r w:rsidR="0041377A" w:rsidRPr="005E7422">
        <w:t xml:space="preserve"> </w:t>
      </w:r>
      <w:r w:rsidRPr="005E7422">
        <w:t>some</w:t>
      </w:r>
      <w:r w:rsidR="0041377A" w:rsidRPr="005E7422">
        <w:t xml:space="preserve"> </w:t>
      </w:r>
      <w:r w:rsidRPr="005E7422">
        <w:t>or</w:t>
      </w:r>
      <w:r w:rsidR="0041377A" w:rsidRPr="005E7422">
        <w:t xml:space="preserve"> </w:t>
      </w:r>
      <w:r w:rsidRPr="005E7422">
        <w:t>all</w:t>
      </w:r>
      <w:r w:rsidR="0041377A" w:rsidRPr="005E7422">
        <w:t xml:space="preserve"> </w:t>
      </w:r>
      <w:r w:rsidRPr="005E7422">
        <w:t>of</w:t>
      </w:r>
      <w:r w:rsidR="0041377A" w:rsidRPr="005E7422">
        <w:t xml:space="preserve"> </w:t>
      </w:r>
      <w:r w:rsidRPr="005E7422">
        <w:t>the</w:t>
      </w:r>
      <w:r w:rsidR="0041377A" w:rsidRPr="005E7422">
        <w:t xml:space="preserve"> </w:t>
      </w:r>
      <w:r w:rsidRPr="005E7422">
        <w:t>following:</w:t>
      </w:r>
      <w:r w:rsidR="0041377A" w:rsidRPr="005E7422">
        <w:t xml:space="preserve"> </w:t>
      </w:r>
    </w:p>
    <w:p w14:paraId="397B0A3C" w14:textId="77777777" w:rsidR="00F52832" w:rsidRPr="005E7422" w:rsidRDefault="00F52832" w:rsidP="00967F70">
      <w:pPr>
        <w:pStyle w:val="Notes2"/>
      </w:pPr>
      <w:r w:rsidRPr="005E7422">
        <w:t>(a)</w:t>
      </w:r>
      <w:r w:rsidRPr="005E7422">
        <w:tab/>
        <w:t>Observations</w:t>
      </w:r>
      <w:r w:rsidR="0041377A" w:rsidRPr="005E7422">
        <w:t xml:space="preserve"> </w:t>
      </w:r>
      <w:r w:rsidRPr="005E7422">
        <w:t>of</w:t>
      </w:r>
      <w:r w:rsidR="0041377A" w:rsidRPr="005E7422">
        <w:t xml:space="preserve"> </w:t>
      </w:r>
      <w:r w:rsidR="007002F6" w:rsidRPr="005E7422">
        <w:t>the</w:t>
      </w:r>
      <w:r w:rsidR="0041377A" w:rsidRPr="005E7422">
        <w:t xml:space="preserve"> </w:t>
      </w:r>
      <w:r w:rsidRPr="005E7422">
        <w:t>physical</w:t>
      </w:r>
      <w:r w:rsidR="0041377A" w:rsidRPr="005E7422">
        <w:t xml:space="preserve"> </w:t>
      </w:r>
      <w:r w:rsidRPr="005E7422">
        <w:t>environment:</w:t>
      </w:r>
    </w:p>
    <w:p w14:paraId="40447631" w14:textId="77777777" w:rsidR="00F52832" w:rsidRPr="005E7422" w:rsidRDefault="00C77CC5" w:rsidP="00967F70">
      <w:pPr>
        <w:pStyle w:val="Notes3"/>
        <w:rPr>
          <w:lang w:val="en-GB"/>
        </w:rPr>
      </w:pPr>
      <w:r w:rsidRPr="005E7422">
        <w:rPr>
          <w:lang w:val="en-GB"/>
        </w:rPr>
        <w:t>(i)</w:t>
      </w:r>
      <w:r w:rsidR="00967F70" w:rsidRPr="005E7422">
        <w:rPr>
          <w:lang w:val="en-GB"/>
        </w:rPr>
        <w:tab/>
      </w:r>
      <w:r w:rsidR="00F52832" w:rsidRPr="005E7422">
        <w:rPr>
          <w:lang w:val="en-GB"/>
        </w:rPr>
        <w:t>Temperature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humidity</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adjacent</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level</w:t>
      </w:r>
      <w:r w:rsidR="0041377A" w:rsidRPr="005E7422">
        <w:rPr>
          <w:lang w:val="en-GB"/>
        </w:rPr>
        <w:t xml:space="preserve"> </w:t>
      </w:r>
      <w:r w:rsidR="00F52832" w:rsidRPr="005E7422">
        <w:rPr>
          <w:lang w:val="en-GB"/>
        </w:rPr>
        <w:t>up</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about</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m</w:t>
      </w:r>
      <w:r w:rsidR="0041377A" w:rsidRPr="005E7422">
        <w:rPr>
          <w:lang w:val="en-GB"/>
        </w:rPr>
        <w:t xml:space="preserve"> </w:t>
      </w:r>
      <w:r w:rsidR="00F52832" w:rsidRPr="005E7422">
        <w:rPr>
          <w:lang w:val="en-GB"/>
        </w:rPr>
        <w:t>above</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upper</w:t>
      </w:r>
      <w:r w:rsidR="0041377A" w:rsidRPr="005E7422">
        <w:rPr>
          <w:lang w:val="en-GB"/>
        </w:rPr>
        <w:t xml:space="preserve"> </w:t>
      </w:r>
      <w:r w:rsidR="00F52832" w:rsidRPr="005E7422">
        <w:rPr>
          <w:lang w:val="en-GB"/>
        </w:rPr>
        <w:t>limit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prevailing</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extreme</w:t>
      </w:r>
      <w:r w:rsidR="0041377A" w:rsidRPr="005E7422">
        <w:rPr>
          <w:lang w:val="en-GB"/>
        </w:rPr>
        <w:t xml:space="preserve"> </w:t>
      </w:r>
      <w:r w:rsidR="00F52832" w:rsidRPr="005E7422">
        <w:rPr>
          <w:lang w:val="en-GB"/>
        </w:rPr>
        <w:t>values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these</w:t>
      </w:r>
      <w:r w:rsidR="0041377A" w:rsidRPr="005E7422">
        <w:rPr>
          <w:lang w:val="en-GB"/>
        </w:rPr>
        <w:t xml:space="preserve"> </w:t>
      </w:r>
      <w:r w:rsidR="00F52832" w:rsidRPr="005E7422">
        <w:rPr>
          <w:lang w:val="en-GB"/>
        </w:rPr>
        <w:t>meteorological</w:t>
      </w:r>
      <w:r w:rsidR="0041377A" w:rsidRPr="005E7422">
        <w:rPr>
          <w:lang w:val="en-GB"/>
        </w:rPr>
        <w:t xml:space="preserve"> </w:t>
      </w:r>
      <w:r w:rsidR="00F52832" w:rsidRPr="005E7422">
        <w:rPr>
          <w:lang w:val="en-GB"/>
        </w:rPr>
        <w:t>elements;</w:t>
      </w:r>
    </w:p>
    <w:p w14:paraId="1D76F9D7" w14:textId="77777777" w:rsidR="00F52832" w:rsidRPr="005E7422" w:rsidRDefault="00C77CC5">
      <w:pPr>
        <w:pStyle w:val="Notes3"/>
        <w:rPr>
          <w:lang w:val="en-GB"/>
        </w:rPr>
      </w:pPr>
      <w:r w:rsidRPr="005E7422">
        <w:rPr>
          <w:lang w:val="en-GB"/>
        </w:rPr>
        <w:t>(ii)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temperature</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areas;</w:t>
      </w:r>
    </w:p>
    <w:p w14:paraId="785B5DE1" w14:textId="77777777" w:rsidR="00F52832" w:rsidRPr="005E7422" w:rsidRDefault="00C77CC5" w:rsidP="00967F70">
      <w:pPr>
        <w:pStyle w:val="Notes3"/>
        <w:rPr>
          <w:lang w:val="en-GB"/>
        </w:rPr>
      </w:pPr>
      <w:r w:rsidRPr="005E7422">
        <w:rPr>
          <w:lang w:val="en-GB"/>
        </w:rPr>
        <w:t>(iii)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(volumetric</w:t>
      </w:r>
      <w:r w:rsidR="0041377A" w:rsidRPr="005E7422">
        <w:rPr>
          <w:lang w:val="en-GB"/>
        </w:rPr>
        <w:t xml:space="preserve"> </w:t>
      </w:r>
      <w:r w:rsidR="00F52832" w:rsidRPr="005E7422">
        <w:rPr>
          <w:lang w:val="en-GB"/>
        </w:rPr>
        <w:t>content)</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deep</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with</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least</w:t>
      </w:r>
      <w:r w:rsidR="0041377A" w:rsidRPr="005E7422">
        <w:rPr>
          <w:lang w:val="en-GB"/>
        </w:rPr>
        <w:t xml:space="preserve"> </w:t>
      </w:r>
      <w:r w:rsidR="00F52832" w:rsidRPr="005E7422">
        <w:rPr>
          <w:lang w:val="en-GB"/>
        </w:rPr>
        <w:t>three</w:t>
      </w:r>
      <w:r w:rsidR="0041377A" w:rsidRPr="005E7422">
        <w:rPr>
          <w:lang w:val="en-GB"/>
        </w:rPr>
        <w:t xml:space="preserve"> </w:t>
      </w:r>
      <w:r w:rsidR="00F52832" w:rsidRPr="005E7422">
        <w:rPr>
          <w:lang w:val="en-GB"/>
        </w:rPr>
        <w:t>replications</w:t>
      </w:r>
      <w:r w:rsidR="0041377A" w:rsidRPr="005E7422">
        <w:rPr>
          <w:lang w:val="en-GB"/>
        </w:rPr>
        <w:t xml:space="preserve"> </w:t>
      </w:r>
      <w:r w:rsidR="00F52832" w:rsidRPr="005E7422">
        <w:rPr>
          <w:lang w:val="en-GB"/>
        </w:rPr>
        <w:t>when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gravimetric</w:t>
      </w:r>
      <w:r w:rsidR="0041377A" w:rsidRPr="005E7422">
        <w:rPr>
          <w:lang w:val="en-GB"/>
        </w:rPr>
        <w:t xml:space="preserve"> </w:t>
      </w:r>
      <w:r w:rsidR="00F52832" w:rsidRPr="005E7422">
        <w:rPr>
          <w:lang w:val="en-GB"/>
        </w:rPr>
        <w:t>method</w:t>
      </w:r>
      <w:r w:rsidR="0041377A" w:rsidRPr="005E7422">
        <w:rPr>
          <w:lang w:val="en-GB"/>
        </w:rPr>
        <w:t xml:space="preserve"> </w:t>
      </w:r>
      <w:r w:rsidR="00F52832" w:rsidRPr="005E7422">
        <w:rPr>
          <w:lang w:val="en-GB"/>
        </w:rPr>
        <w:t>is</w:t>
      </w:r>
      <w:r w:rsidR="0041377A" w:rsidRPr="005E7422">
        <w:rPr>
          <w:lang w:val="en-GB"/>
        </w:rPr>
        <w:t xml:space="preserve"> </w:t>
      </w:r>
      <w:r w:rsidR="00F52832" w:rsidRPr="005E7422">
        <w:rPr>
          <w:lang w:val="en-GB"/>
        </w:rPr>
        <w:t>used;</w:t>
      </w:r>
    </w:p>
    <w:p w14:paraId="642D8A74" w14:textId="77777777" w:rsidR="00F52832" w:rsidRPr="005E7422" w:rsidRDefault="00C77CC5" w:rsidP="00967F70">
      <w:pPr>
        <w:pStyle w:val="Notes3"/>
        <w:rPr>
          <w:lang w:val="en-GB"/>
        </w:rPr>
      </w:pPr>
      <w:r w:rsidRPr="005E7422">
        <w:rPr>
          <w:lang w:val="en-GB"/>
        </w:rPr>
        <w:t>(iv)</w:t>
      </w:r>
      <w:r w:rsidR="00967F70" w:rsidRPr="005E7422">
        <w:rPr>
          <w:lang w:val="en-GB"/>
        </w:rPr>
        <w:tab/>
      </w:r>
      <w:r w:rsidR="00F52832" w:rsidRPr="005E7422">
        <w:rPr>
          <w:lang w:val="en-GB"/>
        </w:rPr>
        <w:t>Turbulence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mixing</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lower</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wind</w:t>
      </w:r>
      <w:r w:rsidR="0041377A" w:rsidRPr="005E7422">
        <w:rPr>
          <w:lang w:val="en-GB"/>
        </w:rPr>
        <w:t xml:space="preserve"> </w:t>
      </w:r>
      <w:r w:rsidR="00F52832" w:rsidRPr="005E7422">
        <w:rPr>
          <w:lang w:val="en-GB"/>
        </w:rPr>
        <w:t>measurements</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p>
    <w:p w14:paraId="42257EF3" w14:textId="77777777" w:rsidR="00F52832" w:rsidRPr="005E7422" w:rsidRDefault="00C77CC5" w:rsidP="00967F70">
      <w:pPr>
        <w:pStyle w:val="Notes3"/>
        <w:rPr>
          <w:lang w:val="en-GB"/>
        </w:rPr>
      </w:pPr>
      <w:r w:rsidRPr="005E7422">
        <w:rPr>
          <w:lang w:val="en-GB"/>
        </w:rPr>
        <w:t>(v)</w:t>
      </w:r>
      <w:r w:rsidR="00967F70" w:rsidRPr="005E7422">
        <w:rPr>
          <w:lang w:val="en-GB"/>
        </w:rPr>
        <w:tab/>
      </w:r>
      <w:r w:rsidR="00F52832" w:rsidRPr="005E7422">
        <w:rPr>
          <w:lang w:val="en-GB"/>
        </w:rPr>
        <w:t>Hydrometeors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410D6" w:rsidRPr="005E7422">
        <w:rPr>
          <w:lang w:val="en-GB"/>
        </w:rPr>
        <w:noBreakHyphen/>
      </w:r>
      <w:r w:rsidR="00F52832" w:rsidRPr="005E7422">
        <w:rPr>
          <w:lang w:val="en-GB"/>
        </w:rPr>
        <w:t>balance</w:t>
      </w:r>
      <w:r w:rsidR="0041377A" w:rsidRPr="005E7422">
        <w:rPr>
          <w:lang w:val="en-GB"/>
        </w:rPr>
        <w:t xml:space="preserve"> </w:t>
      </w:r>
      <w:r w:rsidR="00F52832" w:rsidRPr="005E7422">
        <w:rPr>
          <w:lang w:val="en-GB"/>
        </w:rPr>
        <w:t>components</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dew,</w:t>
      </w:r>
      <w:r w:rsidR="0041377A" w:rsidRPr="005E7422">
        <w:rPr>
          <w:lang w:val="en-GB"/>
        </w:rPr>
        <w:t xml:space="preserve"> </w:t>
      </w:r>
      <w:r w:rsidR="00F52832" w:rsidRPr="005E7422">
        <w:rPr>
          <w:lang w:val="en-GB"/>
        </w:rPr>
        <w:t>fog,</w:t>
      </w:r>
      <w:r w:rsidR="0041377A" w:rsidRPr="005E7422">
        <w:rPr>
          <w:lang w:val="en-GB"/>
        </w:rPr>
        <w:t xml:space="preserve"> </w:t>
      </w:r>
      <w:r w:rsidR="00F52832" w:rsidRPr="005E7422">
        <w:rPr>
          <w:lang w:val="en-GB"/>
        </w:rPr>
        <w:t>evaporation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soil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open</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transpiration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or</w:t>
      </w:r>
      <w:r w:rsidR="0041377A" w:rsidRPr="005E7422">
        <w:rPr>
          <w:lang w:val="en-GB"/>
        </w:rPr>
        <w:t xml:space="preserve"> </w:t>
      </w:r>
      <w:r w:rsidR="00F52832" w:rsidRPr="005E7422">
        <w:rPr>
          <w:lang w:val="en-GB"/>
        </w:rPr>
        <w:t>plants,</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interception,</w:t>
      </w:r>
      <w:r w:rsidR="0041377A" w:rsidRPr="005E7422">
        <w:rPr>
          <w:lang w:val="en-GB"/>
        </w:rPr>
        <w:t xml:space="preserve"> </w:t>
      </w:r>
      <w:r w:rsidR="00F52832" w:rsidRPr="005E7422">
        <w:rPr>
          <w:lang w:val="en-GB"/>
        </w:rPr>
        <w:t>runoff</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table);</w:t>
      </w:r>
    </w:p>
    <w:p w14:paraId="3383FEF4" w14:textId="77777777" w:rsidR="00F52832" w:rsidRPr="005E7422" w:rsidRDefault="00C77CC5" w:rsidP="00967F70">
      <w:pPr>
        <w:pStyle w:val="Notes3"/>
        <w:rPr>
          <w:lang w:val="en-GB"/>
        </w:rPr>
      </w:pPr>
      <w:r w:rsidRPr="005E7422">
        <w:rPr>
          <w:lang w:val="en-GB"/>
        </w:rPr>
        <w:lastRenderedPageBreak/>
        <w:t>(vi)</w:t>
      </w:r>
      <w:r w:rsidR="00967F70" w:rsidRPr="005E7422">
        <w:rPr>
          <w:lang w:val="en-GB"/>
        </w:rPr>
        <w:tab/>
      </w:r>
      <w:r w:rsidR="00F52832" w:rsidRPr="005E7422">
        <w:rPr>
          <w:lang w:val="en-GB"/>
        </w:rPr>
        <w:t>Sunshine</w:t>
      </w:r>
      <w:r w:rsidR="0041377A" w:rsidRPr="005E7422">
        <w:rPr>
          <w:lang w:val="en-GB"/>
        </w:rPr>
        <w:t xml:space="preserve"> </w:t>
      </w:r>
      <w:r w:rsidR="00F52832" w:rsidRPr="005E7422">
        <w:rPr>
          <w:lang w:val="en-GB"/>
        </w:rPr>
        <w:t>duration,</w:t>
      </w:r>
      <w:r w:rsidR="0041377A" w:rsidRPr="005E7422">
        <w:rPr>
          <w:lang w:val="en-GB"/>
        </w:rPr>
        <w:t xml:space="preserve"> </w:t>
      </w:r>
      <w:r w:rsidR="00F52832" w:rsidRPr="005E7422">
        <w:rPr>
          <w:lang w:val="en-GB"/>
        </w:rPr>
        <w:t>global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net</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balance</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natural</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24 hours);</w:t>
      </w:r>
    </w:p>
    <w:p w14:paraId="69D8A5D6" w14:textId="77777777" w:rsidR="00F52832" w:rsidRPr="005E7422" w:rsidRDefault="00C77CC5" w:rsidP="00967F70">
      <w:pPr>
        <w:pStyle w:val="Notes3"/>
        <w:rPr>
          <w:lang w:val="en-GB"/>
        </w:rPr>
      </w:pPr>
      <w:r w:rsidRPr="005E7422">
        <w:rPr>
          <w:lang w:val="en-GB"/>
        </w:rPr>
        <w:t>(vii)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conditions</w:t>
      </w:r>
      <w:r w:rsidR="0041377A" w:rsidRPr="005E7422">
        <w:rPr>
          <w:lang w:val="en-GB"/>
        </w:rPr>
        <w:t xml:space="preserve"> </w:t>
      </w:r>
      <w:r w:rsidR="00F52832" w:rsidRPr="005E7422">
        <w:rPr>
          <w:lang w:val="en-GB"/>
        </w:rPr>
        <w:t>causing</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such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41377A" w:rsidRPr="005E7422">
        <w:rPr>
          <w:lang w:val="en-GB"/>
        </w:rPr>
        <w:t xml:space="preserve"> </w:t>
      </w:r>
      <w:r w:rsidR="00F52832" w:rsidRPr="005E7422">
        <w:rPr>
          <w:lang w:val="en-GB"/>
        </w:rPr>
        <w:t>gales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extremely</w:t>
      </w:r>
      <w:r w:rsidR="0041377A" w:rsidRPr="005E7422">
        <w:rPr>
          <w:lang w:val="en-GB"/>
        </w:rPr>
        <w:t xml:space="preserve"> </w:t>
      </w:r>
      <w:r w:rsidR="00F52832" w:rsidRPr="005E7422">
        <w:rPr>
          <w:lang w:val="en-GB"/>
        </w:rPr>
        <w:t>hot,</w:t>
      </w:r>
      <w:r w:rsidR="0041377A" w:rsidRPr="005E7422">
        <w:rPr>
          <w:lang w:val="en-GB"/>
        </w:rPr>
        <w:t xml:space="preserve"> </w:t>
      </w:r>
      <w:r w:rsidR="00F52832" w:rsidRPr="005E7422">
        <w:rPr>
          <w:lang w:val="en-GB"/>
        </w:rPr>
        <w:t>dry</w:t>
      </w:r>
      <w:r w:rsidR="0041377A" w:rsidRPr="005E7422">
        <w:rPr>
          <w:lang w:val="en-GB"/>
        </w:rPr>
        <w:t xml:space="preserve"> </w:t>
      </w:r>
      <w:r w:rsidR="00F52832" w:rsidRPr="005E7422">
        <w:rPr>
          <w:lang w:val="en-GB"/>
        </w:rPr>
        <w:t>winds;</w:t>
      </w:r>
    </w:p>
    <w:p w14:paraId="375F02B8" w14:textId="639702C2" w:rsidR="00F52832" w:rsidRPr="005E7422" w:rsidRDefault="00C77CC5" w:rsidP="00967F70">
      <w:pPr>
        <w:pStyle w:val="Notes3"/>
        <w:rPr>
          <w:lang w:val="en-GB"/>
        </w:rPr>
      </w:pPr>
      <w:r w:rsidRPr="005E7422">
        <w:rPr>
          <w:lang w:val="en-GB"/>
        </w:rPr>
        <w:t>(viii)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41377A" w:rsidRPr="005E7422">
        <w:rPr>
          <w:lang w:val="en-GB"/>
        </w:rPr>
        <w:t xml:space="preserve"> </w:t>
      </w:r>
      <w:r w:rsidR="00F52832" w:rsidRPr="005E7422">
        <w:rPr>
          <w:lang w:val="en-GB"/>
        </w:rPr>
        <w:t>and</w:t>
      </w:r>
      <w:r w:rsidR="0041377A" w:rsidRPr="005E7422">
        <w:rPr>
          <w:lang w:val="en-GB"/>
        </w:rPr>
        <w:t xml:space="preserve"> </w:t>
      </w:r>
      <w:r w:rsidR="002B0333" w:rsidRPr="005E7422">
        <w:rPr>
          <w:lang w:val="en-GB"/>
        </w:rPr>
        <w:t>dust storms</w:t>
      </w:r>
      <w:r w:rsidR="00F52832" w:rsidRPr="005E7422">
        <w:rPr>
          <w:lang w:val="en-GB"/>
        </w:rPr>
        <w:t>,</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erosivity,</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acid</w:t>
      </w:r>
      <w:r w:rsidR="0041377A" w:rsidRPr="005E7422">
        <w:rPr>
          <w:lang w:val="en-GB"/>
        </w:rPr>
        <w:t xml:space="preserve"> </w:t>
      </w:r>
      <w:r w:rsidR="00F52832" w:rsidRPr="005E7422">
        <w:rPr>
          <w:lang w:val="en-GB"/>
        </w:rPr>
        <w:t>deposition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52F82FF9" w14:textId="77777777" w:rsidR="0041377A" w:rsidRPr="005E7422" w:rsidRDefault="00C77CC5" w:rsidP="00967F70">
      <w:pPr>
        <w:pStyle w:val="Notes3"/>
        <w:rPr>
          <w:lang w:val="en-GB"/>
        </w:rPr>
      </w:pPr>
      <w:r w:rsidRPr="005E7422">
        <w:rPr>
          <w:lang w:val="en-GB"/>
        </w:rPr>
        <w:t>(ix)</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greenhouse</w:t>
      </w:r>
      <w:r w:rsidR="0041377A" w:rsidRPr="005E7422">
        <w:rPr>
          <w:lang w:val="en-GB"/>
        </w:rPr>
        <w:t xml:space="preserve"> </w:t>
      </w:r>
      <w:r w:rsidR="00F52832" w:rsidRPr="005E7422">
        <w:rPr>
          <w:lang w:val="en-GB"/>
        </w:rPr>
        <w:t>gas</w:t>
      </w:r>
      <w:r w:rsidR="0041377A" w:rsidRPr="005E7422">
        <w:rPr>
          <w:lang w:val="en-GB"/>
        </w:rPr>
        <w:t xml:space="preserve"> </w:t>
      </w:r>
      <w:r w:rsidR="00F52832" w:rsidRPr="005E7422">
        <w:rPr>
          <w:lang w:val="en-GB"/>
        </w:rPr>
        <w:t>concentrations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fluxes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context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climate</w:t>
      </w:r>
      <w:r w:rsidR="0041377A" w:rsidRPr="005E7422">
        <w:rPr>
          <w:lang w:val="en-GB"/>
        </w:rPr>
        <w:t xml:space="preserve"> </w:t>
      </w:r>
      <w:r w:rsidR="00F52832" w:rsidRPr="005E7422">
        <w:rPr>
          <w:lang w:val="en-GB"/>
        </w:rPr>
        <w:t>change</w:t>
      </w:r>
      <w:r w:rsidR="0041377A" w:rsidRPr="005E7422">
        <w:rPr>
          <w:lang w:val="en-GB"/>
        </w:rPr>
        <w:t xml:space="preserve"> </w:t>
      </w:r>
      <w:r w:rsidR="00F52832" w:rsidRPr="005E7422">
        <w:rPr>
          <w:lang w:val="en-GB"/>
        </w:rPr>
        <w:t>processes</w:t>
      </w:r>
      <w:r w:rsidR="007002F6" w:rsidRPr="005E7422">
        <w:rPr>
          <w:lang w:val="en-GB"/>
        </w:rPr>
        <w:t>.</w:t>
      </w:r>
    </w:p>
    <w:p w14:paraId="16554936" w14:textId="77777777" w:rsidR="0041377A" w:rsidRPr="005E7422" w:rsidRDefault="00F52832" w:rsidP="00967F70">
      <w:pPr>
        <w:pStyle w:val="Notes2"/>
      </w:pPr>
      <w:r w:rsidRPr="005E7422">
        <w:t>(b)</w:t>
      </w:r>
      <w:r w:rsidRPr="005E7422">
        <w:tab/>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p>
    <w:p w14:paraId="60E669B7" w14:textId="77777777" w:rsidR="00F52832" w:rsidRPr="005E7422" w:rsidRDefault="00C77CC5" w:rsidP="002739B2">
      <w:pPr>
        <w:pStyle w:val="Notes3"/>
        <w:rPr>
          <w:lang w:val="en-GB"/>
        </w:rPr>
      </w:pPr>
      <w:r w:rsidRPr="005E7422">
        <w:rPr>
          <w:lang w:val="en-GB"/>
        </w:rPr>
        <w:t>(i)</w:t>
      </w:r>
      <w:r w:rsidR="00967F70" w:rsidRPr="005E7422">
        <w:rPr>
          <w:lang w:val="en-GB"/>
        </w:rPr>
        <w:tab/>
      </w:r>
      <w:r w:rsidR="00F52832" w:rsidRPr="005E7422">
        <w:rPr>
          <w:lang w:val="en-GB"/>
        </w:rPr>
        <w:t>Phenological</w:t>
      </w:r>
      <w:r w:rsidR="0041377A" w:rsidRPr="005E7422">
        <w:rPr>
          <w:lang w:val="en-GB"/>
        </w:rPr>
        <w:t xml:space="preserve"> </w:t>
      </w:r>
      <w:r w:rsidR="00F52832" w:rsidRPr="005E7422">
        <w:rPr>
          <w:lang w:val="en-GB"/>
        </w:rPr>
        <w:t>observations;</w:t>
      </w:r>
    </w:p>
    <w:p w14:paraId="02728E2A" w14:textId="77777777" w:rsidR="00F52832" w:rsidRPr="005E7422" w:rsidRDefault="00C77CC5" w:rsidP="002739B2">
      <w:pPr>
        <w:pStyle w:val="Notes3"/>
        <w:rPr>
          <w:lang w:val="en-GB"/>
        </w:rPr>
      </w:pPr>
      <w:r w:rsidRPr="005E7422">
        <w:rPr>
          <w:lang w:val="en-GB"/>
        </w:rPr>
        <w:t>(ii)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growth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required</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establishment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bioclimatic</w:t>
      </w:r>
      <w:r w:rsidR="0041377A" w:rsidRPr="005E7422">
        <w:rPr>
          <w:lang w:val="en-GB"/>
        </w:rPr>
        <w:t xml:space="preserve"> </w:t>
      </w:r>
      <w:r w:rsidR="00F52832" w:rsidRPr="005E7422">
        <w:rPr>
          <w:lang w:val="en-GB"/>
        </w:rPr>
        <w:t>relationships);</w:t>
      </w:r>
    </w:p>
    <w:p w14:paraId="7FC49E52" w14:textId="77777777" w:rsidR="00F52832" w:rsidRPr="005E7422" w:rsidRDefault="00C77CC5" w:rsidP="002739B2">
      <w:pPr>
        <w:pStyle w:val="Notes3"/>
        <w:rPr>
          <w:lang w:val="en-GB"/>
        </w:rPr>
      </w:pPr>
      <w:r w:rsidRPr="005E7422">
        <w:rPr>
          <w:lang w:val="en-GB"/>
        </w:rPr>
        <w:t>(iii)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qualitative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quantitative</w:t>
      </w:r>
      <w:r w:rsidR="0041377A" w:rsidRPr="005E7422">
        <w:rPr>
          <w:lang w:val="en-GB"/>
        </w:rPr>
        <w:t xml:space="preserve"> </w:t>
      </w:r>
      <w:r w:rsidR="00F52832" w:rsidRPr="005E7422">
        <w:rPr>
          <w:lang w:val="en-GB"/>
        </w:rPr>
        <w:t>yield</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plant</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w:t>
      </w:r>
      <w:r w:rsidR="0041377A" w:rsidRPr="005E7422">
        <w:rPr>
          <w:lang w:val="en-GB"/>
        </w:rPr>
        <w:t xml:space="preserve"> </w:t>
      </w:r>
      <w:r w:rsidR="00F52832" w:rsidRPr="005E7422">
        <w:rPr>
          <w:lang w:val="en-GB"/>
        </w:rPr>
        <w:t>products;</w:t>
      </w:r>
    </w:p>
    <w:p w14:paraId="34FAB16B" w14:textId="77777777" w:rsidR="00F52832" w:rsidRPr="005E7422" w:rsidRDefault="00C77CC5">
      <w:pPr>
        <w:pStyle w:val="Notes3"/>
        <w:rPr>
          <w:lang w:val="en-GB"/>
        </w:rPr>
      </w:pPr>
      <w:r w:rsidRPr="005E7422">
        <w:rPr>
          <w:lang w:val="en-GB"/>
        </w:rPr>
        <w:t>(iv)</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damage</w:t>
      </w:r>
      <w:r w:rsidR="0041377A" w:rsidRPr="005E7422">
        <w:rPr>
          <w:lang w:val="en-GB"/>
        </w:rPr>
        <w:t xml:space="preserve"> </w:t>
      </w:r>
      <w:r w:rsidR="00530F95"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animals</w:t>
      </w:r>
      <w:r w:rsidR="0041377A" w:rsidRPr="005E7422">
        <w:rPr>
          <w:lang w:val="en-GB"/>
        </w:rPr>
        <w:t xml:space="preserve"> </w:t>
      </w:r>
      <w:r w:rsidR="00F52832" w:rsidRPr="005E7422">
        <w:rPr>
          <w:lang w:val="en-GB"/>
        </w:rPr>
        <w:t>(adverse</w:t>
      </w:r>
      <w:r w:rsidR="0041377A" w:rsidRPr="005E7422">
        <w:rPr>
          <w:lang w:val="en-GB"/>
        </w:rPr>
        <w:t xml:space="preserve"> </w:t>
      </w:r>
      <w:r w:rsidR="00F52832" w:rsidRPr="005E7422">
        <w:rPr>
          <w:lang w:val="en-GB"/>
        </w:rPr>
        <w:t>effects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530F95" w:rsidRPr="005E7422">
        <w:rPr>
          <w:lang w:val="en-GB"/>
        </w:rPr>
        <w:t xml:space="preserve"> and</w:t>
      </w:r>
      <w:r w:rsidR="0041377A" w:rsidRPr="005E7422">
        <w:rPr>
          <w:lang w:val="en-GB"/>
        </w:rPr>
        <w:t xml:space="preserve"> </w:t>
      </w:r>
      <w:r w:rsidR="00F52832" w:rsidRPr="005E7422">
        <w:rPr>
          <w:lang w:val="en-GB"/>
        </w:rPr>
        <w:t>gales);</w:t>
      </w:r>
    </w:p>
    <w:p w14:paraId="10752992" w14:textId="77777777" w:rsidR="00F52832" w:rsidRPr="005E7422" w:rsidRDefault="00C77CC5" w:rsidP="002739B2">
      <w:pPr>
        <w:pStyle w:val="Notes3"/>
        <w:rPr>
          <w:lang w:val="en-GB"/>
        </w:rPr>
      </w:pPr>
      <w:r w:rsidRPr="005E7422">
        <w:rPr>
          <w:lang w:val="en-GB"/>
        </w:rPr>
        <w:t>(v)</w:t>
      </w:r>
      <w:r w:rsidR="00967F70" w:rsidRPr="005E7422">
        <w:rPr>
          <w:lang w:val="en-GB"/>
        </w:rPr>
        <w:tab/>
      </w:r>
      <w:r w:rsidR="00F52832" w:rsidRPr="005E7422">
        <w:rPr>
          <w:lang w:val="en-GB"/>
        </w:rPr>
        <w:t>Observati</w:t>
      </w:r>
      <w:r w:rsidR="007002F6" w:rsidRPr="005E7422">
        <w:rPr>
          <w:lang w:val="en-GB"/>
        </w:rPr>
        <w:t>ons</w:t>
      </w:r>
      <w:r w:rsidR="0041377A" w:rsidRPr="005E7422">
        <w:rPr>
          <w:lang w:val="en-GB"/>
        </w:rPr>
        <w:t xml:space="preserve"> </w:t>
      </w:r>
      <w:r w:rsidR="007002F6" w:rsidRPr="005E7422">
        <w:rPr>
          <w:lang w:val="en-GB"/>
        </w:rPr>
        <w:t>of</w:t>
      </w:r>
      <w:r w:rsidR="0041377A" w:rsidRPr="005E7422">
        <w:rPr>
          <w:lang w:val="en-GB"/>
        </w:rPr>
        <w:t xml:space="preserve"> </w:t>
      </w:r>
      <w:r w:rsidR="007002F6" w:rsidRPr="005E7422">
        <w:rPr>
          <w:lang w:val="en-GB"/>
        </w:rPr>
        <w:t>damage</w:t>
      </w:r>
      <w:r w:rsidR="0041377A" w:rsidRPr="005E7422">
        <w:rPr>
          <w:lang w:val="en-GB"/>
        </w:rPr>
        <w:t xml:space="preserve"> </w:t>
      </w:r>
      <w:r w:rsidR="007002F6" w:rsidRPr="005E7422">
        <w:rPr>
          <w:lang w:val="en-GB"/>
        </w:rPr>
        <w:t>caused</w:t>
      </w:r>
      <w:r w:rsidR="0041377A" w:rsidRPr="005E7422">
        <w:rPr>
          <w:lang w:val="en-GB"/>
        </w:rPr>
        <w:t xml:space="preserve"> </w:t>
      </w:r>
      <w:r w:rsidR="007002F6" w:rsidRPr="005E7422">
        <w:rPr>
          <w:lang w:val="en-GB"/>
        </w:rPr>
        <w:t>by</w:t>
      </w:r>
      <w:r w:rsidR="0041377A" w:rsidRPr="005E7422">
        <w:rPr>
          <w:lang w:val="en-GB"/>
        </w:rPr>
        <w:t xml:space="preserve"> </w:t>
      </w:r>
      <w:r w:rsidR="007002F6" w:rsidRPr="005E7422">
        <w:rPr>
          <w:lang w:val="en-GB"/>
        </w:rPr>
        <w:t>disease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pests;</w:t>
      </w:r>
    </w:p>
    <w:p w14:paraId="79C87564" w14:textId="6AE3D9EC" w:rsidR="0041377A" w:rsidRPr="005E7422" w:rsidRDefault="00C77CC5">
      <w:pPr>
        <w:pStyle w:val="Notes3"/>
        <w:rPr>
          <w:lang w:val="en-GB"/>
        </w:rPr>
      </w:pPr>
      <w:r w:rsidRPr="005E7422">
        <w:rPr>
          <w:lang w:val="en-GB"/>
        </w:rPr>
        <w:t>(vi)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530F95" w:rsidRPr="005E7422">
        <w:rPr>
          <w:lang w:val="en-GB"/>
        </w:rPr>
        <w:t>,</w:t>
      </w:r>
      <w:r w:rsidR="0041377A" w:rsidRPr="005E7422">
        <w:rPr>
          <w:lang w:val="en-GB"/>
        </w:rPr>
        <w:t xml:space="preserve"> </w:t>
      </w:r>
      <w:r w:rsidR="004C2D60" w:rsidRPr="005E7422">
        <w:rPr>
          <w:lang w:val="en-GB"/>
        </w:rPr>
        <w:t>dust storms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1A4C75BE" w14:textId="77777777" w:rsidR="0041377A" w:rsidRPr="005E7422" w:rsidRDefault="00F52832" w:rsidP="002739B2">
      <w:pPr>
        <w:pStyle w:val="Notes1"/>
      </w:pPr>
      <w:r w:rsidRPr="005E7422">
        <w:t>2.</w:t>
      </w:r>
      <w:r w:rsidRPr="005E7422">
        <w:tab/>
        <w:t>Members</w:t>
      </w:r>
      <w:r w:rsidR="008E32B9" w:rsidRPr="005E7422">
        <w:t xml:space="preserve"> 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physical</w:t>
      </w:r>
      <w:r w:rsidR="0041377A" w:rsidRPr="005E7422">
        <w:t xml:space="preserve"> </w:t>
      </w:r>
      <w:r w:rsidRPr="005E7422">
        <w:t>environment</w:t>
      </w:r>
      <w:r w:rsidR="0041377A" w:rsidRPr="005E7422">
        <w:t xml:space="preserve"> </w:t>
      </w:r>
      <w:r w:rsidRPr="005E7422">
        <w:t>at</w:t>
      </w:r>
      <w:r w:rsidR="0041377A" w:rsidRPr="005E7422">
        <w:t xml:space="preserve"> </w:t>
      </w:r>
      <w:r w:rsidRPr="005E7422">
        <w:t>the</w:t>
      </w:r>
      <w:r w:rsidR="0041377A" w:rsidRPr="005E7422">
        <w:t xml:space="preserve"> </w:t>
      </w:r>
      <w:r w:rsidRPr="005E7422">
        <w:t>main</w:t>
      </w:r>
      <w:r w:rsidR="0041377A" w:rsidRPr="005E7422">
        <w:t xml:space="preserve"> </w:t>
      </w:r>
      <w:r w:rsidRPr="005E7422">
        <w:t>standard</w:t>
      </w:r>
      <w:r w:rsidR="0041377A" w:rsidRPr="005E7422">
        <w:t xml:space="preserve"> </w:t>
      </w:r>
      <w:r w:rsidRPr="005E7422">
        <w:t>times.</w:t>
      </w:r>
      <w:r w:rsidR="0041377A" w:rsidRPr="005E7422">
        <w:t xml:space="preserve"> </w:t>
      </w:r>
    </w:p>
    <w:p w14:paraId="024DA99B" w14:textId="77777777" w:rsidR="00F52832" w:rsidRPr="005E7422" w:rsidRDefault="00F52832" w:rsidP="002739B2">
      <w:pPr>
        <w:pStyle w:val="Notes1"/>
      </w:pPr>
      <w:r w:rsidRPr="005E7422">
        <w:t>3.</w:t>
      </w:r>
      <w:r w:rsidRPr="005E7422">
        <w:tab/>
        <w:t>Members</w:t>
      </w:r>
      <w:r w:rsidR="0041377A" w:rsidRPr="005E7422">
        <w:t xml:space="preserve"> </w:t>
      </w:r>
      <w:r w:rsidR="008E32B9" w:rsidRPr="005E7422">
        <w:t>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r w:rsidR="0041377A" w:rsidRPr="005E7422">
        <w:t xml:space="preserve"> </w:t>
      </w:r>
      <w:r w:rsidRPr="005E7422">
        <w:t>regularly,</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00530F95" w:rsidRPr="005E7422">
        <w:t>two</w:t>
      </w:r>
      <w:r w:rsidR="0041377A" w:rsidRPr="005E7422">
        <w:t xml:space="preserve"> </w:t>
      </w:r>
      <w:r w:rsidRPr="005E7422">
        <w:t>or</w:t>
      </w:r>
      <w:r w:rsidR="0041377A" w:rsidRPr="005E7422">
        <w:t xml:space="preserve"> </w:t>
      </w:r>
      <w:r w:rsidRPr="005E7422">
        <w:t>three</w:t>
      </w:r>
      <w:r w:rsidR="0041377A" w:rsidRPr="005E7422">
        <w:t xml:space="preserve"> </w:t>
      </w:r>
      <w:r w:rsidRPr="005E7422">
        <w:t>days,</w:t>
      </w:r>
      <w:r w:rsidR="0041377A" w:rsidRPr="005E7422">
        <w:t xml:space="preserve"> </w:t>
      </w:r>
      <w:r w:rsidRPr="005E7422">
        <w:t>or</w:t>
      </w:r>
      <w:r w:rsidR="0041377A" w:rsidRPr="005E7422">
        <w:t xml:space="preserve"> </w:t>
      </w:r>
      <w:r w:rsidRPr="005E7422">
        <w:t>as</w:t>
      </w:r>
      <w:r w:rsidR="0041377A" w:rsidRPr="005E7422">
        <w:t xml:space="preserve"> </w:t>
      </w:r>
      <w:r w:rsidRPr="005E7422">
        <w:t>frequently</w:t>
      </w:r>
      <w:r w:rsidR="0041377A" w:rsidRPr="005E7422">
        <w:t xml:space="preserve"> </w:t>
      </w:r>
      <w:r w:rsidRPr="005E7422">
        <w:t>as</w:t>
      </w:r>
      <w:r w:rsidR="0041377A" w:rsidRPr="005E7422">
        <w:t xml:space="preserve"> </w:t>
      </w:r>
      <w:r w:rsidRPr="005E7422">
        <w:t>significant</w:t>
      </w:r>
      <w:r w:rsidR="0041377A" w:rsidRPr="005E7422">
        <w:t xml:space="preserve"> </w:t>
      </w:r>
      <w:r w:rsidRPr="005E7422">
        <w:t>changes</w:t>
      </w:r>
      <w:r w:rsidR="0041377A" w:rsidRPr="005E7422">
        <w:t xml:space="preserve"> </w:t>
      </w:r>
      <w:r w:rsidRPr="005E7422">
        <w:t>occur.</w:t>
      </w:r>
      <w:r w:rsidR="0041377A" w:rsidRPr="005E7422">
        <w:t xml:space="preserve"> </w:t>
      </w:r>
    </w:p>
    <w:p w14:paraId="78705FE5" w14:textId="77777777" w:rsidR="00922282" w:rsidRPr="005E7422" w:rsidRDefault="00922282" w:rsidP="004C59F4">
      <w:pPr>
        <w:pStyle w:val="TPSTable"/>
        <w:rPr>
          <w:lang w:val="en-GB"/>
        </w:rPr>
      </w:pPr>
      <w:r w:rsidRPr="004C59F4">
        <w:fldChar w:fldCharType="begin"/>
      </w:r>
      <w:r w:rsidR="00E563D8" w:rsidRPr="004C59F4">
        <w:instrText xml:space="preserve"> MACROBUTTON TPS_Table TABLE: Table with lines</w:instrText>
      </w:r>
      <w:r w:rsidR="00E563D8" w:rsidRPr="004C59F4">
        <w:rPr>
          <w:vanish/>
        </w:rPr>
        <w:fldChar w:fldCharType="begin"/>
      </w:r>
      <w:r w:rsidR="00E563D8" w:rsidRPr="004C59F4">
        <w:rPr>
          <w:vanish/>
        </w:rPr>
        <w:instrText xml:space="preserve"> Name="Table with lines" Columns="4" HeaderRows="1" BodyRows="2" FooterRows="0" KeepTableWidth="true" KeepWidths="true" KeepHAlign="true" KeepVAlign="true" </w:instrText>
      </w:r>
      <w:r w:rsidR="00E563D8" w:rsidRPr="004C59F4">
        <w:fldChar w:fldCharType="end"/>
      </w:r>
      <w:r w:rsidRPr="004C59F4">
        <w:fldChar w:fldCharType="end"/>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2551"/>
        <w:gridCol w:w="1985"/>
        <w:gridCol w:w="9072"/>
      </w:tblGrid>
      <w:tr w:rsidR="00D07356" w:rsidRPr="005E7422" w14:paraId="1A2E1FF7" w14:textId="77777777" w:rsidTr="00E47D30">
        <w:trPr>
          <w:tblHeader/>
        </w:trPr>
        <w:tc>
          <w:tcPr>
            <w:tcW w:w="534" w:type="dxa"/>
            <w:shd w:val="clear" w:color="auto" w:fill="auto"/>
            <w:vAlign w:val="center"/>
          </w:tcPr>
          <w:p w14:paraId="0A1BC411" w14:textId="77777777" w:rsidR="00D07356" w:rsidRPr="005E7422" w:rsidRDefault="00D07356" w:rsidP="00701EB7">
            <w:pPr>
              <w:pStyle w:val="Tableheader"/>
              <w:rPr>
                <w:lang w:val="en-GB"/>
              </w:rPr>
            </w:pPr>
            <w:r w:rsidRPr="005E7422">
              <w:rPr>
                <w:lang w:val="en-GB"/>
              </w:rPr>
              <w:t>No.</w:t>
            </w:r>
          </w:p>
        </w:tc>
        <w:tc>
          <w:tcPr>
            <w:tcW w:w="2551" w:type="dxa"/>
            <w:shd w:val="clear" w:color="auto" w:fill="auto"/>
            <w:vAlign w:val="center"/>
          </w:tcPr>
          <w:p w14:paraId="663D6B8F" w14:textId="77777777" w:rsidR="00D07356" w:rsidRPr="005E7422" w:rsidRDefault="00D07356" w:rsidP="00701EB7">
            <w:pPr>
              <w:pStyle w:val="Tableheader"/>
              <w:rPr>
                <w:lang w:val="en-GB"/>
              </w:rPr>
            </w:pPr>
            <w:r w:rsidRPr="005E7422">
              <w:rPr>
                <w:lang w:val="en-GB"/>
              </w:rPr>
              <w:t>Variables</w:t>
            </w:r>
          </w:p>
        </w:tc>
        <w:tc>
          <w:tcPr>
            <w:tcW w:w="1985" w:type="dxa"/>
            <w:shd w:val="clear" w:color="auto" w:fill="auto"/>
            <w:vAlign w:val="center"/>
          </w:tcPr>
          <w:p w14:paraId="5D542D4E" w14:textId="77777777" w:rsidR="00D07356" w:rsidRPr="005E7422" w:rsidRDefault="00D07356" w:rsidP="00701EB7">
            <w:pPr>
              <w:pStyle w:val="Tableheader"/>
              <w:rPr>
                <w:lang w:val="en-GB"/>
              </w:rPr>
            </w:pPr>
            <w:r w:rsidRPr="005E7422">
              <w:rPr>
                <w:lang w:val="en-GB"/>
              </w:rPr>
              <w:t>Essential Climate Variable (ECV) for GCOS</w:t>
            </w:r>
          </w:p>
        </w:tc>
        <w:tc>
          <w:tcPr>
            <w:tcW w:w="9072" w:type="dxa"/>
            <w:shd w:val="clear" w:color="auto" w:fill="auto"/>
            <w:vAlign w:val="center"/>
          </w:tcPr>
          <w:p w14:paraId="015AF9CF" w14:textId="77777777" w:rsidR="00D07356" w:rsidRPr="005E7422" w:rsidRDefault="00D07356" w:rsidP="00701EB7">
            <w:pPr>
              <w:pStyle w:val="Tableheader"/>
              <w:rPr>
                <w:lang w:val="en-GB"/>
              </w:rPr>
            </w:pPr>
            <w:r w:rsidRPr="005E7422">
              <w:rPr>
                <w:lang w:val="en-GB"/>
              </w:rPr>
              <w:t>Remarks</w:t>
            </w:r>
          </w:p>
        </w:tc>
      </w:tr>
      <w:tr w:rsidR="00D07356" w:rsidRPr="005E7422" w14:paraId="2C88C25C" w14:textId="77777777" w:rsidTr="00E47D30">
        <w:tc>
          <w:tcPr>
            <w:tcW w:w="534" w:type="dxa"/>
            <w:shd w:val="clear" w:color="auto" w:fill="auto"/>
            <w:vAlign w:val="center"/>
          </w:tcPr>
          <w:p w14:paraId="768D0F2F" w14:textId="77777777" w:rsidR="00D07356" w:rsidRPr="005E7422" w:rsidRDefault="00D07356" w:rsidP="00701EB7">
            <w:pPr>
              <w:pStyle w:val="Tablebodycentered"/>
              <w:rPr>
                <w:lang w:val="en-GB"/>
              </w:rPr>
            </w:pPr>
          </w:p>
        </w:tc>
        <w:tc>
          <w:tcPr>
            <w:tcW w:w="2551" w:type="dxa"/>
            <w:shd w:val="clear" w:color="auto" w:fill="auto"/>
            <w:vAlign w:val="center"/>
          </w:tcPr>
          <w:p w14:paraId="1C8C7C38" w14:textId="77777777" w:rsidR="00D07356" w:rsidRPr="005E7422" w:rsidRDefault="00D07356" w:rsidP="00701EB7">
            <w:pPr>
              <w:pStyle w:val="Tablebody"/>
              <w:rPr>
                <w:lang w:val="en-GB"/>
              </w:rPr>
            </w:pPr>
          </w:p>
        </w:tc>
        <w:tc>
          <w:tcPr>
            <w:tcW w:w="1985" w:type="dxa"/>
            <w:shd w:val="clear" w:color="auto" w:fill="auto"/>
            <w:vAlign w:val="center"/>
          </w:tcPr>
          <w:p w14:paraId="54862F0F" w14:textId="77777777" w:rsidR="00D07356" w:rsidRPr="005E7422" w:rsidRDefault="00D07356" w:rsidP="00701EB7">
            <w:pPr>
              <w:pStyle w:val="Tablebodycentered"/>
              <w:rPr>
                <w:lang w:val="en-GB"/>
              </w:rPr>
            </w:pPr>
            <w:r w:rsidRPr="005E7422">
              <w:rPr>
                <w:lang w:val="en-GB"/>
              </w:rPr>
              <w:t>[a]</w:t>
            </w:r>
          </w:p>
        </w:tc>
        <w:tc>
          <w:tcPr>
            <w:tcW w:w="9072" w:type="dxa"/>
            <w:shd w:val="clear" w:color="auto" w:fill="auto"/>
            <w:vAlign w:val="center"/>
          </w:tcPr>
          <w:p w14:paraId="3AC82D90" w14:textId="77777777" w:rsidR="00D07356" w:rsidRPr="005E7422" w:rsidRDefault="00D07356" w:rsidP="00701EB7">
            <w:pPr>
              <w:pStyle w:val="Tablebody"/>
              <w:rPr>
                <w:lang w:val="en-GB"/>
              </w:rPr>
            </w:pPr>
            <w:r w:rsidRPr="005E7422">
              <w:rPr>
                <w:lang w:val="en-GB"/>
              </w:rPr>
              <w:t>[c]</w:t>
            </w:r>
          </w:p>
        </w:tc>
      </w:tr>
      <w:tr w:rsidR="00D07356" w:rsidRPr="005E7422" w14:paraId="342E3E19" w14:textId="77777777" w:rsidTr="00E47D30">
        <w:tc>
          <w:tcPr>
            <w:tcW w:w="534" w:type="dxa"/>
            <w:shd w:val="clear" w:color="auto" w:fill="auto"/>
            <w:vAlign w:val="center"/>
          </w:tcPr>
          <w:p w14:paraId="1594FD1F" w14:textId="77777777" w:rsidR="00D07356" w:rsidRPr="005E7422" w:rsidRDefault="00D07356" w:rsidP="00701EB7">
            <w:pPr>
              <w:pStyle w:val="Tablebodycentered"/>
              <w:rPr>
                <w:lang w:val="en-GB"/>
              </w:rPr>
            </w:pPr>
            <w:r w:rsidRPr="005E7422">
              <w:rPr>
                <w:lang w:val="en-GB"/>
              </w:rPr>
              <w:t>1</w:t>
            </w:r>
          </w:p>
        </w:tc>
        <w:tc>
          <w:tcPr>
            <w:tcW w:w="2551" w:type="dxa"/>
            <w:shd w:val="clear" w:color="auto" w:fill="auto"/>
            <w:vAlign w:val="center"/>
          </w:tcPr>
          <w:p w14:paraId="0FBF3C7F" w14:textId="77777777" w:rsidR="00D07356" w:rsidRPr="005E7422" w:rsidRDefault="00D07356" w:rsidP="00701EB7">
            <w:pPr>
              <w:pStyle w:val="Tablebody"/>
              <w:rPr>
                <w:lang w:val="en-GB"/>
              </w:rPr>
            </w:pPr>
            <w:r w:rsidRPr="005E7422">
              <w:rPr>
                <w:lang w:val="en-GB"/>
              </w:rPr>
              <w:t>Atmospheric pressure</w:t>
            </w:r>
          </w:p>
        </w:tc>
        <w:tc>
          <w:tcPr>
            <w:tcW w:w="1985" w:type="dxa"/>
            <w:shd w:val="clear" w:color="auto" w:fill="auto"/>
            <w:vAlign w:val="center"/>
          </w:tcPr>
          <w:p w14:paraId="36808A63"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C49BEEB" w14:textId="77777777" w:rsidR="00D07356" w:rsidRPr="005E7422" w:rsidRDefault="00D07356" w:rsidP="00701EB7">
            <w:pPr>
              <w:pStyle w:val="Tablebody"/>
              <w:rPr>
                <w:lang w:val="en-GB"/>
              </w:rPr>
            </w:pPr>
            <w:r w:rsidRPr="005E7422">
              <w:rPr>
                <w:lang w:val="en-GB"/>
              </w:rPr>
              <w:t xml:space="preserve">Pressure at station level and reduced to </w:t>
            </w:r>
            <w:r w:rsidR="00CB7710" w:rsidRPr="005E7422">
              <w:rPr>
                <w:lang w:val="en-GB"/>
              </w:rPr>
              <w:t>mean sea level (</w:t>
            </w:r>
            <w:r w:rsidRPr="005E7422">
              <w:rPr>
                <w:lang w:val="en-GB"/>
              </w:rPr>
              <w:t>MSL</w:t>
            </w:r>
            <w:r w:rsidR="00CB7710" w:rsidRPr="005E7422">
              <w:rPr>
                <w:lang w:val="en-GB"/>
              </w:rPr>
              <w:t>)</w:t>
            </w:r>
          </w:p>
        </w:tc>
      </w:tr>
      <w:tr w:rsidR="00D07356" w:rsidRPr="005E7422" w14:paraId="32E740F6" w14:textId="77777777" w:rsidTr="00E47D30">
        <w:tc>
          <w:tcPr>
            <w:tcW w:w="534" w:type="dxa"/>
            <w:shd w:val="clear" w:color="auto" w:fill="auto"/>
            <w:vAlign w:val="center"/>
          </w:tcPr>
          <w:p w14:paraId="6D112151" w14:textId="77777777" w:rsidR="00D07356" w:rsidRPr="005E7422" w:rsidRDefault="00D07356" w:rsidP="00701EB7">
            <w:pPr>
              <w:pStyle w:val="Tablebodycentered"/>
              <w:rPr>
                <w:lang w:val="en-GB"/>
              </w:rPr>
            </w:pPr>
            <w:r w:rsidRPr="005E7422">
              <w:rPr>
                <w:lang w:val="en-GB"/>
              </w:rPr>
              <w:t>2</w:t>
            </w:r>
          </w:p>
        </w:tc>
        <w:tc>
          <w:tcPr>
            <w:tcW w:w="2551" w:type="dxa"/>
            <w:shd w:val="clear" w:color="auto" w:fill="auto"/>
            <w:vAlign w:val="center"/>
          </w:tcPr>
          <w:p w14:paraId="45381145" w14:textId="77777777" w:rsidR="00D07356" w:rsidRPr="005E7422" w:rsidRDefault="00D07356" w:rsidP="00701EB7">
            <w:pPr>
              <w:pStyle w:val="Tablebody"/>
              <w:rPr>
                <w:lang w:val="en-GB"/>
              </w:rPr>
            </w:pPr>
            <w:r w:rsidRPr="005E7422">
              <w:rPr>
                <w:lang w:val="en-GB"/>
              </w:rPr>
              <w:t>Pressure tendency and characteristics</w:t>
            </w:r>
          </w:p>
        </w:tc>
        <w:tc>
          <w:tcPr>
            <w:tcW w:w="1985" w:type="dxa"/>
            <w:shd w:val="clear" w:color="auto" w:fill="auto"/>
            <w:vAlign w:val="center"/>
          </w:tcPr>
          <w:p w14:paraId="12FB4CD3" w14:textId="77777777" w:rsidR="00D07356" w:rsidRPr="005E7422" w:rsidRDefault="00D07356" w:rsidP="00701EB7">
            <w:pPr>
              <w:pStyle w:val="Tablebodycentered"/>
              <w:rPr>
                <w:lang w:val="en-GB"/>
              </w:rPr>
            </w:pPr>
          </w:p>
        </w:tc>
        <w:tc>
          <w:tcPr>
            <w:tcW w:w="9072" w:type="dxa"/>
            <w:shd w:val="clear" w:color="auto" w:fill="auto"/>
            <w:vAlign w:val="center"/>
          </w:tcPr>
          <w:p w14:paraId="4DBEFC70" w14:textId="77777777" w:rsidR="00D07356" w:rsidRPr="005E7422" w:rsidRDefault="00D07356" w:rsidP="00701EB7">
            <w:pPr>
              <w:pStyle w:val="Tablebody"/>
              <w:rPr>
                <w:lang w:val="en-GB"/>
              </w:rPr>
            </w:pPr>
            <w:r w:rsidRPr="005E7422">
              <w:rPr>
                <w:lang w:val="en-GB"/>
              </w:rPr>
              <w:t>Derived from continuous measurement of atmospheric pressure at station level</w:t>
            </w:r>
          </w:p>
        </w:tc>
      </w:tr>
      <w:tr w:rsidR="00D07356" w:rsidRPr="005E7422" w14:paraId="2AD9E0DD" w14:textId="77777777" w:rsidTr="00E47D30">
        <w:tc>
          <w:tcPr>
            <w:tcW w:w="534" w:type="dxa"/>
            <w:shd w:val="clear" w:color="auto" w:fill="auto"/>
            <w:vAlign w:val="center"/>
          </w:tcPr>
          <w:p w14:paraId="6CB3E2E6" w14:textId="77777777" w:rsidR="00D07356" w:rsidRPr="005E7422" w:rsidRDefault="00D07356" w:rsidP="00701EB7">
            <w:pPr>
              <w:pStyle w:val="Tablebodycentered"/>
              <w:rPr>
                <w:lang w:val="en-GB"/>
              </w:rPr>
            </w:pPr>
            <w:r w:rsidRPr="005E7422">
              <w:rPr>
                <w:lang w:val="en-GB"/>
              </w:rPr>
              <w:t>3</w:t>
            </w:r>
          </w:p>
        </w:tc>
        <w:tc>
          <w:tcPr>
            <w:tcW w:w="2551" w:type="dxa"/>
            <w:shd w:val="clear" w:color="auto" w:fill="auto"/>
            <w:vAlign w:val="center"/>
          </w:tcPr>
          <w:p w14:paraId="4C1480F9" w14:textId="77777777" w:rsidR="00D07356" w:rsidRPr="005E7422" w:rsidRDefault="00D07356" w:rsidP="00701EB7">
            <w:pPr>
              <w:pStyle w:val="Tablebody"/>
              <w:rPr>
                <w:lang w:val="en-GB"/>
              </w:rPr>
            </w:pPr>
            <w:r w:rsidRPr="005E7422">
              <w:rPr>
                <w:lang w:val="en-GB"/>
              </w:rPr>
              <w:t>Air temperature</w:t>
            </w:r>
          </w:p>
        </w:tc>
        <w:tc>
          <w:tcPr>
            <w:tcW w:w="1985" w:type="dxa"/>
            <w:shd w:val="clear" w:color="auto" w:fill="auto"/>
            <w:vAlign w:val="center"/>
          </w:tcPr>
          <w:p w14:paraId="49A4AE31"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DBB708E" w14:textId="77777777" w:rsidR="00D07356" w:rsidRPr="005E7422" w:rsidRDefault="00D07356" w:rsidP="00701EB7">
            <w:pPr>
              <w:pStyle w:val="Tablebody"/>
              <w:rPr>
                <w:lang w:val="en-GB"/>
              </w:rPr>
            </w:pPr>
            <w:r w:rsidRPr="005E7422">
              <w:rPr>
                <w:lang w:val="en-GB"/>
              </w:rPr>
              <w:t>At different heights, including grass minimum temperature</w:t>
            </w:r>
          </w:p>
        </w:tc>
      </w:tr>
      <w:tr w:rsidR="00D07356" w:rsidRPr="005E7422" w14:paraId="462EB9A4" w14:textId="77777777" w:rsidTr="00E47D30">
        <w:tc>
          <w:tcPr>
            <w:tcW w:w="534" w:type="dxa"/>
            <w:shd w:val="clear" w:color="auto" w:fill="auto"/>
            <w:vAlign w:val="center"/>
          </w:tcPr>
          <w:p w14:paraId="039439A2" w14:textId="77777777" w:rsidR="00D07356" w:rsidRPr="005E7422" w:rsidRDefault="00D07356" w:rsidP="00701EB7">
            <w:pPr>
              <w:pStyle w:val="Tablebodycentered"/>
              <w:rPr>
                <w:lang w:val="en-GB"/>
              </w:rPr>
            </w:pPr>
            <w:r w:rsidRPr="005E7422">
              <w:rPr>
                <w:lang w:val="en-GB"/>
              </w:rPr>
              <w:t>4</w:t>
            </w:r>
          </w:p>
        </w:tc>
        <w:tc>
          <w:tcPr>
            <w:tcW w:w="2551" w:type="dxa"/>
            <w:shd w:val="clear" w:color="auto" w:fill="auto"/>
            <w:vAlign w:val="center"/>
          </w:tcPr>
          <w:p w14:paraId="6873A9EE" w14:textId="77777777" w:rsidR="00D07356" w:rsidRPr="005E7422" w:rsidRDefault="00D07356" w:rsidP="00701EB7">
            <w:pPr>
              <w:pStyle w:val="Tablebody"/>
              <w:rPr>
                <w:lang w:val="en-GB"/>
              </w:rPr>
            </w:pPr>
            <w:r w:rsidRPr="005E7422">
              <w:rPr>
                <w:lang w:val="en-GB"/>
              </w:rPr>
              <w:t>Extreme temperatures</w:t>
            </w:r>
          </w:p>
        </w:tc>
        <w:tc>
          <w:tcPr>
            <w:tcW w:w="1985" w:type="dxa"/>
            <w:shd w:val="clear" w:color="auto" w:fill="auto"/>
            <w:vAlign w:val="center"/>
          </w:tcPr>
          <w:p w14:paraId="384B0480" w14:textId="77777777" w:rsidR="00D07356" w:rsidRPr="005E7422" w:rsidRDefault="00D07356" w:rsidP="00701EB7">
            <w:pPr>
              <w:pStyle w:val="Tablebodycentered"/>
              <w:rPr>
                <w:lang w:val="en-GB"/>
              </w:rPr>
            </w:pPr>
          </w:p>
        </w:tc>
        <w:tc>
          <w:tcPr>
            <w:tcW w:w="9072" w:type="dxa"/>
            <w:shd w:val="clear" w:color="auto" w:fill="auto"/>
            <w:vAlign w:val="center"/>
          </w:tcPr>
          <w:p w14:paraId="30F871B3" w14:textId="77777777" w:rsidR="00D07356" w:rsidRPr="005E7422" w:rsidRDefault="00D07356" w:rsidP="00701EB7">
            <w:pPr>
              <w:pStyle w:val="Tablebody"/>
              <w:rPr>
                <w:lang w:val="en-GB"/>
              </w:rPr>
            </w:pPr>
            <w:r w:rsidRPr="005E7422">
              <w:rPr>
                <w:lang w:val="en-GB"/>
              </w:rPr>
              <w:t>Minimum and maximum air temperature</w:t>
            </w:r>
          </w:p>
        </w:tc>
      </w:tr>
      <w:tr w:rsidR="00D07356" w:rsidRPr="005E7422" w14:paraId="00CE46D0" w14:textId="77777777" w:rsidTr="00E47D30">
        <w:tc>
          <w:tcPr>
            <w:tcW w:w="534" w:type="dxa"/>
            <w:shd w:val="clear" w:color="auto" w:fill="auto"/>
            <w:vAlign w:val="center"/>
          </w:tcPr>
          <w:p w14:paraId="0994ABB6" w14:textId="77777777" w:rsidR="00D07356" w:rsidRPr="005E7422" w:rsidRDefault="00D07356" w:rsidP="00701EB7">
            <w:pPr>
              <w:pStyle w:val="Tablebodycentered"/>
              <w:rPr>
                <w:lang w:val="en-GB"/>
              </w:rPr>
            </w:pPr>
            <w:r w:rsidRPr="005E7422">
              <w:rPr>
                <w:lang w:val="en-GB"/>
              </w:rPr>
              <w:t>5</w:t>
            </w:r>
          </w:p>
        </w:tc>
        <w:tc>
          <w:tcPr>
            <w:tcW w:w="2551" w:type="dxa"/>
            <w:shd w:val="clear" w:color="auto" w:fill="auto"/>
            <w:vAlign w:val="center"/>
          </w:tcPr>
          <w:p w14:paraId="278C2482" w14:textId="77777777" w:rsidR="00D07356" w:rsidRPr="005E7422" w:rsidRDefault="00D07356" w:rsidP="00701EB7">
            <w:pPr>
              <w:pStyle w:val="Tablebody"/>
              <w:rPr>
                <w:lang w:val="en-GB"/>
              </w:rPr>
            </w:pPr>
            <w:r w:rsidRPr="005E7422">
              <w:rPr>
                <w:lang w:val="en-GB"/>
              </w:rPr>
              <w:t xml:space="preserve">Humidity </w:t>
            </w:r>
          </w:p>
        </w:tc>
        <w:tc>
          <w:tcPr>
            <w:tcW w:w="1985" w:type="dxa"/>
            <w:shd w:val="clear" w:color="auto" w:fill="auto"/>
            <w:vAlign w:val="center"/>
          </w:tcPr>
          <w:p w14:paraId="46615C54"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01FD8D6" w14:textId="77777777" w:rsidR="00D07356" w:rsidRPr="005E7422" w:rsidRDefault="00D07356" w:rsidP="00701EB7">
            <w:pPr>
              <w:pStyle w:val="Tablebody"/>
              <w:rPr>
                <w:lang w:val="en-GB"/>
              </w:rPr>
            </w:pPr>
            <w:r w:rsidRPr="005E7422">
              <w:rPr>
                <w:lang w:val="en-GB"/>
              </w:rPr>
              <w:t>Dew</w:t>
            </w:r>
            <w:r w:rsidR="004410D6" w:rsidRPr="005E7422">
              <w:rPr>
                <w:lang w:val="en-GB"/>
              </w:rPr>
              <w:noBreakHyphen/>
            </w:r>
            <w:r w:rsidRPr="005E7422">
              <w:rPr>
                <w:lang w:val="en-GB"/>
              </w:rPr>
              <w:t xml:space="preserve"> or ice</w:t>
            </w:r>
            <w:r w:rsidR="004410D6" w:rsidRPr="005E7422">
              <w:rPr>
                <w:lang w:val="en-GB"/>
              </w:rPr>
              <w:noBreakHyphen/>
            </w:r>
            <w:r w:rsidRPr="005E7422">
              <w:rPr>
                <w:lang w:val="en-GB"/>
              </w:rPr>
              <w:t>point temperature, mass mixing ratio, liquid water content, relative humidity directly measured or derived from dew</w:t>
            </w:r>
            <w:r w:rsidR="004410D6" w:rsidRPr="005E7422">
              <w:rPr>
                <w:lang w:val="en-GB"/>
              </w:rPr>
              <w:noBreakHyphen/>
            </w:r>
            <w:r w:rsidRPr="005E7422">
              <w:rPr>
                <w:lang w:val="en-GB"/>
              </w:rPr>
              <w:t>point temperature and air temperature, water vapour pressure.</w:t>
            </w:r>
          </w:p>
        </w:tc>
      </w:tr>
      <w:tr w:rsidR="00D07356" w:rsidRPr="005E7422" w14:paraId="30C4C37F" w14:textId="77777777" w:rsidTr="00E47D30">
        <w:tc>
          <w:tcPr>
            <w:tcW w:w="534" w:type="dxa"/>
            <w:shd w:val="clear" w:color="auto" w:fill="auto"/>
            <w:vAlign w:val="center"/>
          </w:tcPr>
          <w:p w14:paraId="047F4E77" w14:textId="77777777" w:rsidR="00D07356" w:rsidRPr="005E7422" w:rsidRDefault="00D07356" w:rsidP="00701EB7">
            <w:pPr>
              <w:pStyle w:val="Tablebodycentered"/>
              <w:rPr>
                <w:lang w:val="en-GB"/>
              </w:rPr>
            </w:pPr>
            <w:r w:rsidRPr="005E7422">
              <w:rPr>
                <w:lang w:val="en-GB"/>
              </w:rPr>
              <w:t>6</w:t>
            </w:r>
          </w:p>
        </w:tc>
        <w:tc>
          <w:tcPr>
            <w:tcW w:w="2551" w:type="dxa"/>
            <w:shd w:val="clear" w:color="auto" w:fill="auto"/>
            <w:vAlign w:val="center"/>
          </w:tcPr>
          <w:p w14:paraId="22F1E7DA" w14:textId="77777777" w:rsidR="00D07356" w:rsidRPr="005E7422" w:rsidRDefault="00D07356" w:rsidP="00701EB7">
            <w:pPr>
              <w:pStyle w:val="Tablebody"/>
              <w:rPr>
                <w:lang w:val="en-GB"/>
              </w:rPr>
            </w:pPr>
            <w:r w:rsidRPr="005E7422">
              <w:rPr>
                <w:lang w:val="en-GB"/>
              </w:rPr>
              <w:t>Surface wind/Horizontal wind</w:t>
            </w:r>
          </w:p>
        </w:tc>
        <w:tc>
          <w:tcPr>
            <w:tcW w:w="1985" w:type="dxa"/>
            <w:shd w:val="clear" w:color="auto" w:fill="auto"/>
            <w:vAlign w:val="center"/>
          </w:tcPr>
          <w:p w14:paraId="35585325"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87A8ECB" w14:textId="77777777" w:rsidR="00D07356" w:rsidRPr="005E7422" w:rsidRDefault="00D07356" w:rsidP="00701EB7">
            <w:pPr>
              <w:pStyle w:val="Tablebody"/>
              <w:rPr>
                <w:lang w:val="en-GB"/>
              </w:rPr>
            </w:pPr>
            <w:r w:rsidRPr="005E7422">
              <w:rPr>
                <w:lang w:val="en-GB"/>
              </w:rPr>
              <w:t>Horizontal component of 3D wind vector at 10</w:t>
            </w:r>
            <w:r w:rsidRPr="005E7422">
              <w:rPr>
                <w:rStyle w:val="Spacenon-breaking"/>
                <w:lang w:val="en-GB"/>
              </w:rPr>
              <w:t xml:space="preserve"> </w:t>
            </w:r>
            <w:r w:rsidRPr="005E7422">
              <w:rPr>
                <w:lang w:val="en-GB"/>
              </w:rPr>
              <w:t>m above surface, expressed in polar (speed and direction) or Cartesian coordinates (North</w:t>
            </w:r>
            <w:r w:rsidR="004410D6" w:rsidRPr="005E7422">
              <w:rPr>
                <w:lang w:val="en-GB"/>
              </w:rPr>
              <w:noBreakHyphen/>
            </w:r>
            <w:r w:rsidRPr="005E7422">
              <w:rPr>
                <w:lang w:val="en-GB"/>
              </w:rPr>
              <w:t>South and East</w:t>
            </w:r>
            <w:r w:rsidR="004410D6" w:rsidRPr="005E7422">
              <w:rPr>
                <w:lang w:val="en-GB"/>
              </w:rPr>
              <w:noBreakHyphen/>
            </w:r>
            <w:r w:rsidRPr="005E7422">
              <w:rPr>
                <w:lang w:val="en-GB"/>
              </w:rPr>
              <w:t>West). Averaged over 10</w:t>
            </w:r>
            <w:r w:rsidRPr="005E7422">
              <w:rPr>
                <w:rStyle w:val="Spacenon-breaking"/>
                <w:lang w:val="en-GB"/>
              </w:rPr>
              <w:t xml:space="preserve"> </w:t>
            </w:r>
            <w:r w:rsidRPr="005E7422">
              <w:rPr>
                <w:lang w:val="en-GB"/>
              </w:rPr>
              <w:t>minutes</w:t>
            </w:r>
          </w:p>
        </w:tc>
      </w:tr>
      <w:tr w:rsidR="00D07356" w:rsidRPr="005E7422" w14:paraId="7E65D062" w14:textId="77777777" w:rsidTr="00E47D30">
        <w:tc>
          <w:tcPr>
            <w:tcW w:w="534" w:type="dxa"/>
            <w:shd w:val="clear" w:color="auto" w:fill="auto"/>
            <w:vAlign w:val="center"/>
          </w:tcPr>
          <w:p w14:paraId="078CB4BF" w14:textId="77777777" w:rsidR="00D07356" w:rsidRPr="005E7422" w:rsidRDefault="00D07356" w:rsidP="00701EB7">
            <w:pPr>
              <w:pStyle w:val="Tablebodycentered"/>
              <w:rPr>
                <w:lang w:val="en-GB"/>
              </w:rPr>
            </w:pPr>
            <w:r w:rsidRPr="005E7422">
              <w:rPr>
                <w:lang w:val="en-GB"/>
              </w:rPr>
              <w:t>7</w:t>
            </w:r>
          </w:p>
        </w:tc>
        <w:tc>
          <w:tcPr>
            <w:tcW w:w="2551" w:type="dxa"/>
            <w:shd w:val="clear" w:color="auto" w:fill="auto"/>
            <w:vAlign w:val="center"/>
          </w:tcPr>
          <w:p w14:paraId="3BFEB7CD" w14:textId="77777777" w:rsidR="00D07356" w:rsidRPr="005E7422" w:rsidRDefault="00D07356" w:rsidP="00701EB7">
            <w:pPr>
              <w:pStyle w:val="Tablebody"/>
              <w:rPr>
                <w:lang w:val="en-GB"/>
              </w:rPr>
            </w:pPr>
            <w:r w:rsidRPr="005E7422">
              <w:rPr>
                <w:lang w:val="en-GB"/>
              </w:rPr>
              <w:t>Wind gust speed</w:t>
            </w:r>
          </w:p>
        </w:tc>
        <w:tc>
          <w:tcPr>
            <w:tcW w:w="1985" w:type="dxa"/>
            <w:shd w:val="clear" w:color="auto" w:fill="auto"/>
            <w:vAlign w:val="center"/>
          </w:tcPr>
          <w:p w14:paraId="35DDFC57" w14:textId="77777777" w:rsidR="00D07356" w:rsidRPr="005E7422" w:rsidRDefault="00D07356" w:rsidP="00701EB7">
            <w:pPr>
              <w:pStyle w:val="Tablebodycentered"/>
              <w:rPr>
                <w:lang w:val="en-GB"/>
              </w:rPr>
            </w:pPr>
          </w:p>
        </w:tc>
        <w:tc>
          <w:tcPr>
            <w:tcW w:w="9072" w:type="dxa"/>
            <w:shd w:val="clear" w:color="auto" w:fill="auto"/>
            <w:vAlign w:val="center"/>
          </w:tcPr>
          <w:p w14:paraId="20267511" w14:textId="77777777" w:rsidR="00D07356" w:rsidRPr="005E7422" w:rsidRDefault="00D07356" w:rsidP="00701EB7">
            <w:pPr>
              <w:pStyle w:val="Tablebody"/>
              <w:rPr>
                <w:lang w:val="en-GB"/>
              </w:rPr>
            </w:pPr>
            <w:r w:rsidRPr="005E7422">
              <w:rPr>
                <w:lang w:val="en-GB"/>
              </w:rPr>
              <w:t>From the continuous measurement of surface wind</w:t>
            </w:r>
          </w:p>
        </w:tc>
      </w:tr>
      <w:tr w:rsidR="00D07356" w:rsidRPr="005E7422" w14:paraId="576ED5F6" w14:textId="77777777" w:rsidTr="00E47D30">
        <w:tc>
          <w:tcPr>
            <w:tcW w:w="534" w:type="dxa"/>
            <w:shd w:val="clear" w:color="auto" w:fill="auto"/>
            <w:vAlign w:val="center"/>
          </w:tcPr>
          <w:p w14:paraId="22F83D2F" w14:textId="77777777" w:rsidR="00D07356" w:rsidRPr="005E7422" w:rsidRDefault="00D07356" w:rsidP="00701EB7">
            <w:pPr>
              <w:pStyle w:val="Tablebodycentered"/>
              <w:rPr>
                <w:lang w:val="en-GB"/>
              </w:rPr>
            </w:pPr>
            <w:r w:rsidRPr="005E7422">
              <w:rPr>
                <w:lang w:val="en-GB"/>
              </w:rPr>
              <w:lastRenderedPageBreak/>
              <w:t>8</w:t>
            </w:r>
          </w:p>
        </w:tc>
        <w:tc>
          <w:tcPr>
            <w:tcW w:w="2551" w:type="dxa"/>
            <w:shd w:val="clear" w:color="auto" w:fill="auto"/>
            <w:vAlign w:val="center"/>
          </w:tcPr>
          <w:p w14:paraId="284FF809" w14:textId="77777777" w:rsidR="00D07356" w:rsidRPr="005E7422" w:rsidRDefault="00D07356" w:rsidP="00701EB7">
            <w:pPr>
              <w:pStyle w:val="Tablebody"/>
              <w:rPr>
                <w:lang w:val="en-GB"/>
              </w:rPr>
            </w:pPr>
            <w:r w:rsidRPr="005E7422">
              <w:rPr>
                <w:lang w:val="en-GB"/>
              </w:rPr>
              <w:t>Wind turbulence type and intensity</w:t>
            </w:r>
          </w:p>
        </w:tc>
        <w:tc>
          <w:tcPr>
            <w:tcW w:w="1985" w:type="dxa"/>
            <w:shd w:val="clear" w:color="auto" w:fill="auto"/>
            <w:vAlign w:val="center"/>
          </w:tcPr>
          <w:p w14:paraId="1EEB4172" w14:textId="77777777" w:rsidR="00D07356" w:rsidRPr="005E7422" w:rsidRDefault="00D07356" w:rsidP="00701EB7">
            <w:pPr>
              <w:pStyle w:val="Tablebodycentered"/>
              <w:rPr>
                <w:lang w:val="en-GB"/>
              </w:rPr>
            </w:pPr>
          </w:p>
        </w:tc>
        <w:tc>
          <w:tcPr>
            <w:tcW w:w="9072" w:type="dxa"/>
            <w:shd w:val="clear" w:color="auto" w:fill="auto"/>
            <w:vAlign w:val="center"/>
          </w:tcPr>
          <w:p w14:paraId="423A7387" w14:textId="77777777" w:rsidR="00D07356" w:rsidRPr="005E7422" w:rsidRDefault="00D07356" w:rsidP="00701EB7">
            <w:pPr>
              <w:pStyle w:val="Tablebody"/>
              <w:rPr>
                <w:lang w:val="en-GB"/>
              </w:rPr>
            </w:pPr>
          </w:p>
        </w:tc>
      </w:tr>
      <w:tr w:rsidR="00D07356" w:rsidRPr="005E7422" w14:paraId="3684D7A0" w14:textId="77777777" w:rsidTr="00E47D30">
        <w:tc>
          <w:tcPr>
            <w:tcW w:w="534" w:type="dxa"/>
            <w:shd w:val="clear" w:color="auto" w:fill="auto"/>
            <w:vAlign w:val="center"/>
          </w:tcPr>
          <w:p w14:paraId="521328FD" w14:textId="77777777" w:rsidR="00D07356" w:rsidRPr="005E7422" w:rsidRDefault="00D07356" w:rsidP="00701EB7">
            <w:pPr>
              <w:pStyle w:val="Tablebodycentered"/>
              <w:rPr>
                <w:lang w:val="en-GB"/>
              </w:rPr>
            </w:pPr>
            <w:r w:rsidRPr="005E7422">
              <w:rPr>
                <w:lang w:val="en-GB"/>
              </w:rPr>
              <w:t>9</w:t>
            </w:r>
          </w:p>
        </w:tc>
        <w:tc>
          <w:tcPr>
            <w:tcW w:w="2551" w:type="dxa"/>
            <w:shd w:val="clear" w:color="auto" w:fill="auto"/>
            <w:vAlign w:val="center"/>
          </w:tcPr>
          <w:p w14:paraId="44185DF5" w14:textId="77777777" w:rsidR="00D07356" w:rsidRPr="005E7422" w:rsidRDefault="00D07356" w:rsidP="00701EB7">
            <w:pPr>
              <w:pStyle w:val="Tablebody"/>
              <w:rPr>
                <w:lang w:val="en-GB"/>
              </w:rPr>
            </w:pPr>
            <w:r w:rsidRPr="005E7422">
              <w:rPr>
                <w:lang w:val="en-GB"/>
              </w:rPr>
              <w:t>Present and past weather</w:t>
            </w:r>
          </w:p>
        </w:tc>
        <w:tc>
          <w:tcPr>
            <w:tcW w:w="1985" w:type="dxa"/>
            <w:shd w:val="clear" w:color="auto" w:fill="auto"/>
            <w:vAlign w:val="center"/>
          </w:tcPr>
          <w:p w14:paraId="75D956FE" w14:textId="77777777" w:rsidR="00D07356" w:rsidRPr="005E7422" w:rsidRDefault="00D07356" w:rsidP="00701EB7">
            <w:pPr>
              <w:pStyle w:val="Tablebodycentered"/>
              <w:rPr>
                <w:lang w:val="en-GB"/>
              </w:rPr>
            </w:pPr>
          </w:p>
        </w:tc>
        <w:tc>
          <w:tcPr>
            <w:tcW w:w="9072" w:type="dxa"/>
            <w:shd w:val="clear" w:color="auto" w:fill="auto"/>
            <w:vAlign w:val="center"/>
          </w:tcPr>
          <w:p w14:paraId="2DEB4A0E" w14:textId="77777777" w:rsidR="00D07356" w:rsidRPr="005E7422" w:rsidRDefault="00D07356">
            <w:pPr>
              <w:pStyle w:val="Tablebody"/>
              <w:rPr>
                <w:lang w:val="en-GB"/>
              </w:rPr>
            </w:pPr>
            <w:r w:rsidRPr="005E7422">
              <w:rPr>
                <w:lang w:val="en-GB"/>
              </w:rPr>
              <w:t xml:space="preserve">Qualitative description of observable phenomena in the atmosphere including precipitation, suspended or blowing particles, </w:t>
            </w:r>
            <w:r w:rsidR="00D81389" w:rsidRPr="005E7422">
              <w:rPr>
                <w:lang w:val="en-GB"/>
              </w:rPr>
              <w:t xml:space="preserve">and </w:t>
            </w:r>
            <w:r w:rsidRPr="005E7422">
              <w:rPr>
                <w:lang w:val="en-GB"/>
              </w:rPr>
              <w:t xml:space="preserve">other designated optical phenomena or electrical manifestations, as described in the </w:t>
            </w:r>
            <w:r w:rsidRPr="005E7422">
              <w:fldChar w:fldCharType="begin"/>
            </w:r>
            <w:r w:rsidRPr="005E7422">
              <w:rPr>
                <w:lang w:val="en-GB"/>
                <w:rPrChange w:id="220" w:author="Nadia Oppliger" w:date="2022-09-20T10:49:00Z">
                  <w:rPr/>
                </w:rPrChange>
              </w:rPr>
              <w:instrText xml:space="preserve"> HYPERLINK "https://library.wmo.int/index.php?lvl=notice_display&amp;id=5357" </w:instrText>
            </w:r>
            <w:r w:rsidRPr="005E7422">
              <w:fldChar w:fldCharType="separate"/>
            </w:r>
            <w:r w:rsidRPr="005E7422">
              <w:rPr>
                <w:rStyle w:val="HyperlinkItalic0"/>
                <w:lang w:val="en-GB"/>
              </w:rPr>
              <w:t>International Cloud Atlas</w:t>
            </w:r>
            <w:r w:rsidR="00935E18" w:rsidRPr="005E7422">
              <w:rPr>
                <w:rStyle w:val="HyperlinkItalic0"/>
                <w:lang w:val="en-GB"/>
              </w:rPr>
              <w:t>:</w:t>
            </w:r>
            <w:r w:rsidRPr="005E7422">
              <w:rPr>
                <w:rStyle w:val="HyperlinkItalic0"/>
                <w:lang w:val="en-GB"/>
              </w:rPr>
              <w:t xml:space="preserve"> Manual on the Observation of Clouds and </w:t>
            </w:r>
            <w:r w:rsidR="00935E18" w:rsidRPr="005E7422">
              <w:rPr>
                <w:rStyle w:val="HyperlinkItalic0"/>
                <w:lang w:val="en-GB"/>
              </w:rPr>
              <w:t>O</w:t>
            </w:r>
            <w:r w:rsidRPr="005E7422">
              <w:rPr>
                <w:rStyle w:val="HyperlinkItalic0"/>
                <w:lang w:val="en-GB"/>
              </w:rPr>
              <w:t>ther Meteors</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 xml:space="preserve">407), the </w:t>
            </w:r>
            <w:r w:rsidRPr="005E7422">
              <w:fldChar w:fldCharType="begin"/>
            </w:r>
            <w:r w:rsidRPr="005E7422">
              <w:rPr>
                <w:lang w:val="en-GB"/>
                <w:rPrChange w:id="221" w:author="Nadia Oppliger" w:date="2022-09-20T10:49:00Z">
                  <w:rPr/>
                </w:rPrChange>
              </w:rPr>
              <w:instrText xml:space="preserve"> HYPERLINK "https://library.wmo.int/index.php?lvl=notice_display&amp;id=12407" </w:instrText>
            </w:r>
            <w:r w:rsidRPr="005E7422">
              <w:fldChar w:fldCharType="separate"/>
            </w:r>
            <w:r w:rsidRPr="005E7422">
              <w:rPr>
                <w:rStyle w:val="HyperlinkItalic0"/>
                <w:lang w:val="en-GB"/>
              </w:rPr>
              <w:t>Guide to Instruments and Methods of Observation</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594E92" w:rsidRPr="005E7422">
              <w:rPr>
                <w:lang w:val="en-GB"/>
              </w:rPr>
              <w:t> </w:t>
            </w:r>
            <w:r w:rsidRPr="005E7422">
              <w:rPr>
                <w:lang w:val="en-GB"/>
              </w:rPr>
              <w:t>8) and</w:t>
            </w:r>
            <w:r w:rsidR="00D81389" w:rsidRPr="005E7422">
              <w:rPr>
                <w:lang w:val="en-GB"/>
              </w:rPr>
              <w:t xml:space="preserve">, </w:t>
            </w:r>
            <w:r w:rsidRPr="005E7422">
              <w:rPr>
                <w:lang w:val="en-GB"/>
              </w:rPr>
              <w:t>for aeronautical applications</w:t>
            </w:r>
            <w:r w:rsidR="00D81389" w:rsidRPr="005E7422">
              <w:rPr>
                <w:lang w:val="en-GB"/>
              </w:rPr>
              <w:t>,</w:t>
            </w:r>
            <w:r w:rsidRPr="005E7422">
              <w:rPr>
                <w:lang w:val="en-GB"/>
              </w:rPr>
              <w:t xml:space="preserve"> in the </w:t>
            </w:r>
            <w:r w:rsidRPr="005E7422">
              <w:fldChar w:fldCharType="begin"/>
            </w:r>
            <w:r w:rsidRPr="005E7422">
              <w:rPr>
                <w:lang w:val="en-GB"/>
                <w:rPrChange w:id="222" w:author="Nadia Oppliger" w:date="2022-09-20T10:49:00Z">
                  <w:rPr/>
                </w:rPrChange>
              </w:rPr>
              <w:instrText xml:space="preserve"> HYPERLINK "https://library.wmo.int/index.php?lvl=notice_display&amp;id=21806" </w:instrText>
            </w:r>
            <w:r w:rsidRPr="005E7422">
              <w:fldChar w:fldCharType="separate"/>
            </w:r>
            <w:r w:rsidRPr="005E7422">
              <w:rPr>
                <w:rStyle w:val="HyperlinkItalic0"/>
                <w:lang w:val="en-GB"/>
              </w:rPr>
              <w:t xml:space="preserve">Technical </w:t>
            </w:r>
            <w:r w:rsidR="00D81389" w:rsidRPr="005E7422">
              <w:rPr>
                <w:rStyle w:val="HyperlinkItalic0"/>
                <w:lang w:val="en-GB"/>
              </w:rPr>
              <w:t>R</w:t>
            </w:r>
            <w:r w:rsidRPr="005E7422">
              <w:rPr>
                <w:rStyle w:val="HyperlinkItalic0"/>
                <w:lang w:val="en-GB"/>
              </w:rPr>
              <w:t>egulations</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 49), Volume II.</w:t>
            </w:r>
          </w:p>
        </w:tc>
      </w:tr>
      <w:tr w:rsidR="00D07356" w:rsidRPr="005E7422" w14:paraId="772A890B" w14:textId="77777777" w:rsidTr="00E47D30">
        <w:tc>
          <w:tcPr>
            <w:tcW w:w="534" w:type="dxa"/>
            <w:shd w:val="clear" w:color="auto" w:fill="auto"/>
            <w:vAlign w:val="center"/>
          </w:tcPr>
          <w:p w14:paraId="2150D51E" w14:textId="77777777" w:rsidR="00D07356" w:rsidRPr="005E7422" w:rsidRDefault="00D07356" w:rsidP="00701EB7">
            <w:pPr>
              <w:pStyle w:val="Tablebodycentered"/>
              <w:rPr>
                <w:lang w:val="en-GB"/>
              </w:rPr>
            </w:pPr>
            <w:r w:rsidRPr="005E7422">
              <w:rPr>
                <w:lang w:val="en-GB"/>
              </w:rPr>
              <w:t>10</w:t>
            </w:r>
          </w:p>
        </w:tc>
        <w:tc>
          <w:tcPr>
            <w:tcW w:w="2551" w:type="dxa"/>
            <w:shd w:val="clear" w:color="auto" w:fill="auto"/>
            <w:vAlign w:val="center"/>
          </w:tcPr>
          <w:p w14:paraId="350C9805" w14:textId="77777777" w:rsidR="00D07356" w:rsidRPr="005E7422" w:rsidRDefault="00D07356" w:rsidP="00701EB7">
            <w:pPr>
              <w:pStyle w:val="Tablebody"/>
              <w:rPr>
                <w:lang w:val="en-GB"/>
              </w:rPr>
            </w:pPr>
            <w:r w:rsidRPr="005E7422">
              <w:rPr>
                <w:lang w:val="en-GB"/>
              </w:rPr>
              <w:t>Special phenomena</w:t>
            </w:r>
          </w:p>
        </w:tc>
        <w:tc>
          <w:tcPr>
            <w:tcW w:w="1985" w:type="dxa"/>
            <w:shd w:val="clear" w:color="auto" w:fill="auto"/>
            <w:vAlign w:val="center"/>
          </w:tcPr>
          <w:p w14:paraId="3F30D387" w14:textId="77777777" w:rsidR="00D07356" w:rsidRPr="005E7422" w:rsidRDefault="00D07356" w:rsidP="00701EB7">
            <w:pPr>
              <w:pStyle w:val="Tablebodycentered"/>
              <w:rPr>
                <w:lang w:val="en-GB"/>
              </w:rPr>
            </w:pPr>
          </w:p>
        </w:tc>
        <w:tc>
          <w:tcPr>
            <w:tcW w:w="9072" w:type="dxa"/>
            <w:shd w:val="clear" w:color="auto" w:fill="auto"/>
            <w:vAlign w:val="center"/>
          </w:tcPr>
          <w:p w14:paraId="4F2FC878" w14:textId="77777777" w:rsidR="00D07356" w:rsidRPr="005E7422" w:rsidRDefault="00D07356">
            <w:pPr>
              <w:pStyle w:val="Tablebody"/>
              <w:rPr>
                <w:lang w:val="en-GB"/>
              </w:rPr>
            </w:pPr>
            <w:r w:rsidRPr="005E7422">
              <w:rPr>
                <w:lang w:val="en-GB"/>
              </w:rPr>
              <w:t xml:space="preserve">Further guidance for observation of special phenomena is provided in the </w:t>
            </w:r>
            <w:r w:rsidRPr="005E7422">
              <w:fldChar w:fldCharType="begin"/>
            </w:r>
            <w:r w:rsidRPr="005E7422">
              <w:rPr>
                <w:lang w:val="en-GB"/>
                <w:rPrChange w:id="223" w:author="Nadia Oppliger" w:date="2022-09-20T10:49:00Z">
                  <w:rPr/>
                </w:rPrChange>
              </w:rPr>
              <w:instrText xml:space="preserve"> HYPERLINK "https://library.wmo.int/index.php?lvl=notice_display&amp;id=12516" </w:instrText>
            </w:r>
            <w:r w:rsidRPr="005E7422">
              <w:fldChar w:fldCharType="separate"/>
            </w:r>
            <w:r w:rsidRPr="005E7422">
              <w:rPr>
                <w:rStyle w:val="HyperlinkItalic0"/>
                <w:lang w:val="en-GB"/>
              </w:rPr>
              <w:t>Guide to the Global Observing System</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1752E4" w:rsidRPr="005E7422">
              <w:rPr>
                <w:lang w:val="en-GB"/>
              </w:rPr>
              <w:t> </w:t>
            </w:r>
            <w:r w:rsidRPr="005E7422">
              <w:rPr>
                <w:lang w:val="en-GB"/>
              </w:rPr>
              <w:t>488), Part III, 3.2.2.2.11</w:t>
            </w:r>
            <w:r w:rsidR="00C24855" w:rsidRPr="005E7422">
              <w:rPr>
                <w:lang w:val="en-GB"/>
              </w:rPr>
              <w:t>.</w:t>
            </w:r>
          </w:p>
        </w:tc>
      </w:tr>
      <w:tr w:rsidR="00D07356" w:rsidRPr="005E7422" w14:paraId="2D786B8B" w14:textId="77777777" w:rsidTr="00E47D30">
        <w:tc>
          <w:tcPr>
            <w:tcW w:w="534" w:type="dxa"/>
            <w:shd w:val="clear" w:color="auto" w:fill="auto"/>
            <w:vAlign w:val="center"/>
          </w:tcPr>
          <w:p w14:paraId="35D868F4" w14:textId="77777777" w:rsidR="00D07356" w:rsidRPr="005E7422" w:rsidRDefault="00D07356" w:rsidP="00701EB7">
            <w:pPr>
              <w:pStyle w:val="Tablebodycentered"/>
              <w:rPr>
                <w:lang w:val="en-GB"/>
              </w:rPr>
            </w:pPr>
            <w:r w:rsidRPr="005E7422">
              <w:rPr>
                <w:lang w:val="en-GB"/>
              </w:rPr>
              <w:t>11</w:t>
            </w:r>
          </w:p>
        </w:tc>
        <w:tc>
          <w:tcPr>
            <w:tcW w:w="2551" w:type="dxa"/>
            <w:shd w:val="clear" w:color="auto" w:fill="auto"/>
            <w:vAlign w:val="center"/>
          </w:tcPr>
          <w:p w14:paraId="4A3F1927" w14:textId="77777777" w:rsidR="00D07356" w:rsidRPr="005E7422" w:rsidRDefault="00D07356" w:rsidP="00701EB7">
            <w:pPr>
              <w:pStyle w:val="Tablebody"/>
              <w:rPr>
                <w:lang w:val="en-GB"/>
              </w:rPr>
            </w:pPr>
            <w:r w:rsidRPr="005E7422">
              <w:rPr>
                <w:lang w:val="en-GB"/>
              </w:rPr>
              <w:t>Lightning (*)</w:t>
            </w:r>
          </w:p>
        </w:tc>
        <w:tc>
          <w:tcPr>
            <w:tcW w:w="1985" w:type="dxa"/>
            <w:shd w:val="clear" w:color="auto" w:fill="auto"/>
            <w:vAlign w:val="center"/>
          </w:tcPr>
          <w:p w14:paraId="71B4D611"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1852F67" w14:textId="77777777" w:rsidR="00D07356" w:rsidRPr="005E7422" w:rsidRDefault="00D07356" w:rsidP="00701EB7">
            <w:pPr>
              <w:pStyle w:val="Tablebody"/>
              <w:rPr>
                <w:lang w:val="en-GB"/>
              </w:rPr>
            </w:pPr>
          </w:p>
        </w:tc>
      </w:tr>
      <w:tr w:rsidR="00D07356" w:rsidRPr="005E7422" w14:paraId="702990E8" w14:textId="77777777" w:rsidTr="00E47D30">
        <w:tc>
          <w:tcPr>
            <w:tcW w:w="534" w:type="dxa"/>
            <w:shd w:val="clear" w:color="auto" w:fill="auto"/>
            <w:vAlign w:val="center"/>
          </w:tcPr>
          <w:p w14:paraId="7FC28743" w14:textId="77777777" w:rsidR="00D07356" w:rsidRPr="005E7422" w:rsidRDefault="00D07356" w:rsidP="00701EB7">
            <w:pPr>
              <w:pStyle w:val="Tablebodycentered"/>
              <w:rPr>
                <w:lang w:val="en-GB"/>
              </w:rPr>
            </w:pPr>
            <w:r w:rsidRPr="005E7422">
              <w:rPr>
                <w:lang w:val="en-GB"/>
              </w:rPr>
              <w:t>12</w:t>
            </w:r>
          </w:p>
        </w:tc>
        <w:tc>
          <w:tcPr>
            <w:tcW w:w="2551" w:type="dxa"/>
            <w:shd w:val="clear" w:color="auto" w:fill="auto"/>
            <w:vAlign w:val="center"/>
          </w:tcPr>
          <w:p w14:paraId="64CC1863" w14:textId="77777777" w:rsidR="00D07356" w:rsidRPr="005E7422" w:rsidRDefault="00D07356" w:rsidP="00701EB7">
            <w:pPr>
              <w:pStyle w:val="Tablebody"/>
              <w:rPr>
                <w:lang w:val="en-GB"/>
              </w:rPr>
            </w:pPr>
            <w:r w:rsidRPr="005E7422">
              <w:rPr>
                <w:lang w:val="en-GB"/>
              </w:rPr>
              <w:t>Cloud amount and type (*)</w:t>
            </w:r>
          </w:p>
        </w:tc>
        <w:tc>
          <w:tcPr>
            <w:tcW w:w="1985" w:type="dxa"/>
            <w:shd w:val="clear" w:color="auto" w:fill="auto"/>
            <w:vAlign w:val="center"/>
          </w:tcPr>
          <w:p w14:paraId="04D08255"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E24ADBA" w14:textId="77777777" w:rsidR="00D07356" w:rsidRPr="005E7422" w:rsidRDefault="00D07356" w:rsidP="00701EB7">
            <w:pPr>
              <w:pStyle w:val="Tablebody"/>
              <w:rPr>
                <w:lang w:val="en-GB"/>
              </w:rPr>
            </w:pPr>
            <w:r w:rsidRPr="005E7422">
              <w:rPr>
                <w:lang w:val="en-GB"/>
              </w:rPr>
              <w:t>Cloud coverage and type as defined in the</w:t>
            </w:r>
            <w:r w:rsidRPr="005E7422">
              <w:rPr>
                <w:rStyle w:val="Italic"/>
                <w:lang w:val="en-GB"/>
              </w:rPr>
              <w:t xml:space="preserve"> </w:t>
            </w:r>
            <w:r w:rsidRPr="005E7422">
              <w:fldChar w:fldCharType="begin"/>
            </w:r>
            <w:r w:rsidRPr="005E7422">
              <w:rPr>
                <w:lang w:val="en-GB"/>
                <w:rPrChange w:id="224" w:author="Nadia Oppliger" w:date="2022-09-20T10:49:00Z">
                  <w:rPr/>
                </w:rPrChange>
              </w:rPr>
              <w:instrText xml:space="preserve"> HYPERLINK "https://library.wmo.int/index.php?lvl=notice_display&amp;id=5357" </w:instrText>
            </w:r>
            <w:r w:rsidRPr="005E7422">
              <w:fldChar w:fldCharType="separate"/>
            </w:r>
            <w:r w:rsidRPr="005E7422">
              <w:rPr>
                <w:rStyle w:val="HyperlinkItalic0"/>
                <w:lang w:val="en-GB"/>
              </w:rPr>
              <w:t>International Cloud Atlas</w:t>
            </w:r>
            <w:r w:rsidR="00CC1345" w:rsidRPr="005E7422">
              <w:rPr>
                <w:rStyle w:val="HyperlinkItalic0"/>
                <w:lang w:val="en-GB"/>
              </w:rPr>
              <w:t>:</w:t>
            </w:r>
            <w:r w:rsidRPr="005E7422">
              <w:rPr>
                <w:rStyle w:val="HyperlinkItalic0"/>
                <w:lang w:val="en-GB"/>
              </w:rPr>
              <w:t xml:space="preserve"> Manual on the Observation of Clouds and </w:t>
            </w:r>
            <w:r w:rsidR="00CC1345" w:rsidRPr="005E7422">
              <w:rPr>
                <w:rStyle w:val="HyperlinkItalic0"/>
                <w:lang w:val="en-GB"/>
              </w:rPr>
              <w:t>O</w:t>
            </w:r>
            <w:r w:rsidRPr="005E7422">
              <w:rPr>
                <w:rStyle w:val="HyperlinkItalic0"/>
                <w:lang w:val="en-GB"/>
              </w:rPr>
              <w:t>ther Meteors</w:t>
            </w:r>
            <w:r w:rsidRPr="005E7422">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407)</w:t>
            </w:r>
          </w:p>
        </w:tc>
      </w:tr>
      <w:tr w:rsidR="00D07356" w:rsidRPr="005E7422" w14:paraId="4657027D" w14:textId="77777777" w:rsidTr="00E47D30">
        <w:tc>
          <w:tcPr>
            <w:tcW w:w="534" w:type="dxa"/>
            <w:shd w:val="clear" w:color="auto" w:fill="auto"/>
            <w:vAlign w:val="center"/>
          </w:tcPr>
          <w:p w14:paraId="05A91A68" w14:textId="77777777" w:rsidR="00D07356" w:rsidRPr="005E7422" w:rsidRDefault="00D07356" w:rsidP="00701EB7">
            <w:pPr>
              <w:pStyle w:val="Tablebodycentered"/>
              <w:rPr>
                <w:lang w:val="en-GB"/>
              </w:rPr>
            </w:pPr>
            <w:r w:rsidRPr="005E7422">
              <w:rPr>
                <w:lang w:val="en-GB"/>
              </w:rPr>
              <w:t>13</w:t>
            </w:r>
          </w:p>
        </w:tc>
        <w:tc>
          <w:tcPr>
            <w:tcW w:w="2551" w:type="dxa"/>
            <w:shd w:val="clear" w:color="auto" w:fill="auto"/>
            <w:vAlign w:val="center"/>
          </w:tcPr>
          <w:p w14:paraId="4366C0A7" w14:textId="77777777" w:rsidR="00D07356" w:rsidRPr="005E7422" w:rsidRDefault="00D07356" w:rsidP="00701EB7">
            <w:pPr>
              <w:pStyle w:val="Tablebody"/>
              <w:rPr>
                <w:lang w:val="en-GB"/>
              </w:rPr>
            </w:pPr>
            <w:r w:rsidRPr="005E7422">
              <w:rPr>
                <w:lang w:val="en-GB"/>
              </w:rPr>
              <w:t>Extinction profile/cloud base (*)</w:t>
            </w:r>
          </w:p>
        </w:tc>
        <w:tc>
          <w:tcPr>
            <w:tcW w:w="1985" w:type="dxa"/>
            <w:shd w:val="clear" w:color="auto" w:fill="auto"/>
            <w:vAlign w:val="center"/>
          </w:tcPr>
          <w:p w14:paraId="57F99B56"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DC915D3" w14:textId="77777777" w:rsidR="00D07356" w:rsidRPr="005E7422" w:rsidRDefault="00D07356" w:rsidP="00701EB7">
            <w:pPr>
              <w:pStyle w:val="Tablebody"/>
              <w:rPr>
                <w:lang w:val="en-GB"/>
              </w:rPr>
            </w:pPr>
            <w:r w:rsidRPr="005E7422">
              <w:rPr>
                <w:lang w:val="en-GB"/>
              </w:rPr>
              <w:t>Cloud bases, derived from extinction profile</w:t>
            </w:r>
          </w:p>
        </w:tc>
      </w:tr>
      <w:tr w:rsidR="00D07356" w:rsidRPr="005E7422" w14:paraId="71B8DA60" w14:textId="77777777" w:rsidTr="00E47D30">
        <w:tc>
          <w:tcPr>
            <w:tcW w:w="534" w:type="dxa"/>
            <w:shd w:val="clear" w:color="auto" w:fill="auto"/>
            <w:vAlign w:val="center"/>
          </w:tcPr>
          <w:p w14:paraId="13075027" w14:textId="77777777" w:rsidR="00D07356" w:rsidRPr="005E7422" w:rsidRDefault="00D07356" w:rsidP="00701EB7">
            <w:pPr>
              <w:pStyle w:val="Tablebodycentered"/>
              <w:rPr>
                <w:lang w:val="en-GB"/>
              </w:rPr>
            </w:pPr>
            <w:r w:rsidRPr="005E7422">
              <w:rPr>
                <w:lang w:val="en-GB"/>
              </w:rPr>
              <w:t>14</w:t>
            </w:r>
          </w:p>
        </w:tc>
        <w:tc>
          <w:tcPr>
            <w:tcW w:w="2551" w:type="dxa"/>
            <w:shd w:val="clear" w:color="auto" w:fill="auto"/>
            <w:vAlign w:val="center"/>
          </w:tcPr>
          <w:p w14:paraId="1A9A9A5F" w14:textId="77777777" w:rsidR="00D07356" w:rsidRPr="005E7422" w:rsidRDefault="00D07356" w:rsidP="00701EB7">
            <w:pPr>
              <w:pStyle w:val="Tablebody"/>
              <w:rPr>
                <w:lang w:val="en-GB"/>
              </w:rPr>
            </w:pPr>
            <w:r w:rsidRPr="005E7422">
              <w:rPr>
                <w:lang w:val="en-GB"/>
              </w:rPr>
              <w:t>Visibility</w:t>
            </w:r>
          </w:p>
        </w:tc>
        <w:tc>
          <w:tcPr>
            <w:tcW w:w="1985" w:type="dxa"/>
            <w:shd w:val="clear" w:color="auto" w:fill="auto"/>
            <w:vAlign w:val="center"/>
          </w:tcPr>
          <w:p w14:paraId="3820FCD0" w14:textId="77777777" w:rsidR="00D07356" w:rsidRPr="005E7422" w:rsidRDefault="00D07356" w:rsidP="00701EB7">
            <w:pPr>
              <w:pStyle w:val="Tablebodycentered"/>
              <w:rPr>
                <w:lang w:val="en-GB"/>
              </w:rPr>
            </w:pPr>
          </w:p>
        </w:tc>
        <w:tc>
          <w:tcPr>
            <w:tcW w:w="9072" w:type="dxa"/>
            <w:shd w:val="clear" w:color="auto" w:fill="auto"/>
            <w:vAlign w:val="center"/>
          </w:tcPr>
          <w:p w14:paraId="648F8A48" w14:textId="77777777" w:rsidR="00D07356" w:rsidRPr="005E7422" w:rsidRDefault="00D07356" w:rsidP="00701EB7">
            <w:pPr>
              <w:pStyle w:val="Tablebody"/>
              <w:rPr>
                <w:lang w:val="en-GB"/>
              </w:rPr>
            </w:pPr>
            <w:r w:rsidRPr="005E7422">
              <w:rPr>
                <w:lang w:val="en-GB"/>
              </w:rPr>
              <w:t>Equal to MOR, defined as 3/σ</w:t>
            </w:r>
          </w:p>
        </w:tc>
      </w:tr>
      <w:tr w:rsidR="00D07356" w:rsidRPr="005E7422" w14:paraId="1C643D0A" w14:textId="77777777" w:rsidTr="00E47D30">
        <w:tc>
          <w:tcPr>
            <w:tcW w:w="534" w:type="dxa"/>
            <w:shd w:val="clear" w:color="auto" w:fill="auto"/>
            <w:vAlign w:val="center"/>
          </w:tcPr>
          <w:p w14:paraId="5B9E7621" w14:textId="77777777" w:rsidR="00D07356" w:rsidRPr="005E7422" w:rsidRDefault="00D07356" w:rsidP="00701EB7">
            <w:pPr>
              <w:pStyle w:val="Tablebodycentered"/>
              <w:rPr>
                <w:lang w:val="en-GB"/>
              </w:rPr>
            </w:pPr>
            <w:r w:rsidRPr="005E7422">
              <w:rPr>
                <w:lang w:val="en-GB"/>
              </w:rPr>
              <w:t>15</w:t>
            </w:r>
          </w:p>
        </w:tc>
        <w:tc>
          <w:tcPr>
            <w:tcW w:w="2551" w:type="dxa"/>
            <w:shd w:val="clear" w:color="auto" w:fill="auto"/>
            <w:vAlign w:val="center"/>
          </w:tcPr>
          <w:p w14:paraId="6926C77F" w14:textId="77777777" w:rsidR="00D07356" w:rsidRPr="005E7422" w:rsidRDefault="00D07356" w:rsidP="00701EB7">
            <w:pPr>
              <w:pStyle w:val="Tablebody"/>
              <w:rPr>
                <w:lang w:val="en-GB"/>
              </w:rPr>
            </w:pPr>
            <w:r w:rsidRPr="005E7422">
              <w:rPr>
                <w:lang w:val="en-GB"/>
              </w:rPr>
              <w:t>Precipitation, amount</w:t>
            </w:r>
          </w:p>
        </w:tc>
        <w:tc>
          <w:tcPr>
            <w:tcW w:w="1985" w:type="dxa"/>
            <w:shd w:val="clear" w:color="auto" w:fill="auto"/>
            <w:vAlign w:val="center"/>
          </w:tcPr>
          <w:p w14:paraId="0FC0487A"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EA93507" w14:textId="77777777" w:rsidR="00D07356" w:rsidRPr="005E7422" w:rsidRDefault="00D07356" w:rsidP="00701EB7">
            <w:pPr>
              <w:pStyle w:val="Tablebody"/>
              <w:rPr>
                <w:lang w:val="en-GB"/>
              </w:rPr>
            </w:pPr>
            <w:r w:rsidRPr="005E7422">
              <w:rPr>
                <w:lang w:val="en-GB"/>
              </w:rPr>
              <w:t>Expressed in the liquid equivalent {Mass/area} or {Volume/area}. May be derived from continuous measurement of intensity of precipitation; if less than 0.01</w:t>
            </w:r>
            <w:r w:rsidRPr="005E7422">
              <w:rPr>
                <w:rStyle w:val="Spacenon-breaking"/>
                <w:lang w:val="en-GB"/>
              </w:rPr>
              <w:t xml:space="preserve"> </w:t>
            </w:r>
            <w:r w:rsidRPr="005E7422">
              <w:rPr>
                <w:lang w:val="en-GB"/>
              </w:rPr>
              <w:t>mm,</w:t>
            </w:r>
            <w:r w:rsidR="00E07BAB" w:rsidRPr="005E7422">
              <w:rPr>
                <w:lang w:val="en-GB"/>
              </w:rPr>
              <w:t xml:space="preserve"> it should be</w:t>
            </w:r>
            <w:r w:rsidRPr="005E7422">
              <w:rPr>
                <w:lang w:val="en-GB"/>
              </w:rPr>
              <w:t xml:space="preserve"> indicated as </w:t>
            </w:r>
            <w:r w:rsidR="00E07BAB" w:rsidRPr="005E7422">
              <w:rPr>
                <w:lang w:val="en-GB"/>
              </w:rPr>
              <w:t>"</w:t>
            </w:r>
            <w:r w:rsidRPr="005E7422">
              <w:rPr>
                <w:lang w:val="en-GB"/>
              </w:rPr>
              <w:t>trace</w:t>
            </w:r>
            <w:r w:rsidR="00E07BAB" w:rsidRPr="005E7422">
              <w:rPr>
                <w:lang w:val="en-GB"/>
              </w:rPr>
              <w:t>" </w:t>
            </w:r>
          </w:p>
        </w:tc>
      </w:tr>
      <w:tr w:rsidR="00D07356" w:rsidRPr="005E7422" w14:paraId="150DEAB2" w14:textId="77777777" w:rsidTr="00E47D30">
        <w:tc>
          <w:tcPr>
            <w:tcW w:w="534" w:type="dxa"/>
            <w:shd w:val="clear" w:color="auto" w:fill="auto"/>
            <w:vAlign w:val="center"/>
          </w:tcPr>
          <w:p w14:paraId="4C8666E6" w14:textId="77777777" w:rsidR="00D07356" w:rsidRPr="005E7422" w:rsidRDefault="00D07356" w:rsidP="00701EB7">
            <w:pPr>
              <w:pStyle w:val="Tablebodycentered"/>
              <w:rPr>
                <w:lang w:val="en-GB"/>
              </w:rPr>
            </w:pPr>
            <w:r w:rsidRPr="005E7422">
              <w:rPr>
                <w:lang w:val="en-GB"/>
              </w:rPr>
              <w:t>16</w:t>
            </w:r>
          </w:p>
        </w:tc>
        <w:tc>
          <w:tcPr>
            <w:tcW w:w="2551" w:type="dxa"/>
            <w:shd w:val="clear" w:color="auto" w:fill="auto"/>
            <w:vAlign w:val="center"/>
          </w:tcPr>
          <w:p w14:paraId="5B265D38" w14:textId="77777777" w:rsidR="00D07356" w:rsidRPr="005E7422" w:rsidRDefault="00D07356" w:rsidP="00701EB7">
            <w:pPr>
              <w:pStyle w:val="Tablebody"/>
              <w:rPr>
                <w:lang w:val="en-GB"/>
              </w:rPr>
            </w:pPr>
            <w:r w:rsidRPr="005E7422">
              <w:rPr>
                <w:lang w:val="en-GB"/>
              </w:rPr>
              <w:t>Precipitation, yes/no</w:t>
            </w:r>
          </w:p>
        </w:tc>
        <w:tc>
          <w:tcPr>
            <w:tcW w:w="1985" w:type="dxa"/>
            <w:shd w:val="clear" w:color="auto" w:fill="auto"/>
            <w:vAlign w:val="center"/>
          </w:tcPr>
          <w:p w14:paraId="69D31B1D"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2C40558" w14:textId="77777777" w:rsidR="00D07356" w:rsidRPr="005E7422" w:rsidRDefault="00E07BAB" w:rsidP="00701EB7">
            <w:pPr>
              <w:pStyle w:val="Tablebody"/>
              <w:rPr>
                <w:lang w:val="en-GB"/>
              </w:rPr>
            </w:pPr>
            <w:r w:rsidRPr="005E7422">
              <w:rPr>
                <w:lang w:val="en-GB"/>
              </w:rPr>
              <w:t>If</w:t>
            </w:r>
            <w:r w:rsidR="00D07356" w:rsidRPr="005E7422">
              <w:rPr>
                <w:lang w:val="en-GB"/>
              </w:rPr>
              <w:t xml:space="preserve"> intensity of precipitation exceeds 0.001</w:t>
            </w:r>
            <w:r w:rsidR="00D07356" w:rsidRPr="005E7422">
              <w:rPr>
                <w:rStyle w:val="Spacenon-breaking"/>
                <w:lang w:val="en-GB"/>
              </w:rPr>
              <w:t xml:space="preserve"> </w:t>
            </w:r>
            <w:r w:rsidR="00D07356" w:rsidRPr="005E7422">
              <w:rPr>
                <w:lang w:val="en-GB"/>
              </w:rPr>
              <w:t>mm/h</w:t>
            </w:r>
          </w:p>
        </w:tc>
      </w:tr>
      <w:tr w:rsidR="00D07356" w:rsidRPr="005E7422" w14:paraId="0AAFB735" w14:textId="77777777" w:rsidTr="00E47D30">
        <w:tc>
          <w:tcPr>
            <w:tcW w:w="534" w:type="dxa"/>
            <w:shd w:val="clear" w:color="auto" w:fill="auto"/>
            <w:vAlign w:val="center"/>
          </w:tcPr>
          <w:p w14:paraId="51F16D74" w14:textId="77777777" w:rsidR="00D07356" w:rsidRPr="005E7422" w:rsidRDefault="00D07356" w:rsidP="00701EB7">
            <w:pPr>
              <w:pStyle w:val="Tablebodycentered"/>
              <w:rPr>
                <w:lang w:val="en-GB"/>
              </w:rPr>
            </w:pPr>
            <w:r w:rsidRPr="005E7422">
              <w:rPr>
                <w:lang w:val="en-GB"/>
              </w:rPr>
              <w:t>17</w:t>
            </w:r>
          </w:p>
        </w:tc>
        <w:tc>
          <w:tcPr>
            <w:tcW w:w="2551" w:type="dxa"/>
            <w:shd w:val="clear" w:color="auto" w:fill="auto"/>
            <w:vAlign w:val="center"/>
          </w:tcPr>
          <w:p w14:paraId="3600DD39" w14:textId="77777777" w:rsidR="00D07356" w:rsidRPr="005E7422" w:rsidRDefault="00D07356" w:rsidP="00701EB7">
            <w:pPr>
              <w:pStyle w:val="Tablebody"/>
              <w:rPr>
                <w:lang w:val="en-GB"/>
              </w:rPr>
            </w:pPr>
            <w:r w:rsidRPr="005E7422">
              <w:rPr>
                <w:lang w:val="en-GB"/>
              </w:rPr>
              <w:t>Intensity of precipitation</w:t>
            </w:r>
          </w:p>
        </w:tc>
        <w:tc>
          <w:tcPr>
            <w:tcW w:w="1985" w:type="dxa"/>
            <w:shd w:val="clear" w:color="auto" w:fill="auto"/>
            <w:vAlign w:val="center"/>
          </w:tcPr>
          <w:p w14:paraId="5A33A4A1" w14:textId="77777777" w:rsidR="00D07356" w:rsidRPr="005E7422" w:rsidRDefault="00D07356" w:rsidP="00701EB7">
            <w:pPr>
              <w:pStyle w:val="Tablebodycentered"/>
              <w:rPr>
                <w:lang w:val="en-GB"/>
              </w:rPr>
            </w:pPr>
          </w:p>
        </w:tc>
        <w:tc>
          <w:tcPr>
            <w:tcW w:w="9072" w:type="dxa"/>
            <w:shd w:val="clear" w:color="auto" w:fill="auto"/>
            <w:vAlign w:val="center"/>
          </w:tcPr>
          <w:p w14:paraId="0A3F94ED" w14:textId="77777777" w:rsidR="00D07356" w:rsidRPr="005E7422" w:rsidRDefault="00D07356" w:rsidP="00701EB7">
            <w:pPr>
              <w:pStyle w:val="Tablebody"/>
              <w:rPr>
                <w:lang w:val="en-GB"/>
              </w:rPr>
            </w:pPr>
            <w:r w:rsidRPr="005E7422">
              <w:rPr>
                <w:lang w:val="en-GB"/>
              </w:rPr>
              <w:t xml:space="preserve">Expressed in the liquid equivalent {Mass/area/period} or {Volume/area/period}. </w:t>
            </w:r>
          </w:p>
          <w:p w14:paraId="4440F2CF" w14:textId="77777777" w:rsidR="00D07356" w:rsidRPr="005E7422" w:rsidRDefault="00D07356">
            <w:pPr>
              <w:pStyle w:val="Tablebody"/>
              <w:rPr>
                <w:lang w:val="en-GB"/>
              </w:rPr>
            </w:pPr>
            <w:r w:rsidRPr="005E7422">
              <w:rPr>
                <w:lang w:val="en-GB"/>
              </w:rPr>
              <w:t>If less than 0.01</w:t>
            </w:r>
            <w:r w:rsidRPr="005E7422">
              <w:rPr>
                <w:rStyle w:val="Spacenon-breaking"/>
                <w:lang w:val="en-GB"/>
              </w:rPr>
              <w:t xml:space="preserve"> </w:t>
            </w:r>
            <w:r w:rsidRPr="005E7422">
              <w:rPr>
                <w:lang w:val="en-GB"/>
              </w:rPr>
              <w:t xml:space="preserve">mm/h, </w:t>
            </w:r>
            <w:r w:rsidR="00E07BAB" w:rsidRPr="005E7422">
              <w:rPr>
                <w:lang w:val="en-GB"/>
              </w:rPr>
              <w:t xml:space="preserve">it should be </w:t>
            </w:r>
            <w:r w:rsidRPr="005E7422">
              <w:rPr>
                <w:lang w:val="en-GB"/>
              </w:rPr>
              <w:t>indicated as</w:t>
            </w:r>
            <w:r w:rsidR="00E320DB" w:rsidRPr="005E7422">
              <w:rPr>
                <w:lang w:val="en-GB"/>
              </w:rPr>
              <w:t xml:space="preserve"> "</w:t>
            </w:r>
            <w:r w:rsidRPr="005E7422">
              <w:rPr>
                <w:lang w:val="en-GB"/>
              </w:rPr>
              <w:t xml:space="preserve"> trace</w:t>
            </w:r>
            <w:r w:rsidR="00E320DB" w:rsidRPr="005E7422">
              <w:rPr>
                <w:lang w:val="en-GB"/>
              </w:rPr>
              <w:t>"</w:t>
            </w:r>
          </w:p>
        </w:tc>
      </w:tr>
      <w:tr w:rsidR="00D07356" w:rsidRPr="005E7422" w14:paraId="3976379B" w14:textId="77777777" w:rsidTr="00E47D30">
        <w:tc>
          <w:tcPr>
            <w:tcW w:w="534" w:type="dxa"/>
            <w:shd w:val="clear" w:color="auto" w:fill="auto"/>
            <w:vAlign w:val="center"/>
          </w:tcPr>
          <w:p w14:paraId="12143516" w14:textId="77777777" w:rsidR="00D07356" w:rsidRPr="005E7422" w:rsidRDefault="00D07356" w:rsidP="00701EB7">
            <w:pPr>
              <w:pStyle w:val="Tablebodycentered"/>
              <w:rPr>
                <w:lang w:val="en-GB"/>
              </w:rPr>
            </w:pPr>
            <w:r w:rsidRPr="005E7422">
              <w:rPr>
                <w:lang w:val="en-GB"/>
              </w:rPr>
              <w:t>18</w:t>
            </w:r>
          </w:p>
        </w:tc>
        <w:tc>
          <w:tcPr>
            <w:tcW w:w="2551" w:type="dxa"/>
            <w:shd w:val="clear" w:color="auto" w:fill="auto"/>
            <w:vAlign w:val="center"/>
          </w:tcPr>
          <w:p w14:paraId="2C4555C0" w14:textId="77777777" w:rsidR="00D07356" w:rsidRPr="005E7422" w:rsidRDefault="00D07356" w:rsidP="00701EB7">
            <w:pPr>
              <w:pStyle w:val="Tablebody"/>
              <w:rPr>
                <w:lang w:val="en-GB"/>
              </w:rPr>
            </w:pPr>
            <w:r w:rsidRPr="005E7422">
              <w:rPr>
                <w:lang w:val="en-GB"/>
              </w:rPr>
              <w:t>Evaporation and transpiration</w:t>
            </w:r>
          </w:p>
        </w:tc>
        <w:tc>
          <w:tcPr>
            <w:tcW w:w="1985" w:type="dxa"/>
            <w:shd w:val="clear" w:color="auto" w:fill="auto"/>
            <w:vAlign w:val="center"/>
          </w:tcPr>
          <w:p w14:paraId="7AF76889"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0723C0C" w14:textId="77777777" w:rsidR="00D07356" w:rsidRPr="005E7422" w:rsidRDefault="00D07356" w:rsidP="00701EB7">
            <w:pPr>
              <w:pStyle w:val="Tablebody"/>
              <w:rPr>
                <w:lang w:val="en-GB"/>
              </w:rPr>
            </w:pPr>
          </w:p>
        </w:tc>
      </w:tr>
      <w:tr w:rsidR="00D07356" w:rsidRPr="005E7422" w14:paraId="6DC6B08E" w14:textId="77777777" w:rsidTr="00E47D30">
        <w:tc>
          <w:tcPr>
            <w:tcW w:w="534" w:type="dxa"/>
            <w:shd w:val="clear" w:color="auto" w:fill="auto"/>
            <w:vAlign w:val="center"/>
          </w:tcPr>
          <w:p w14:paraId="07400556" w14:textId="77777777" w:rsidR="00D07356" w:rsidRPr="005E7422" w:rsidRDefault="00D07356" w:rsidP="00701EB7">
            <w:pPr>
              <w:pStyle w:val="Tablebodycentered"/>
              <w:rPr>
                <w:lang w:val="en-GB"/>
              </w:rPr>
            </w:pPr>
            <w:r w:rsidRPr="005E7422">
              <w:rPr>
                <w:lang w:val="en-GB"/>
              </w:rPr>
              <w:t>19</w:t>
            </w:r>
          </w:p>
        </w:tc>
        <w:tc>
          <w:tcPr>
            <w:tcW w:w="2551" w:type="dxa"/>
            <w:shd w:val="clear" w:color="auto" w:fill="auto"/>
            <w:vAlign w:val="center"/>
          </w:tcPr>
          <w:p w14:paraId="3E1972E2" w14:textId="77777777" w:rsidR="00D07356" w:rsidRPr="005E7422" w:rsidRDefault="00D07356" w:rsidP="00701EB7">
            <w:pPr>
              <w:pStyle w:val="Tablebody"/>
              <w:rPr>
                <w:lang w:val="en-GB"/>
              </w:rPr>
            </w:pPr>
            <w:r w:rsidRPr="005E7422">
              <w:rPr>
                <w:lang w:val="en-GB"/>
              </w:rPr>
              <w:t>State of the ground</w:t>
            </w:r>
          </w:p>
        </w:tc>
        <w:tc>
          <w:tcPr>
            <w:tcW w:w="1985" w:type="dxa"/>
            <w:shd w:val="clear" w:color="auto" w:fill="auto"/>
            <w:vAlign w:val="center"/>
          </w:tcPr>
          <w:p w14:paraId="71591C3E" w14:textId="77777777" w:rsidR="00D07356" w:rsidRPr="005E7422" w:rsidRDefault="00D07356" w:rsidP="00701EB7">
            <w:pPr>
              <w:pStyle w:val="Tablebodycentered"/>
              <w:rPr>
                <w:lang w:val="en-GB"/>
              </w:rPr>
            </w:pPr>
          </w:p>
        </w:tc>
        <w:tc>
          <w:tcPr>
            <w:tcW w:w="9072" w:type="dxa"/>
            <w:shd w:val="clear" w:color="auto" w:fill="auto"/>
            <w:vAlign w:val="center"/>
          </w:tcPr>
          <w:p w14:paraId="029D760E" w14:textId="77777777" w:rsidR="00D07356" w:rsidRPr="005E7422" w:rsidRDefault="00D07356" w:rsidP="00701EB7">
            <w:pPr>
              <w:pStyle w:val="Tablebody"/>
              <w:rPr>
                <w:lang w:val="en-GB"/>
              </w:rPr>
            </w:pPr>
            <w:r w:rsidRPr="005E7422">
              <w:rPr>
                <w:lang w:val="en-GB"/>
              </w:rPr>
              <w:t>Snow coverage</w:t>
            </w:r>
          </w:p>
        </w:tc>
      </w:tr>
      <w:tr w:rsidR="00D07356" w:rsidRPr="005E7422" w14:paraId="67756D2C" w14:textId="77777777" w:rsidTr="00E47D30">
        <w:tc>
          <w:tcPr>
            <w:tcW w:w="534" w:type="dxa"/>
            <w:shd w:val="clear" w:color="auto" w:fill="auto"/>
            <w:vAlign w:val="center"/>
          </w:tcPr>
          <w:p w14:paraId="7A701DA3" w14:textId="77777777" w:rsidR="00D07356" w:rsidRPr="005E7422" w:rsidRDefault="00D07356" w:rsidP="00701EB7">
            <w:pPr>
              <w:pStyle w:val="Tablebodycentered"/>
              <w:rPr>
                <w:lang w:val="en-GB"/>
              </w:rPr>
            </w:pPr>
            <w:r w:rsidRPr="005E7422">
              <w:rPr>
                <w:lang w:val="en-GB"/>
              </w:rPr>
              <w:t>20</w:t>
            </w:r>
          </w:p>
        </w:tc>
        <w:tc>
          <w:tcPr>
            <w:tcW w:w="2551" w:type="dxa"/>
            <w:shd w:val="clear" w:color="auto" w:fill="auto"/>
            <w:vAlign w:val="center"/>
          </w:tcPr>
          <w:p w14:paraId="3A2DF645" w14:textId="77777777" w:rsidR="00D07356" w:rsidRPr="005E7422" w:rsidRDefault="00D07356" w:rsidP="00701EB7">
            <w:pPr>
              <w:pStyle w:val="Tablebody"/>
              <w:rPr>
                <w:lang w:val="en-GB"/>
              </w:rPr>
            </w:pPr>
            <w:r w:rsidRPr="005E7422">
              <w:rPr>
                <w:lang w:val="en-GB"/>
              </w:rPr>
              <w:t>Snow depth</w:t>
            </w:r>
          </w:p>
        </w:tc>
        <w:tc>
          <w:tcPr>
            <w:tcW w:w="1985" w:type="dxa"/>
            <w:shd w:val="clear" w:color="auto" w:fill="auto"/>
            <w:vAlign w:val="center"/>
          </w:tcPr>
          <w:p w14:paraId="104D78E1"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72311FB" w14:textId="77777777" w:rsidR="00D07356" w:rsidRPr="005E7422" w:rsidRDefault="00D07356" w:rsidP="00701EB7">
            <w:pPr>
              <w:pStyle w:val="Tablebody"/>
              <w:rPr>
                <w:lang w:val="en-GB"/>
              </w:rPr>
            </w:pPr>
            <w:r w:rsidRPr="005E7422">
              <w:rPr>
                <w:lang w:val="en-GB"/>
              </w:rPr>
              <w:t>Also water equivalent of snow</w:t>
            </w:r>
          </w:p>
        </w:tc>
      </w:tr>
      <w:tr w:rsidR="00D07356" w:rsidRPr="005E7422" w14:paraId="0765E70C" w14:textId="77777777" w:rsidTr="00E47D30">
        <w:tc>
          <w:tcPr>
            <w:tcW w:w="534" w:type="dxa"/>
            <w:shd w:val="clear" w:color="auto" w:fill="auto"/>
            <w:vAlign w:val="center"/>
          </w:tcPr>
          <w:p w14:paraId="1EEA2A85" w14:textId="77777777" w:rsidR="00D07356" w:rsidRPr="005E7422" w:rsidRDefault="00D07356" w:rsidP="00701EB7">
            <w:pPr>
              <w:pStyle w:val="Tablebodycentered"/>
              <w:rPr>
                <w:lang w:val="en-GB"/>
              </w:rPr>
            </w:pPr>
            <w:r w:rsidRPr="005E7422">
              <w:rPr>
                <w:lang w:val="en-GB"/>
              </w:rPr>
              <w:t>21</w:t>
            </w:r>
          </w:p>
        </w:tc>
        <w:tc>
          <w:tcPr>
            <w:tcW w:w="2551" w:type="dxa"/>
            <w:shd w:val="clear" w:color="auto" w:fill="auto"/>
            <w:vAlign w:val="center"/>
          </w:tcPr>
          <w:p w14:paraId="186DFB9F" w14:textId="77777777" w:rsidR="00D07356" w:rsidRPr="005E7422" w:rsidRDefault="00D07356" w:rsidP="00701EB7">
            <w:pPr>
              <w:pStyle w:val="Tablebody"/>
              <w:rPr>
                <w:lang w:val="en-GB"/>
              </w:rPr>
            </w:pPr>
            <w:r w:rsidRPr="005E7422">
              <w:rPr>
                <w:lang w:val="en-GB"/>
              </w:rPr>
              <w:t>Soil temperature</w:t>
            </w:r>
          </w:p>
        </w:tc>
        <w:tc>
          <w:tcPr>
            <w:tcW w:w="1985" w:type="dxa"/>
            <w:shd w:val="clear" w:color="auto" w:fill="auto"/>
            <w:vAlign w:val="center"/>
          </w:tcPr>
          <w:p w14:paraId="4E5ACB4B" w14:textId="77777777" w:rsidR="00D07356" w:rsidRPr="005E7422" w:rsidRDefault="00D07356" w:rsidP="00701EB7">
            <w:pPr>
              <w:pStyle w:val="Tablebodycentered"/>
              <w:rPr>
                <w:lang w:val="en-GB"/>
              </w:rPr>
            </w:pPr>
          </w:p>
        </w:tc>
        <w:tc>
          <w:tcPr>
            <w:tcW w:w="9072" w:type="dxa"/>
            <w:shd w:val="clear" w:color="auto" w:fill="auto"/>
            <w:vAlign w:val="center"/>
          </w:tcPr>
          <w:p w14:paraId="0C35CF7F" w14:textId="77777777" w:rsidR="00D07356" w:rsidRPr="005E7422" w:rsidRDefault="00D07356" w:rsidP="00701EB7">
            <w:pPr>
              <w:pStyle w:val="Tablebody"/>
              <w:rPr>
                <w:lang w:val="en-GB"/>
              </w:rPr>
            </w:pPr>
            <w:r w:rsidRPr="005E7422">
              <w:rPr>
                <w:lang w:val="en-GB"/>
              </w:rPr>
              <w:t>At different depths</w:t>
            </w:r>
          </w:p>
        </w:tc>
      </w:tr>
      <w:tr w:rsidR="00D07356" w:rsidRPr="005E7422" w14:paraId="0D55A2AD" w14:textId="77777777" w:rsidTr="00E47D30">
        <w:tc>
          <w:tcPr>
            <w:tcW w:w="534" w:type="dxa"/>
            <w:shd w:val="clear" w:color="auto" w:fill="auto"/>
            <w:vAlign w:val="center"/>
          </w:tcPr>
          <w:p w14:paraId="6B5D7BC4" w14:textId="77777777" w:rsidR="00D07356" w:rsidRPr="005E7422" w:rsidRDefault="00D07356" w:rsidP="00701EB7">
            <w:pPr>
              <w:pStyle w:val="Tablebodycentered"/>
              <w:rPr>
                <w:lang w:val="en-GB"/>
              </w:rPr>
            </w:pPr>
            <w:r w:rsidRPr="005E7422">
              <w:rPr>
                <w:lang w:val="en-GB"/>
              </w:rPr>
              <w:t>22</w:t>
            </w:r>
          </w:p>
        </w:tc>
        <w:tc>
          <w:tcPr>
            <w:tcW w:w="2551" w:type="dxa"/>
            <w:shd w:val="clear" w:color="auto" w:fill="auto"/>
            <w:vAlign w:val="center"/>
          </w:tcPr>
          <w:p w14:paraId="7C62082F" w14:textId="77777777" w:rsidR="00D07356" w:rsidRPr="005E7422" w:rsidRDefault="00D07356" w:rsidP="00701EB7">
            <w:pPr>
              <w:pStyle w:val="Tablebody"/>
              <w:rPr>
                <w:lang w:val="en-GB"/>
              </w:rPr>
            </w:pPr>
            <w:r w:rsidRPr="005E7422">
              <w:rPr>
                <w:lang w:val="en-GB"/>
              </w:rPr>
              <w:t xml:space="preserve">Soil </w:t>
            </w:r>
            <w:r w:rsidR="00E320DB" w:rsidRPr="005E7422">
              <w:rPr>
                <w:lang w:val="en-GB"/>
              </w:rPr>
              <w:t>m</w:t>
            </w:r>
            <w:r w:rsidRPr="005E7422">
              <w:rPr>
                <w:lang w:val="en-GB"/>
              </w:rPr>
              <w:t>oisture</w:t>
            </w:r>
          </w:p>
        </w:tc>
        <w:tc>
          <w:tcPr>
            <w:tcW w:w="1985" w:type="dxa"/>
            <w:shd w:val="clear" w:color="auto" w:fill="auto"/>
            <w:vAlign w:val="center"/>
          </w:tcPr>
          <w:p w14:paraId="57E0E830"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A384FAD" w14:textId="77777777" w:rsidR="00D07356" w:rsidRPr="005E7422" w:rsidRDefault="00D07356" w:rsidP="00701EB7">
            <w:pPr>
              <w:pStyle w:val="Tablebody"/>
              <w:rPr>
                <w:lang w:val="en-GB"/>
              </w:rPr>
            </w:pPr>
            <w:r w:rsidRPr="005E7422">
              <w:rPr>
                <w:lang w:val="en-GB"/>
              </w:rPr>
              <w:t>At different depths</w:t>
            </w:r>
          </w:p>
        </w:tc>
      </w:tr>
      <w:tr w:rsidR="00D07356" w:rsidRPr="005E7422" w14:paraId="12FBD2EB" w14:textId="77777777" w:rsidTr="00E47D30">
        <w:tc>
          <w:tcPr>
            <w:tcW w:w="534" w:type="dxa"/>
            <w:shd w:val="clear" w:color="auto" w:fill="auto"/>
            <w:vAlign w:val="center"/>
          </w:tcPr>
          <w:p w14:paraId="294E7FDF" w14:textId="77777777" w:rsidR="00D07356" w:rsidRPr="005E7422" w:rsidRDefault="00D07356" w:rsidP="00701EB7">
            <w:pPr>
              <w:pStyle w:val="Tablebodycentered"/>
              <w:rPr>
                <w:lang w:val="en-GB"/>
              </w:rPr>
            </w:pPr>
            <w:r w:rsidRPr="005E7422">
              <w:rPr>
                <w:lang w:val="en-GB"/>
              </w:rPr>
              <w:t>23</w:t>
            </w:r>
          </w:p>
        </w:tc>
        <w:tc>
          <w:tcPr>
            <w:tcW w:w="2551" w:type="dxa"/>
            <w:shd w:val="clear" w:color="auto" w:fill="auto"/>
            <w:vAlign w:val="center"/>
          </w:tcPr>
          <w:p w14:paraId="438C4A41" w14:textId="77777777" w:rsidR="00D07356" w:rsidRPr="005E7422" w:rsidRDefault="00D07356" w:rsidP="00701EB7">
            <w:pPr>
              <w:pStyle w:val="Tablebody"/>
              <w:rPr>
                <w:lang w:val="en-GB"/>
              </w:rPr>
            </w:pPr>
            <w:r w:rsidRPr="005E7422">
              <w:rPr>
                <w:lang w:val="en-GB"/>
              </w:rPr>
              <w:t xml:space="preserve">Sunshine duration and/or solar radiation </w:t>
            </w:r>
          </w:p>
        </w:tc>
        <w:tc>
          <w:tcPr>
            <w:tcW w:w="1985" w:type="dxa"/>
            <w:shd w:val="clear" w:color="auto" w:fill="auto"/>
            <w:vAlign w:val="center"/>
          </w:tcPr>
          <w:p w14:paraId="78097AF3" w14:textId="77777777" w:rsidR="00D07356" w:rsidRPr="005E7422" w:rsidRDefault="00D07356" w:rsidP="00701EB7">
            <w:pPr>
              <w:pStyle w:val="Tablebodycentered"/>
              <w:rPr>
                <w:lang w:val="en-GB"/>
              </w:rPr>
            </w:pPr>
          </w:p>
        </w:tc>
        <w:tc>
          <w:tcPr>
            <w:tcW w:w="9072" w:type="dxa"/>
            <w:shd w:val="clear" w:color="auto" w:fill="auto"/>
            <w:vAlign w:val="center"/>
          </w:tcPr>
          <w:p w14:paraId="1EBEA63A" w14:textId="77777777" w:rsidR="00D07356" w:rsidRPr="005E7422" w:rsidRDefault="00D07356" w:rsidP="00701EB7">
            <w:pPr>
              <w:pStyle w:val="Tablebody"/>
              <w:rPr>
                <w:lang w:val="en-GB"/>
              </w:rPr>
            </w:pPr>
            <w:r w:rsidRPr="005E7422">
              <w:rPr>
                <w:lang w:val="en-GB"/>
              </w:rPr>
              <w:t>Duration based on the period sunshine is detected with incoming direct radiation of 120 W/m</w:t>
            </w:r>
            <w:r w:rsidRPr="005E7422">
              <w:rPr>
                <w:rStyle w:val="Superscript"/>
                <w:lang w:val="en-GB"/>
              </w:rPr>
              <w:t>2</w:t>
            </w:r>
          </w:p>
        </w:tc>
      </w:tr>
      <w:tr w:rsidR="00D07356" w:rsidRPr="005E7422" w14:paraId="5B37F832" w14:textId="77777777" w:rsidTr="00E47D30">
        <w:tc>
          <w:tcPr>
            <w:tcW w:w="534" w:type="dxa"/>
            <w:shd w:val="clear" w:color="auto" w:fill="auto"/>
            <w:vAlign w:val="center"/>
          </w:tcPr>
          <w:p w14:paraId="61D73EA9" w14:textId="77777777" w:rsidR="00D07356" w:rsidRPr="005E7422" w:rsidRDefault="00D07356" w:rsidP="00701EB7">
            <w:pPr>
              <w:pStyle w:val="Tablebodycentered"/>
              <w:rPr>
                <w:lang w:val="en-GB"/>
              </w:rPr>
            </w:pPr>
            <w:r w:rsidRPr="005E7422">
              <w:rPr>
                <w:lang w:val="en-GB"/>
              </w:rPr>
              <w:t>24</w:t>
            </w:r>
          </w:p>
        </w:tc>
        <w:tc>
          <w:tcPr>
            <w:tcW w:w="2551" w:type="dxa"/>
            <w:shd w:val="clear" w:color="auto" w:fill="auto"/>
            <w:vAlign w:val="center"/>
          </w:tcPr>
          <w:p w14:paraId="198BC991" w14:textId="77777777" w:rsidR="00D07356" w:rsidRPr="005E7422" w:rsidRDefault="00D07356" w:rsidP="00701EB7">
            <w:pPr>
              <w:pStyle w:val="Tablebody"/>
              <w:rPr>
                <w:lang w:val="en-GB"/>
              </w:rPr>
            </w:pPr>
            <w:r w:rsidRPr="005E7422">
              <w:rPr>
                <w:lang w:val="en-GB"/>
              </w:rPr>
              <w:t>Net solar radiation</w:t>
            </w:r>
          </w:p>
        </w:tc>
        <w:tc>
          <w:tcPr>
            <w:tcW w:w="1985" w:type="dxa"/>
            <w:shd w:val="clear" w:color="auto" w:fill="auto"/>
            <w:vAlign w:val="center"/>
          </w:tcPr>
          <w:p w14:paraId="22C06FEF" w14:textId="77777777" w:rsidR="00D07356" w:rsidRPr="005E7422" w:rsidRDefault="00D07356" w:rsidP="00701EB7">
            <w:pPr>
              <w:pStyle w:val="Tablebodycentered"/>
              <w:rPr>
                <w:lang w:val="en-GB"/>
              </w:rPr>
            </w:pPr>
            <w:r w:rsidRPr="005E7422">
              <w:rPr>
                <w:lang w:val="en-GB"/>
              </w:rPr>
              <w:t>ECV (S, U) [1]</w:t>
            </w:r>
          </w:p>
        </w:tc>
        <w:tc>
          <w:tcPr>
            <w:tcW w:w="9072" w:type="dxa"/>
            <w:shd w:val="clear" w:color="auto" w:fill="auto"/>
            <w:vAlign w:val="center"/>
          </w:tcPr>
          <w:p w14:paraId="4B92D667" w14:textId="77777777" w:rsidR="00D07356" w:rsidRPr="005E7422" w:rsidRDefault="00D07356" w:rsidP="00701EB7">
            <w:pPr>
              <w:pStyle w:val="Tablebody"/>
              <w:rPr>
                <w:lang w:val="en-GB"/>
              </w:rPr>
            </w:pPr>
            <w:r w:rsidRPr="005E7422">
              <w:rPr>
                <w:lang w:val="en-GB"/>
              </w:rPr>
              <w:t>Expressed in {Power/area}</w:t>
            </w:r>
          </w:p>
        </w:tc>
      </w:tr>
      <w:tr w:rsidR="00D07356" w:rsidRPr="005E7422" w14:paraId="4E237CC8" w14:textId="77777777" w:rsidTr="00E47D30">
        <w:tc>
          <w:tcPr>
            <w:tcW w:w="534" w:type="dxa"/>
            <w:shd w:val="clear" w:color="auto" w:fill="auto"/>
            <w:vAlign w:val="center"/>
          </w:tcPr>
          <w:p w14:paraId="0D397AA5" w14:textId="77777777" w:rsidR="00D07356" w:rsidRPr="005E7422" w:rsidRDefault="00D07356" w:rsidP="00701EB7">
            <w:pPr>
              <w:pStyle w:val="Tablebodycentered"/>
              <w:rPr>
                <w:lang w:val="en-GB"/>
              </w:rPr>
            </w:pPr>
            <w:r w:rsidRPr="005E7422">
              <w:rPr>
                <w:lang w:val="en-GB"/>
              </w:rPr>
              <w:t>25</w:t>
            </w:r>
          </w:p>
        </w:tc>
        <w:tc>
          <w:tcPr>
            <w:tcW w:w="2551" w:type="dxa"/>
            <w:shd w:val="clear" w:color="auto" w:fill="auto"/>
            <w:vAlign w:val="center"/>
          </w:tcPr>
          <w:p w14:paraId="7122D5AB" w14:textId="77777777" w:rsidR="00D07356" w:rsidRPr="005E7422" w:rsidRDefault="00D07356" w:rsidP="00701EB7">
            <w:pPr>
              <w:pStyle w:val="Tablebody"/>
              <w:rPr>
                <w:lang w:val="en-GB"/>
              </w:rPr>
            </w:pPr>
            <w:r w:rsidRPr="005E7422">
              <w:rPr>
                <w:lang w:val="en-GB"/>
              </w:rPr>
              <w:t>Radiation (various components)</w:t>
            </w:r>
          </w:p>
        </w:tc>
        <w:tc>
          <w:tcPr>
            <w:tcW w:w="1985" w:type="dxa"/>
            <w:shd w:val="clear" w:color="auto" w:fill="auto"/>
            <w:vAlign w:val="center"/>
          </w:tcPr>
          <w:p w14:paraId="606BF722"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8F4B07D" w14:textId="77777777" w:rsidR="00D07356" w:rsidRPr="005E7422" w:rsidRDefault="00D07356" w:rsidP="00701EB7">
            <w:pPr>
              <w:pStyle w:val="Tablebody"/>
              <w:rPr>
                <w:lang w:val="en-GB"/>
              </w:rPr>
            </w:pPr>
            <w:r w:rsidRPr="005E7422">
              <w:rPr>
                <w:lang w:val="en-GB"/>
              </w:rPr>
              <w:t xml:space="preserve">Defined by the </w:t>
            </w:r>
            <w:r w:rsidR="00C55FEF" w:rsidRPr="005E7422">
              <w:rPr>
                <w:lang w:val="en-GB"/>
              </w:rPr>
              <w:t>Baseline Surface Radiation Network (</w:t>
            </w:r>
            <w:r w:rsidRPr="005E7422">
              <w:rPr>
                <w:lang w:val="en-GB"/>
              </w:rPr>
              <w:t>BSRN</w:t>
            </w:r>
            <w:r w:rsidR="00C55FEF" w:rsidRPr="005E7422">
              <w:rPr>
                <w:lang w:val="en-GB"/>
              </w:rPr>
              <w:t>)</w:t>
            </w:r>
            <w:r w:rsidRPr="005E7422">
              <w:rPr>
                <w:lang w:val="en-GB"/>
              </w:rPr>
              <w:t xml:space="preserve"> programme</w:t>
            </w:r>
          </w:p>
        </w:tc>
      </w:tr>
      <w:tr w:rsidR="00D07356" w:rsidRPr="005E7422" w14:paraId="2675C8FB" w14:textId="77777777" w:rsidTr="00E47D30">
        <w:tc>
          <w:tcPr>
            <w:tcW w:w="534" w:type="dxa"/>
            <w:shd w:val="clear" w:color="auto" w:fill="auto"/>
            <w:vAlign w:val="center"/>
          </w:tcPr>
          <w:p w14:paraId="4276E889" w14:textId="77777777" w:rsidR="00D07356" w:rsidRPr="005E7422" w:rsidRDefault="00D07356" w:rsidP="00701EB7">
            <w:pPr>
              <w:pStyle w:val="Tablebodycentered"/>
              <w:rPr>
                <w:lang w:val="en-GB"/>
              </w:rPr>
            </w:pPr>
            <w:r w:rsidRPr="005E7422">
              <w:rPr>
                <w:lang w:val="en-GB"/>
              </w:rPr>
              <w:t>26</w:t>
            </w:r>
          </w:p>
        </w:tc>
        <w:tc>
          <w:tcPr>
            <w:tcW w:w="2551" w:type="dxa"/>
            <w:shd w:val="clear" w:color="auto" w:fill="auto"/>
            <w:vAlign w:val="center"/>
          </w:tcPr>
          <w:p w14:paraId="66C3AE7A" w14:textId="77777777" w:rsidR="00D07356" w:rsidRPr="005E7422" w:rsidRDefault="00D07356" w:rsidP="00701EB7">
            <w:pPr>
              <w:pStyle w:val="Tablebody"/>
              <w:rPr>
                <w:lang w:val="en-GB"/>
              </w:rPr>
            </w:pPr>
            <w:r w:rsidRPr="005E7422">
              <w:rPr>
                <w:lang w:val="en-GB"/>
              </w:rPr>
              <w:t>Sea</w:t>
            </w:r>
            <w:r w:rsidR="004410D6" w:rsidRPr="005E7422">
              <w:rPr>
                <w:lang w:val="en-GB"/>
              </w:rPr>
              <w:noBreakHyphen/>
            </w:r>
            <w:r w:rsidRPr="005E7422">
              <w:rPr>
                <w:lang w:val="en-GB"/>
              </w:rPr>
              <w:t xml:space="preserve">surface temperature </w:t>
            </w:r>
          </w:p>
        </w:tc>
        <w:tc>
          <w:tcPr>
            <w:tcW w:w="1985" w:type="dxa"/>
            <w:shd w:val="clear" w:color="auto" w:fill="auto"/>
            <w:vAlign w:val="center"/>
          </w:tcPr>
          <w:p w14:paraId="7C096EEF"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10F1C741" w14:textId="77777777" w:rsidR="00D07356" w:rsidRPr="005E7422" w:rsidRDefault="00D07356" w:rsidP="00701EB7">
            <w:pPr>
              <w:pStyle w:val="Tablebody"/>
              <w:rPr>
                <w:lang w:val="en-GB"/>
              </w:rPr>
            </w:pPr>
            <w:r w:rsidRPr="005E7422">
              <w:rPr>
                <w:lang w:val="en-GB"/>
              </w:rPr>
              <w:t>Metadata is important for this variable because there are various methods of observation which produce different results, for example</w:t>
            </w:r>
            <w:r w:rsidR="00C55FEF" w:rsidRPr="005E7422">
              <w:rPr>
                <w:lang w:val="en-GB"/>
              </w:rPr>
              <w:t>,</w:t>
            </w:r>
            <w:r w:rsidRPr="005E7422">
              <w:rPr>
                <w:lang w:val="en-GB"/>
              </w:rPr>
              <w:t xml:space="preserve"> skin temperature or bulk temperature over 2</w:t>
            </w:r>
            <w:r w:rsidRPr="005E7422">
              <w:rPr>
                <w:rStyle w:val="Spacenon-breaking"/>
                <w:lang w:val="en-GB"/>
              </w:rPr>
              <w:t xml:space="preserve"> </w:t>
            </w:r>
            <w:r w:rsidRPr="005E7422">
              <w:rPr>
                <w:lang w:val="en-GB"/>
              </w:rPr>
              <w:t>m</w:t>
            </w:r>
          </w:p>
        </w:tc>
      </w:tr>
      <w:tr w:rsidR="00D07356" w:rsidRPr="005E7422" w14:paraId="41D2EE35" w14:textId="77777777" w:rsidTr="00E47D30">
        <w:tc>
          <w:tcPr>
            <w:tcW w:w="534" w:type="dxa"/>
            <w:shd w:val="clear" w:color="auto" w:fill="auto"/>
            <w:vAlign w:val="center"/>
          </w:tcPr>
          <w:p w14:paraId="0FABF9C9" w14:textId="77777777" w:rsidR="00D07356" w:rsidRPr="005E7422" w:rsidRDefault="00D07356" w:rsidP="00701EB7">
            <w:pPr>
              <w:pStyle w:val="Tablebodycentered"/>
              <w:rPr>
                <w:lang w:val="en-GB"/>
              </w:rPr>
            </w:pPr>
            <w:r w:rsidRPr="005E7422">
              <w:rPr>
                <w:lang w:val="en-GB"/>
              </w:rPr>
              <w:t>27</w:t>
            </w:r>
          </w:p>
        </w:tc>
        <w:tc>
          <w:tcPr>
            <w:tcW w:w="2551" w:type="dxa"/>
            <w:shd w:val="clear" w:color="auto" w:fill="auto"/>
            <w:vAlign w:val="center"/>
          </w:tcPr>
          <w:p w14:paraId="539A5B20" w14:textId="77777777" w:rsidR="00D07356" w:rsidRPr="005E7422" w:rsidRDefault="00D07356" w:rsidP="00701EB7">
            <w:pPr>
              <w:pStyle w:val="Tablebody"/>
              <w:rPr>
                <w:lang w:val="en-GB"/>
              </w:rPr>
            </w:pPr>
            <w:r w:rsidRPr="005E7422">
              <w:rPr>
                <w:lang w:val="en-GB"/>
              </w:rPr>
              <w:t>Wave period</w:t>
            </w:r>
          </w:p>
        </w:tc>
        <w:tc>
          <w:tcPr>
            <w:tcW w:w="1985" w:type="dxa"/>
            <w:shd w:val="clear" w:color="auto" w:fill="auto"/>
            <w:vAlign w:val="center"/>
          </w:tcPr>
          <w:p w14:paraId="63A6C2EC"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0F90D1F2" w14:textId="77777777" w:rsidR="00D07356" w:rsidRPr="005E7422" w:rsidRDefault="00D07356" w:rsidP="00701EB7">
            <w:pPr>
              <w:pStyle w:val="Tablebody"/>
              <w:rPr>
                <w:lang w:val="en-GB"/>
              </w:rPr>
            </w:pPr>
          </w:p>
        </w:tc>
      </w:tr>
      <w:tr w:rsidR="00D07356" w:rsidRPr="005E7422" w14:paraId="59A1F233" w14:textId="77777777" w:rsidTr="00E47D30">
        <w:tc>
          <w:tcPr>
            <w:tcW w:w="534" w:type="dxa"/>
            <w:shd w:val="clear" w:color="auto" w:fill="auto"/>
            <w:vAlign w:val="center"/>
          </w:tcPr>
          <w:p w14:paraId="5409310F" w14:textId="77777777" w:rsidR="00D07356" w:rsidRPr="005E7422" w:rsidRDefault="00D07356" w:rsidP="00701EB7">
            <w:pPr>
              <w:pStyle w:val="Tablebodycentered"/>
              <w:rPr>
                <w:lang w:val="en-GB"/>
              </w:rPr>
            </w:pPr>
            <w:r w:rsidRPr="005E7422">
              <w:rPr>
                <w:lang w:val="en-GB"/>
              </w:rPr>
              <w:t>28</w:t>
            </w:r>
          </w:p>
        </w:tc>
        <w:tc>
          <w:tcPr>
            <w:tcW w:w="2551" w:type="dxa"/>
            <w:shd w:val="clear" w:color="auto" w:fill="auto"/>
            <w:vAlign w:val="center"/>
          </w:tcPr>
          <w:p w14:paraId="7FABE310" w14:textId="77777777" w:rsidR="00D07356" w:rsidRPr="005E7422" w:rsidRDefault="00D07356" w:rsidP="00701EB7">
            <w:pPr>
              <w:pStyle w:val="Tablebody"/>
              <w:rPr>
                <w:lang w:val="en-GB"/>
              </w:rPr>
            </w:pPr>
            <w:r w:rsidRPr="005E7422">
              <w:rPr>
                <w:lang w:val="en-GB"/>
              </w:rPr>
              <w:t>Wave height</w:t>
            </w:r>
          </w:p>
        </w:tc>
        <w:tc>
          <w:tcPr>
            <w:tcW w:w="1985" w:type="dxa"/>
            <w:shd w:val="clear" w:color="auto" w:fill="auto"/>
            <w:vAlign w:val="center"/>
          </w:tcPr>
          <w:p w14:paraId="0032DC1F"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3A3335C1" w14:textId="77777777" w:rsidR="00D07356" w:rsidRPr="005E7422" w:rsidRDefault="00D07356" w:rsidP="00701EB7">
            <w:pPr>
              <w:pStyle w:val="Tablebody"/>
              <w:rPr>
                <w:lang w:val="en-GB"/>
              </w:rPr>
            </w:pPr>
          </w:p>
        </w:tc>
      </w:tr>
      <w:tr w:rsidR="00D07356" w:rsidRPr="005E7422" w14:paraId="254D969B" w14:textId="77777777" w:rsidTr="00E47D30">
        <w:tc>
          <w:tcPr>
            <w:tcW w:w="534" w:type="dxa"/>
            <w:shd w:val="clear" w:color="auto" w:fill="auto"/>
            <w:vAlign w:val="center"/>
          </w:tcPr>
          <w:p w14:paraId="34D56286" w14:textId="77777777" w:rsidR="00D07356" w:rsidRPr="005E7422" w:rsidRDefault="00D07356" w:rsidP="00701EB7">
            <w:pPr>
              <w:pStyle w:val="Tablebodycentered"/>
              <w:rPr>
                <w:lang w:val="en-GB"/>
              </w:rPr>
            </w:pPr>
            <w:r w:rsidRPr="005E7422">
              <w:rPr>
                <w:lang w:val="en-GB"/>
              </w:rPr>
              <w:t>29</w:t>
            </w:r>
          </w:p>
        </w:tc>
        <w:tc>
          <w:tcPr>
            <w:tcW w:w="2551" w:type="dxa"/>
            <w:shd w:val="clear" w:color="auto" w:fill="auto"/>
            <w:vAlign w:val="center"/>
          </w:tcPr>
          <w:p w14:paraId="793179E8" w14:textId="77777777" w:rsidR="00D07356" w:rsidRPr="005E7422" w:rsidRDefault="00D07356" w:rsidP="00701EB7">
            <w:pPr>
              <w:pStyle w:val="Tablebody"/>
              <w:rPr>
                <w:lang w:val="en-GB"/>
              </w:rPr>
            </w:pPr>
            <w:r w:rsidRPr="005E7422">
              <w:rPr>
                <w:lang w:val="en-GB"/>
              </w:rPr>
              <w:t>Wave movement direction</w:t>
            </w:r>
          </w:p>
        </w:tc>
        <w:tc>
          <w:tcPr>
            <w:tcW w:w="1985" w:type="dxa"/>
            <w:shd w:val="clear" w:color="auto" w:fill="auto"/>
            <w:vAlign w:val="center"/>
          </w:tcPr>
          <w:p w14:paraId="7A1EA134"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041B45B3" w14:textId="77777777" w:rsidR="00D07356" w:rsidRPr="005E7422" w:rsidRDefault="00D07356">
            <w:pPr>
              <w:pStyle w:val="Tablebody"/>
              <w:rPr>
                <w:lang w:val="en-GB"/>
              </w:rPr>
            </w:pPr>
            <w:r w:rsidRPr="005E7422">
              <w:rPr>
                <w:lang w:val="en-GB"/>
              </w:rPr>
              <w:t xml:space="preserve">In polar coordinates </w:t>
            </w:r>
            <w:r w:rsidR="00C24855" w:rsidRPr="005E7422">
              <w:rPr>
                <w:lang w:val="en-GB"/>
              </w:rPr>
              <w:t>with reference to</w:t>
            </w:r>
            <w:r w:rsidR="00867ACB" w:rsidRPr="005E7422">
              <w:rPr>
                <w:lang w:val="en-GB"/>
              </w:rPr>
              <w:t xml:space="preserve"> </w:t>
            </w:r>
            <w:r w:rsidRPr="005E7422">
              <w:rPr>
                <w:lang w:val="en-GB"/>
              </w:rPr>
              <w:t>True North</w:t>
            </w:r>
          </w:p>
        </w:tc>
      </w:tr>
      <w:tr w:rsidR="00D07356" w:rsidRPr="005E7422" w14:paraId="3756D0A1" w14:textId="77777777" w:rsidTr="00E47D30">
        <w:tc>
          <w:tcPr>
            <w:tcW w:w="534" w:type="dxa"/>
            <w:shd w:val="clear" w:color="auto" w:fill="auto"/>
            <w:vAlign w:val="center"/>
          </w:tcPr>
          <w:p w14:paraId="2C978317" w14:textId="77777777" w:rsidR="00D07356" w:rsidRPr="005E7422" w:rsidRDefault="00D07356" w:rsidP="00701EB7">
            <w:pPr>
              <w:pStyle w:val="Tablebodycentered"/>
              <w:rPr>
                <w:lang w:val="en-GB"/>
              </w:rPr>
            </w:pPr>
            <w:r w:rsidRPr="005E7422">
              <w:rPr>
                <w:lang w:val="en-GB"/>
              </w:rPr>
              <w:t>30</w:t>
            </w:r>
          </w:p>
        </w:tc>
        <w:tc>
          <w:tcPr>
            <w:tcW w:w="2551" w:type="dxa"/>
            <w:shd w:val="clear" w:color="auto" w:fill="auto"/>
            <w:vAlign w:val="center"/>
          </w:tcPr>
          <w:p w14:paraId="4B8CC778" w14:textId="77777777" w:rsidR="00D07356" w:rsidRPr="005E7422" w:rsidRDefault="00D07356" w:rsidP="00701EB7">
            <w:pPr>
              <w:pStyle w:val="Tablebody"/>
              <w:rPr>
                <w:lang w:val="en-GB"/>
              </w:rPr>
            </w:pPr>
            <w:r w:rsidRPr="005E7422">
              <w:rPr>
                <w:lang w:val="en-GB"/>
              </w:rPr>
              <w:t xml:space="preserve">Sea ice and/or icing of ship superstructure </w:t>
            </w:r>
          </w:p>
        </w:tc>
        <w:tc>
          <w:tcPr>
            <w:tcW w:w="1985" w:type="dxa"/>
            <w:shd w:val="clear" w:color="auto" w:fill="auto"/>
            <w:vAlign w:val="center"/>
          </w:tcPr>
          <w:p w14:paraId="72CD36AF"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45B7CD96" w14:textId="77777777" w:rsidR="00D07356" w:rsidRPr="005E7422" w:rsidRDefault="00D07356" w:rsidP="00701EB7">
            <w:pPr>
              <w:pStyle w:val="Tablebody"/>
              <w:rPr>
                <w:lang w:val="en-GB"/>
              </w:rPr>
            </w:pPr>
          </w:p>
        </w:tc>
      </w:tr>
      <w:tr w:rsidR="00D07356" w:rsidRPr="005E7422" w14:paraId="6DDBF894" w14:textId="77777777" w:rsidTr="00E47D30">
        <w:tc>
          <w:tcPr>
            <w:tcW w:w="534" w:type="dxa"/>
            <w:shd w:val="clear" w:color="auto" w:fill="auto"/>
            <w:vAlign w:val="center"/>
          </w:tcPr>
          <w:p w14:paraId="188E81DD" w14:textId="77777777" w:rsidR="00D07356" w:rsidRPr="005E7422" w:rsidRDefault="00D07356" w:rsidP="00701EB7">
            <w:pPr>
              <w:pStyle w:val="Tablebodycentered"/>
              <w:rPr>
                <w:lang w:val="en-GB"/>
              </w:rPr>
            </w:pPr>
            <w:r w:rsidRPr="005E7422">
              <w:rPr>
                <w:lang w:val="en-GB"/>
              </w:rPr>
              <w:lastRenderedPageBreak/>
              <w:t>31</w:t>
            </w:r>
          </w:p>
        </w:tc>
        <w:tc>
          <w:tcPr>
            <w:tcW w:w="2551" w:type="dxa"/>
            <w:shd w:val="clear" w:color="auto" w:fill="auto"/>
            <w:vAlign w:val="center"/>
          </w:tcPr>
          <w:p w14:paraId="2E18B8CD" w14:textId="77777777" w:rsidR="00D07356" w:rsidRPr="005E7422" w:rsidRDefault="00D07356" w:rsidP="00701EB7">
            <w:pPr>
              <w:pStyle w:val="Tablebody"/>
              <w:rPr>
                <w:lang w:val="en-GB"/>
              </w:rPr>
            </w:pPr>
            <w:r w:rsidRPr="005E7422">
              <w:rPr>
                <w:lang w:val="en-GB"/>
              </w:rPr>
              <w:t>Course and speed of a mobile sea station/platform</w:t>
            </w:r>
          </w:p>
        </w:tc>
        <w:tc>
          <w:tcPr>
            <w:tcW w:w="1985" w:type="dxa"/>
            <w:shd w:val="clear" w:color="auto" w:fill="auto"/>
            <w:vAlign w:val="center"/>
          </w:tcPr>
          <w:p w14:paraId="05766F30" w14:textId="77777777" w:rsidR="00D07356" w:rsidRPr="005E7422" w:rsidRDefault="00D07356" w:rsidP="00701EB7">
            <w:pPr>
              <w:pStyle w:val="Tablebodycentered"/>
              <w:rPr>
                <w:lang w:val="en-GB"/>
              </w:rPr>
            </w:pPr>
          </w:p>
        </w:tc>
        <w:tc>
          <w:tcPr>
            <w:tcW w:w="9072" w:type="dxa"/>
            <w:shd w:val="clear" w:color="auto" w:fill="auto"/>
            <w:vAlign w:val="center"/>
          </w:tcPr>
          <w:p w14:paraId="2B942854" w14:textId="77777777" w:rsidR="00D07356" w:rsidRPr="005E7422" w:rsidRDefault="00D07356" w:rsidP="00701EB7">
            <w:pPr>
              <w:pStyle w:val="Tablebody"/>
              <w:rPr>
                <w:lang w:val="en-GB"/>
              </w:rPr>
            </w:pPr>
            <w:r w:rsidRPr="005E7422">
              <w:rPr>
                <w:lang w:val="en-GB"/>
              </w:rPr>
              <w:t xml:space="preserve">In polar coordinates </w:t>
            </w:r>
            <w:r w:rsidR="00C24855" w:rsidRPr="005E7422">
              <w:rPr>
                <w:lang w:val="en-GB"/>
              </w:rPr>
              <w:t xml:space="preserve">with reference to </w:t>
            </w:r>
            <w:r w:rsidRPr="005E7422">
              <w:rPr>
                <w:lang w:val="en-GB"/>
              </w:rPr>
              <w:t>True North</w:t>
            </w:r>
          </w:p>
        </w:tc>
      </w:tr>
      <w:tr w:rsidR="00D07356" w:rsidRPr="005E7422" w14:paraId="61BCCE2C" w14:textId="77777777" w:rsidTr="00E47D30">
        <w:tc>
          <w:tcPr>
            <w:tcW w:w="534" w:type="dxa"/>
            <w:shd w:val="clear" w:color="auto" w:fill="auto"/>
            <w:vAlign w:val="center"/>
          </w:tcPr>
          <w:p w14:paraId="2ADC2C58" w14:textId="77777777" w:rsidR="00D07356" w:rsidRPr="005E7422" w:rsidRDefault="00D07356" w:rsidP="00701EB7">
            <w:pPr>
              <w:pStyle w:val="Tablebodycentered"/>
              <w:rPr>
                <w:lang w:val="en-GB"/>
              </w:rPr>
            </w:pPr>
            <w:r w:rsidRPr="005E7422">
              <w:rPr>
                <w:lang w:val="en-GB"/>
              </w:rPr>
              <w:t>32</w:t>
            </w:r>
          </w:p>
        </w:tc>
        <w:tc>
          <w:tcPr>
            <w:tcW w:w="2551" w:type="dxa"/>
            <w:shd w:val="clear" w:color="auto" w:fill="auto"/>
            <w:vAlign w:val="center"/>
          </w:tcPr>
          <w:p w14:paraId="5B9DF912" w14:textId="77777777" w:rsidR="00D07356" w:rsidRPr="005E7422" w:rsidRDefault="00D07356" w:rsidP="00701EB7">
            <w:pPr>
              <w:pStyle w:val="Tablebody"/>
              <w:rPr>
                <w:lang w:val="en-GB"/>
              </w:rPr>
            </w:pPr>
            <w:r w:rsidRPr="005E7422">
              <w:rPr>
                <w:lang w:val="en-GB"/>
              </w:rPr>
              <w:t>Sea level</w:t>
            </w:r>
          </w:p>
        </w:tc>
        <w:tc>
          <w:tcPr>
            <w:tcW w:w="1985" w:type="dxa"/>
            <w:shd w:val="clear" w:color="auto" w:fill="auto"/>
            <w:vAlign w:val="center"/>
          </w:tcPr>
          <w:p w14:paraId="5668FDDB"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14DF9DFE" w14:textId="77777777" w:rsidR="00D07356" w:rsidRPr="005E7422" w:rsidRDefault="00C24855" w:rsidP="00701EB7">
            <w:pPr>
              <w:pStyle w:val="Tablebody"/>
              <w:rPr>
                <w:lang w:val="en-GB"/>
              </w:rPr>
            </w:pPr>
            <w:r w:rsidRPr="005E7422">
              <w:rPr>
                <w:lang w:val="en-GB"/>
              </w:rPr>
              <w:t xml:space="preserve">With reference to </w:t>
            </w:r>
            <w:r w:rsidR="00D07356" w:rsidRPr="005E7422">
              <w:rPr>
                <w:lang w:val="en-GB"/>
              </w:rPr>
              <w:t>MSL, also for coastal observations</w:t>
            </w:r>
          </w:p>
        </w:tc>
      </w:tr>
      <w:tr w:rsidR="00D07356" w:rsidRPr="005E7422" w14:paraId="499979FA" w14:textId="77777777" w:rsidTr="00E47D30">
        <w:tc>
          <w:tcPr>
            <w:tcW w:w="534" w:type="dxa"/>
            <w:shd w:val="clear" w:color="auto" w:fill="auto"/>
            <w:vAlign w:val="center"/>
          </w:tcPr>
          <w:p w14:paraId="233E50F7" w14:textId="77777777" w:rsidR="00D07356" w:rsidRPr="005E7422" w:rsidRDefault="00D07356" w:rsidP="00701EB7">
            <w:pPr>
              <w:pStyle w:val="Tablebodycentered"/>
              <w:rPr>
                <w:lang w:val="en-GB"/>
              </w:rPr>
            </w:pPr>
            <w:r w:rsidRPr="005E7422">
              <w:rPr>
                <w:lang w:val="en-GB"/>
              </w:rPr>
              <w:t>33</w:t>
            </w:r>
          </w:p>
        </w:tc>
        <w:tc>
          <w:tcPr>
            <w:tcW w:w="2551" w:type="dxa"/>
            <w:shd w:val="clear" w:color="auto" w:fill="auto"/>
            <w:vAlign w:val="center"/>
          </w:tcPr>
          <w:p w14:paraId="28B4EB8C" w14:textId="77777777" w:rsidR="00D07356" w:rsidRPr="005E7422" w:rsidRDefault="00D07356" w:rsidP="00701EB7">
            <w:pPr>
              <w:pStyle w:val="Tablebody"/>
              <w:rPr>
                <w:lang w:val="en-GB"/>
              </w:rPr>
            </w:pPr>
            <w:r w:rsidRPr="005E7422">
              <w:rPr>
                <w:lang w:val="en-GB"/>
              </w:rPr>
              <w:t>Height of inversion layer/ height of mixing layer (*)</w:t>
            </w:r>
          </w:p>
        </w:tc>
        <w:tc>
          <w:tcPr>
            <w:tcW w:w="1985" w:type="dxa"/>
            <w:shd w:val="clear" w:color="auto" w:fill="auto"/>
            <w:vAlign w:val="center"/>
          </w:tcPr>
          <w:p w14:paraId="3FBD2F34" w14:textId="77777777" w:rsidR="00D07356" w:rsidRPr="005E7422" w:rsidRDefault="00D07356" w:rsidP="00701EB7">
            <w:pPr>
              <w:pStyle w:val="Tablebodycentered"/>
              <w:rPr>
                <w:lang w:val="en-GB"/>
              </w:rPr>
            </w:pPr>
          </w:p>
        </w:tc>
        <w:tc>
          <w:tcPr>
            <w:tcW w:w="9072" w:type="dxa"/>
            <w:shd w:val="clear" w:color="auto" w:fill="auto"/>
            <w:vAlign w:val="center"/>
          </w:tcPr>
          <w:p w14:paraId="57C8B375" w14:textId="77777777" w:rsidR="00D07356" w:rsidRPr="005E7422" w:rsidRDefault="00D07356" w:rsidP="00701EB7">
            <w:pPr>
              <w:pStyle w:val="Tablebody"/>
              <w:rPr>
                <w:lang w:val="en-GB"/>
              </w:rPr>
            </w:pPr>
          </w:p>
        </w:tc>
      </w:tr>
      <w:tr w:rsidR="00D07356" w:rsidRPr="005E7422" w14:paraId="643D20C7" w14:textId="77777777" w:rsidTr="00E47D30">
        <w:tc>
          <w:tcPr>
            <w:tcW w:w="534" w:type="dxa"/>
            <w:shd w:val="clear" w:color="auto" w:fill="auto"/>
            <w:vAlign w:val="center"/>
          </w:tcPr>
          <w:p w14:paraId="1FE949EF" w14:textId="77777777" w:rsidR="00D07356" w:rsidRPr="005E7422" w:rsidRDefault="00D07356" w:rsidP="00701EB7">
            <w:pPr>
              <w:pStyle w:val="Tablebodycentered"/>
              <w:rPr>
                <w:lang w:val="en-GB"/>
              </w:rPr>
            </w:pPr>
            <w:r w:rsidRPr="005E7422">
              <w:rPr>
                <w:lang w:val="en-GB"/>
              </w:rPr>
              <w:t>34</w:t>
            </w:r>
          </w:p>
        </w:tc>
        <w:tc>
          <w:tcPr>
            <w:tcW w:w="2551" w:type="dxa"/>
            <w:shd w:val="clear" w:color="auto" w:fill="auto"/>
            <w:vAlign w:val="center"/>
          </w:tcPr>
          <w:p w14:paraId="53C60EB2" w14:textId="77777777" w:rsidR="00D07356" w:rsidRPr="005E7422" w:rsidRDefault="00D07356" w:rsidP="00701EB7">
            <w:pPr>
              <w:pStyle w:val="Tablebody"/>
              <w:rPr>
                <w:lang w:val="en-GB"/>
              </w:rPr>
            </w:pPr>
            <w:r w:rsidRPr="005E7422">
              <w:rPr>
                <w:lang w:val="en-GB"/>
              </w:rPr>
              <w:t>Rate of ice accretion</w:t>
            </w:r>
          </w:p>
        </w:tc>
        <w:tc>
          <w:tcPr>
            <w:tcW w:w="1985" w:type="dxa"/>
            <w:shd w:val="clear" w:color="auto" w:fill="auto"/>
            <w:vAlign w:val="center"/>
          </w:tcPr>
          <w:p w14:paraId="702E9755" w14:textId="77777777" w:rsidR="00D07356" w:rsidRPr="005E7422" w:rsidRDefault="00D07356" w:rsidP="00701EB7">
            <w:pPr>
              <w:pStyle w:val="Tablebodycentered"/>
              <w:rPr>
                <w:lang w:val="en-GB"/>
              </w:rPr>
            </w:pPr>
          </w:p>
        </w:tc>
        <w:tc>
          <w:tcPr>
            <w:tcW w:w="9072" w:type="dxa"/>
            <w:shd w:val="clear" w:color="auto" w:fill="auto"/>
            <w:vAlign w:val="center"/>
          </w:tcPr>
          <w:p w14:paraId="46707B75" w14:textId="77777777" w:rsidR="00D07356" w:rsidRPr="005E7422" w:rsidRDefault="00D07356" w:rsidP="00701EB7">
            <w:pPr>
              <w:pStyle w:val="Tablebody"/>
              <w:rPr>
                <w:lang w:val="en-GB"/>
              </w:rPr>
            </w:pPr>
          </w:p>
        </w:tc>
      </w:tr>
      <w:tr w:rsidR="00D07356" w:rsidRPr="005E7422" w14:paraId="66BB7A33" w14:textId="77777777" w:rsidTr="00E47D30">
        <w:tc>
          <w:tcPr>
            <w:tcW w:w="534" w:type="dxa"/>
            <w:shd w:val="clear" w:color="auto" w:fill="auto"/>
            <w:vAlign w:val="center"/>
          </w:tcPr>
          <w:p w14:paraId="181F5401" w14:textId="77777777" w:rsidR="00D07356" w:rsidRPr="005E7422" w:rsidRDefault="00D07356" w:rsidP="00701EB7">
            <w:pPr>
              <w:pStyle w:val="Tablebodycentered"/>
              <w:rPr>
                <w:lang w:val="en-GB"/>
              </w:rPr>
            </w:pPr>
            <w:r w:rsidRPr="005E7422">
              <w:rPr>
                <w:lang w:val="en-GB"/>
              </w:rPr>
              <w:t>35</w:t>
            </w:r>
          </w:p>
        </w:tc>
        <w:tc>
          <w:tcPr>
            <w:tcW w:w="2551" w:type="dxa"/>
            <w:shd w:val="clear" w:color="auto" w:fill="auto"/>
            <w:vAlign w:val="center"/>
          </w:tcPr>
          <w:p w14:paraId="04E65873" w14:textId="77777777" w:rsidR="00D07356" w:rsidRPr="005E7422" w:rsidRDefault="00D07356" w:rsidP="00701EB7">
            <w:pPr>
              <w:pStyle w:val="Tablebody"/>
              <w:rPr>
                <w:lang w:val="en-GB"/>
              </w:rPr>
            </w:pPr>
            <w:r w:rsidRPr="005E7422">
              <w:rPr>
                <w:lang w:val="en-GB"/>
              </w:rPr>
              <w:t xml:space="preserve">Additional variables for agriculture, see list </w:t>
            </w:r>
            <w:r w:rsidR="008E32B9" w:rsidRPr="005E7422">
              <w:rPr>
                <w:lang w:val="en-GB"/>
              </w:rPr>
              <w:t>above</w:t>
            </w:r>
          </w:p>
        </w:tc>
        <w:tc>
          <w:tcPr>
            <w:tcW w:w="1985" w:type="dxa"/>
            <w:shd w:val="clear" w:color="auto" w:fill="auto"/>
            <w:vAlign w:val="center"/>
          </w:tcPr>
          <w:p w14:paraId="13DBDC17" w14:textId="77777777" w:rsidR="00D07356" w:rsidRPr="005E7422" w:rsidRDefault="00D07356" w:rsidP="00701EB7">
            <w:pPr>
              <w:pStyle w:val="Tablebodycentered"/>
              <w:rPr>
                <w:lang w:val="en-GB"/>
              </w:rPr>
            </w:pPr>
          </w:p>
        </w:tc>
        <w:tc>
          <w:tcPr>
            <w:tcW w:w="9072" w:type="dxa"/>
            <w:shd w:val="clear" w:color="auto" w:fill="auto"/>
            <w:vAlign w:val="center"/>
          </w:tcPr>
          <w:p w14:paraId="74972D8D" w14:textId="77777777" w:rsidR="00D07356" w:rsidRPr="005E7422" w:rsidRDefault="00D07356" w:rsidP="00701EB7">
            <w:pPr>
              <w:pStyle w:val="Tablebody"/>
              <w:rPr>
                <w:lang w:val="en-GB"/>
              </w:rPr>
            </w:pPr>
          </w:p>
        </w:tc>
      </w:tr>
      <w:tr w:rsidR="00D07356" w:rsidRPr="005E7422" w14:paraId="30B78F32" w14:textId="77777777" w:rsidTr="00E47D30">
        <w:tc>
          <w:tcPr>
            <w:tcW w:w="534" w:type="dxa"/>
            <w:shd w:val="clear" w:color="auto" w:fill="auto"/>
            <w:vAlign w:val="center"/>
          </w:tcPr>
          <w:p w14:paraId="414BD9A8" w14:textId="77777777" w:rsidR="00D07356" w:rsidRPr="005E7422" w:rsidRDefault="00D07356" w:rsidP="00701EB7">
            <w:pPr>
              <w:pStyle w:val="Tablebodycentered"/>
              <w:rPr>
                <w:lang w:val="en-GB"/>
              </w:rPr>
            </w:pPr>
            <w:r w:rsidRPr="005E7422">
              <w:rPr>
                <w:lang w:val="en-GB"/>
              </w:rPr>
              <w:t>36</w:t>
            </w:r>
          </w:p>
        </w:tc>
        <w:tc>
          <w:tcPr>
            <w:tcW w:w="2551" w:type="dxa"/>
            <w:shd w:val="clear" w:color="auto" w:fill="auto"/>
            <w:vAlign w:val="center"/>
          </w:tcPr>
          <w:p w14:paraId="15E9E7C9" w14:textId="77777777" w:rsidR="00D07356" w:rsidRPr="005E7422" w:rsidRDefault="00D07356" w:rsidP="00701EB7">
            <w:pPr>
              <w:pStyle w:val="Tablebody"/>
              <w:rPr>
                <w:lang w:val="en-GB"/>
              </w:rPr>
            </w:pPr>
            <w:r w:rsidRPr="005E7422">
              <w:rPr>
                <w:lang w:val="en-GB"/>
              </w:rPr>
              <w:t>Ocean surface heat flux</w:t>
            </w:r>
          </w:p>
        </w:tc>
        <w:tc>
          <w:tcPr>
            <w:tcW w:w="1985" w:type="dxa"/>
            <w:shd w:val="clear" w:color="auto" w:fill="auto"/>
            <w:vAlign w:val="center"/>
          </w:tcPr>
          <w:p w14:paraId="496DD71F"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5E29695" w14:textId="77777777" w:rsidR="00D07356" w:rsidRPr="005E7422" w:rsidRDefault="00D07356" w:rsidP="00701EB7">
            <w:pPr>
              <w:pStyle w:val="Tablebody"/>
              <w:rPr>
                <w:lang w:val="en-GB"/>
              </w:rPr>
            </w:pPr>
          </w:p>
        </w:tc>
      </w:tr>
    </w:tbl>
    <w:p w14:paraId="0CFD4C6E" w14:textId="77777777" w:rsidR="00855890" w:rsidRPr="005E7422" w:rsidRDefault="00281AB8" w:rsidP="00967F70">
      <w:pPr>
        <w:pStyle w:val="Notesheading"/>
      </w:pPr>
      <w:r w:rsidRPr="005E7422">
        <w:t>Notes:</w:t>
      </w:r>
    </w:p>
    <w:p w14:paraId="6C69D493" w14:textId="77777777" w:rsidR="004B553B" w:rsidRPr="005E7422" w:rsidRDefault="004B553B">
      <w:pPr>
        <w:pStyle w:val="Notes1"/>
      </w:pPr>
      <w:r w:rsidRPr="005E7422">
        <w:t>[a]</w:t>
      </w:r>
      <w:r w:rsidR="00326B10" w:rsidRPr="005E7422">
        <w:tab/>
      </w:r>
      <w:r w:rsidRPr="005E7422">
        <w:t>GCOS</w:t>
      </w:r>
      <w:r w:rsidR="0041377A" w:rsidRPr="005E7422">
        <w:t xml:space="preserve"> </w:t>
      </w:r>
      <w:r w:rsidRPr="005E7422">
        <w:t>requirements:</w:t>
      </w:r>
      <w:r w:rsidR="0041377A" w:rsidRPr="005E7422">
        <w:t xml:space="preserve"> </w:t>
      </w:r>
      <w:r w:rsidRPr="005E7422">
        <w:t>S</w:t>
      </w:r>
      <w:r w:rsidR="0041377A" w:rsidRPr="005E7422">
        <w:t xml:space="preserve"> </w:t>
      </w:r>
      <w:r w:rsidR="00C64EB0" w:rsidRPr="005E7422">
        <w:t>=</w:t>
      </w:r>
      <w:r w:rsidR="0041377A" w:rsidRPr="005E7422">
        <w:t xml:space="preserve"> </w:t>
      </w:r>
      <w:r w:rsidRPr="005E7422">
        <w:t>surface,</w:t>
      </w:r>
      <w:r w:rsidR="0041377A" w:rsidRPr="005E7422">
        <w:t xml:space="preserve"> </w:t>
      </w:r>
      <w:r w:rsidRPr="005E7422">
        <w:t>U</w:t>
      </w:r>
      <w:r w:rsidR="0041377A" w:rsidRPr="005E7422">
        <w:t xml:space="preserve"> </w:t>
      </w:r>
      <w:r w:rsidR="00C64EB0" w:rsidRPr="005E7422">
        <w:t xml:space="preserve">= </w:t>
      </w:r>
      <w:r w:rsidRPr="005E7422">
        <w:t>upper</w:t>
      </w:r>
      <w:r w:rsidR="004410D6" w:rsidRPr="005E7422">
        <w:noBreakHyphen/>
      </w:r>
      <w:r w:rsidRPr="005E7422">
        <w:t>air;</w:t>
      </w:r>
      <w:r w:rsidR="0041377A" w:rsidRPr="005E7422">
        <w:t xml:space="preserve"> </w:t>
      </w:r>
      <w:r w:rsidRPr="005E7422">
        <w:t>see</w:t>
      </w:r>
      <w:r w:rsidR="0041377A" w:rsidRPr="005E7422">
        <w:t xml:space="preserve"> </w:t>
      </w:r>
      <w:hyperlink r:id="rId227"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CB7710" w:rsidRPr="005E7422">
        <w:t xml:space="preserve"> (</w:t>
      </w:r>
      <w:r w:rsidRPr="005E7422">
        <w:t>GCOS</w:t>
      </w:r>
      <w:r w:rsidR="004410D6" w:rsidRPr="005E7422">
        <w:noBreakHyphen/>
      </w:r>
      <w:r w:rsidRPr="005E7422">
        <w:t>200</w:t>
      </w:r>
      <w:r w:rsidR="00CB7710" w:rsidRPr="005E7422">
        <w:t>),</w:t>
      </w:r>
      <w:r w:rsidR="0041377A" w:rsidRPr="005E7422">
        <w:t xml:space="preserve"> </w:t>
      </w:r>
      <w:r w:rsidRPr="005E7422">
        <w:t>and</w:t>
      </w:r>
      <w:r w:rsidR="0041377A" w:rsidRPr="005E7422">
        <w:t xml:space="preserve"> </w:t>
      </w:r>
      <w:hyperlink r:id="rId228" w:history="1">
        <w:r w:rsidR="00326B10" w:rsidRPr="005E7422">
          <w:rPr>
            <w:rStyle w:val="Hyperlink"/>
          </w:rPr>
          <w:t>https://public.wmo.int/en/programmes/global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observing</w:t>
        </w:r>
        <w:r w:rsidR="004410D6" w:rsidRPr="005E7422">
          <w:rPr>
            <w:rStyle w:val="Hyperlink"/>
          </w:rPr>
          <w:noBreakHyphen/>
        </w:r>
        <w:r w:rsidR="00326B10" w:rsidRPr="005E7422">
          <w:rPr>
            <w:rStyle w:val="Hyperlink"/>
          </w:rPr>
          <w:t>system/essential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variables</w:t>
        </w:r>
      </w:hyperlink>
      <w:r w:rsidR="00C77CC5" w:rsidRPr="005E7422">
        <w:rPr>
          <w:rStyle w:val="Hyperlink"/>
        </w:rPr>
        <w:t>;</w:t>
      </w:r>
    </w:p>
    <w:p w14:paraId="330D0995" w14:textId="77777777" w:rsidR="00326B10" w:rsidRPr="005E7422" w:rsidRDefault="004B553B" w:rsidP="00967F70">
      <w:pPr>
        <w:pStyle w:val="Notes1"/>
      </w:pPr>
      <w:r w:rsidRPr="005E7422">
        <w:t>[b]</w:t>
      </w:r>
      <w:r w:rsidR="00326B10" w:rsidRPr="005E7422">
        <w:tab/>
        <w:t>T</w:t>
      </w:r>
      <w:r w:rsidRPr="005E7422">
        <w:t>his</w:t>
      </w:r>
      <w:r w:rsidR="0041377A" w:rsidRPr="005E7422">
        <w:t xml:space="preserve"> </w:t>
      </w:r>
      <w:r w:rsidRPr="005E7422">
        <w:t>variable</w:t>
      </w:r>
      <w:r w:rsidR="0041377A" w:rsidRPr="005E7422">
        <w:t xml:space="preserve"> </w:t>
      </w:r>
      <w:r w:rsidRPr="005E7422">
        <w:t>is</w:t>
      </w:r>
      <w:r w:rsidR="0041377A" w:rsidRPr="005E7422">
        <w:t xml:space="preserve"> </w:t>
      </w:r>
      <w:r w:rsidRPr="005E7422">
        <w:t>also</w:t>
      </w:r>
      <w:r w:rsidR="0041377A" w:rsidRPr="005E7422">
        <w:t xml:space="preserve"> </w:t>
      </w:r>
      <w:r w:rsidRPr="005E7422">
        <w:t>an</w:t>
      </w:r>
      <w:r w:rsidR="0041377A" w:rsidRPr="005E7422">
        <w:t xml:space="preserve"> </w:t>
      </w:r>
      <w:r w:rsidRPr="005E7422">
        <w:t>Essential</w:t>
      </w:r>
      <w:r w:rsidR="0041377A" w:rsidRPr="005E7422">
        <w:t xml:space="preserve"> </w:t>
      </w:r>
      <w:r w:rsidRPr="005E7422">
        <w:t>Ocean</w:t>
      </w:r>
      <w:r w:rsidR="0041377A" w:rsidRPr="005E7422">
        <w:t xml:space="preserve"> </w:t>
      </w:r>
      <w:r w:rsidRPr="005E7422">
        <w:t>Variable</w:t>
      </w:r>
      <w:r w:rsidR="0041377A" w:rsidRPr="005E7422">
        <w:t xml:space="preserve"> </w:t>
      </w:r>
      <w:r w:rsidRPr="005E7422">
        <w:t>(EOV)</w:t>
      </w:r>
      <w:r w:rsidR="0041377A" w:rsidRPr="005E7422">
        <w:t xml:space="preserve"> </w:t>
      </w:r>
      <w:r w:rsidRPr="005E7422">
        <w:t>as</w:t>
      </w:r>
      <w:r w:rsidR="0041377A" w:rsidRPr="005E7422">
        <w:t xml:space="preserve"> </w:t>
      </w:r>
      <w:r w:rsidRPr="005E7422">
        <w:t>specified</w:t>
      </w:r>
      <w:r w:rsidR="0041377A" w:rsidRPr="005E7422">
        <w:t xml:space="preserve"> </w:t>
      </w:r>
      <w:r w:rsidRPr="005E7422">
        <w:t>by</w:t>
      </w:r>
      <w:r w:rsidR="0041377A" w:rsidRPr="005E7422">
        <w:t xml:space="preserve"> </w:t>
      </w:r>
      <w:r w:rsidR="00326B10" w:rsidRPr="005E7422">
        <w:t>the</w:t>
      </w:r>
      <w:r w:rsidR="0041377A" w:rsidRPr="005E7422">
        <w:t xml:space="preserve"> </w:t>
      </w:r>
      <w:r w:rsidRPr="005E7422">
        <w:t>Global</w:t>
      </w:r>
      <w:r w:rsidR="0041377A" w:rsidRPr="005E7422">
        <w:t xml:space="preserve"> </w:t>
      </w:r>
      <w:r w:rsidRPr="005E7422">
        <w:t>Ocean</w:t>
      </w:r>
      <w:r w:rsidR="0041377A" w:rsidRPr="005E7422">
        <w:t xml:space="preserve"> </w:t>
      </w:r>
      <w:r w:rsidRPr="005E7422">
        <w:t>Observing</w:t>
      </w:r>
      <w:r w:rsidR="0041377A" w:rsidRPr="005E7422">
        <w:t xml:space="preserve"> </w:t>
      </w:r>
      <w:r w:rsidRPr="005E7422">
        <w:t>System</w:t>
      </w:r>
      <w:r w:rsidR="0041377A" w:rsidRPr="005E7422">
        <w:t xml:space="preserve"> </w:t>
      </w:r>
      <w:r w:rsidRPr="005E7422">
        <w:t>(GOOS);</w:t>
      </w:r>
      <w:r w:rsidR="0041377A" w:rsidRPr="005E7422">
        <w:t xml:space="preserve"> </w:t>
      </w:r>
      <w:r w:rsidRPr="005E7422">
        <w:t>see</w:t>
      </w:r>
      <w:r w:rsidR="0041377A" w:rsidRPr="005E7422">
        <w:t xml:space="preserve"> </w:t>
      </w:r>
      <w:hyperlink r:id="rId229" w:history="1">
        <w:r w:rsidR="00326B10" w:rsidRPr="005E7422">
          <w:rPr>
            <w:rStyle w:val="Hyperlink"/>
          </w:rPr>
          <w:t>http://www.goosocean.org/</w:t>
        </w:r>
      </w:hyperlink>
      <w:r w:rsidR="00C77CC5" w:rsidRPr="005E7422">
        <w:rPr>
          <w:rStyle w:val="Hyperlink"/>
        </w:rPr>
        <w:t>;</w:t>
      </w:r>
    </w:p>
    <w:p w14:paraId="16356E7A" w14:textId="77777777" w:rsidR="0041377A" w:rsidRPr="005E7422" w:rsidRDefault="004B553B">
      <w:pPr>
        <w:pStyle w:val="Notes1"/>
      </w:pPr>
      <w:r w:rsidRPr="005E7422">
        <w:t>[c]</w:t>
      </w:r>
      <w:r w:rsidR="00326B10" w:rsidRPr="005E7422">
        <w:tab/>
        <w:t>I</w:t>
      </w:r>
      <w:r w:rsidRPr="005E7422">
        <w:t>f</w:t>
      </w:r>
      <w:r w:rsidR="0041377A" w:rsidRPr="005E7422">
        <w:t xml:space="preserve"> </w:t>
      </w:r>
      <w:r w:rsidR="00326B10" w:rsidRPr="005E7422">
        <w:t>the</w:t>
      </w:r>
      <w:r w:rsidR="0041377A" w:rsidRPr="005E7422">
        <w:t xml:space="preserve"> </w:t>
      </w:r>
      <w:r w:rsidRPr="005E7422">
        <w:t>technology</w:t>
      </w:r>
      <w:r w:rsidR="0041377A" w:rsidRPr="005E7422">
        <w:t xml:space="preserve"> </w:t>
      </w:r>
      <w:r w:rsidRPr="005E7422">
        <w:t>is</w:t>
      </w:r>
      <w:r w:rsidR="0041377A" w:rsidRPr="005E7422">
        <w:t xml:space="preserve"> </w:t>
      </w:r>
      <w:r w:rsidR="00827758" w:rsidRPr="005E7422">
        <w:t xml:space="preserve">available </w:t>
      </w:r>
      <w:r w:rsidRPr="005E7422">
        <w:t>(manned</w:t>
      </w:r>
      <w:r w:rsidR="0041377A" w:rsidRPr="005E7422">
        <w:t xml:space="preserve"> </w:t>
      </w:r>
      <w:r w:rsidRPr="005E7422">
        <w:t>and</w:t>
      </w:r>
      <w:r w:rsidR="0041377A" w:rsidRPr="005E7422">
        <w:t xml:space="preserve"> </w:t>
      </w:r>
      <w:r w:rsidRPr="005E7422">
        <w:t>automatic)</w:t>
      </w:r>
      <w:r w:rsidR="00C77CC5" w:rsidRPr="005E7422">
        <w:t>;</w:t>
      </w:r>
    </w:p>
    <w:p w14:paraId="1ADBED87" w14:textId="77777777" w:rsidR="004B553B" w:rsidRPr="005E7422" w:rsidRDefault="004B553B" w:rsidP="00967F70">
      <w:pPr>
        <w:pStyle w:val="Notes1"/>
      </w:pPr>
      <w:r w:rsidRPr="005E7422">
        <w:t>[1]</w:t>
      </w:r>
      <w:r w:rsidR="00326B10" w:rsidRPr="005E7422">
        <w:tab/>
        <w:t>F</w:t>
      </w:r>
      <w:r w:rsidRPr="005E7422">
        <w:t>or</w:t>
      </w:r>
      <w:r w:rsidR="0041377A" w:rsidRPr="005E7422">
        <w:t xml:space="preserve"> </w:t>
      </w:r>
      <w:r w:rsidRPr="005E7422">
        <w:t>surface:</w:t>
      </w:r>
      <w:r w:rsidR="0041377A" w:rsidRPr="005E7422">
        <w:t xml:space="preserve"> </w:t>
      </w:r>
      <w:r w:rsidRPr="005E7422">
        <w:t>Surface</w:t>
      </w:r>
      <w:r w:rsidR="0041377A" w:rsidRPr="005E7422">
        <w:t xml:space="preserve"> </w:t>
      </w:r>
      <w:r w:rsidRPr="005E7422">
        <w:t>Radiation</w:t>
      </w:r>
      <w:r w:rsidR="0041377A" w:rsidRPr="005E7422">
        <w:t xml:space="preserve"> </w:t>
      </w:r>
      <w:r w:rsidRPr="005E7422">
        <w:t>Budget</w:t>
      </w:r>
      <w:r w:rsidR="00331752" w:rsidRPr="005E7422">
        <w:t>;</w:t>
      </w:r>
      <w:r w:rsidR="0041377A" w:rsidRPr="005E7422">
        <w:t xml:space="preserve"> </w:t>
      </w:r>
      <w:r w:rsidRPr="005E7422">
        <w:t>for</w:t>
      </w:r>
      <w:r w:rsidR="0041377A" w:rsidRPr="005E7422">
        <w:t xml:space="preserve"> </w:t>
      </w:r>
      <w:r w:rsidRPr="005E7422">
        <w:t>upper</w:t>
      </w:r>
      <w:r w:rsidR="004410D6" w:rsidRPr="005E7422">
        <w:noBreakHyphen/>
      </w:r>
      <w:r w:rsidRPr="005E7422">
        <w:t>air:</w:t>
      </w:r>
      <w:r w:rsidR="0041377A" w:rsidRPr="005E7422">
        <w:t xml:space="preserve"> </w:t>
      </w:r>
      <w:r w:rsidRPr="005E7422">
        <w:t>Earth</w:t>
      </w:r>
      <w:r w:rsidR="0041377A" w:rsidRPr="005E7422">
        <w:t xml:space="preserve"> </w:t>
      </w:r>
      <w:r w:rsidRPr="005E7422">
        <w:t>Radiation</w:t>
      </w:r>
      <w:r w:rsidR="0041377A" w:rsidRPr="005E7422">
        <w:t xml:space="preserve"> </w:t>
      </w:r>
      <w:r w:rsidRPr="005E7422">
        <w:t>Budget</w:t>
      </w:r>
      <w:r w:rsidR="00C77CC5" w:rsidRPr="005E7422">
        <w:t>;</w:t>
      </w:r>
    </w:p>
    <w:p w14:paraId="02341828" w14:textId="77777777" w:rsidR="0041377A" w:rsidRPr="005E7422" w:rsidRDefault="004B553B">
      <w:pPr>
        <w:pStyle w:val="Notes1"/>
      </w:pPr>
      <w:r w:rsidRPr="005E7422">
        <w:t>[</w:t>
      </w:r>
      <w:r w:rsidR="00BB13D0" w:rsidRPr="005E7422">
        <w:t>2</w:t>
      </w:r>
      <w:r w:rsidRPr="005E7422">
        <w:t>]</w:t>
      </w:r>
      <w:r w:rsidR="00326B10" w:rsidRPr="005E7422">
        <w:tab/>
        <w:t>Th</w:t>
      </w:r>
      <w:r w:rsidR="00331752" w:rsidRPr="005E7422">
        <w:t>is</w:t>
      </w:r>
      <w:r w:rsidR="0041377A" w:rsidRPr="005E7422">
        <w:t xml:space="preserve"> </w:t>
      </w:r>
      <w:r w:rsidR="00326B10" w:rsidRPr="005E7422">
        <w:t>variable</w:t>
      </w:r>
      <w:r w:rsidR="0041377A" w:rsidRPr="005E7422">
        <w:t xml:space="preserve"> </w:t>
      </w:r>
      <w:r w:rsidR="00331752" w:rsidRPr="005E7422">
        <w:t xml:space="preserve">is </w:t>
      </w:r>
      <w:r w:rsidR="00326B10" w:rsidRPr="005E7422">
        <w:t>p</w:t>
      </w:r>
      <w:r w:rsidRPr="005E7422">
        <w:t>art</w:t>
      </w:r>
      <w:r w:rsidR="0041377A" w:rsidRPr="005E7422">
        <w:t xml:space="preserve"> </w:t>
      </w:r>
      <w:r w:rsidRPr="005E7422">
        <w:t>of</w:t>
      </w:r>
      <w:r w:rsidR="0041377A" w:rsidRPr="005E7422">
        <w:t xml:space="preserve"> </w:t>
      </w:r>
      <w:r w:rsidRPr="005E7422">
        <w:t>ECV</w:t>
      </w:r>
      <w:r w:rsidR="0041377A" w:rsidRPr="005E7422">
        <w:t xml:space="preserve"> </w:t>
      </w:r>
      <w:r w:rsidRPr="005E7422">
        <w:t>and</w:t>
      </w:r>
      <w:r w:rsidR="0041377A" w:rsidRPr="005E7422">
        <w:t xml:space="preserve"> </w:t>
      </w:r>
      <w:r w:rsidRPr="005E7422">
        <w:t>EOV</w:t>
      </w:r>
      <w:r w:rsidR="00514A47" w:rsidRPr="005E7422">
        <w:t>,</w:t>
      </w:r>
      <w:r w:rsidR="0041377A" w:rsidRPr="005E7422">
        <w:t xml:space="preserve"> </w:t>
      </w:r>
      <w:r w:rsidRPr="005E7422">
        <w:t>described</w:t>
      </w:r>
      <w:r w:rsidR="0041377A" w:rsidRPr="005E7422">
        <w:t xml:space="preserve"> </w:t>
      </w:r>
      <w:r w:rsidRPr="005E7422">
        <w:t>as</w:t>
      </w:r>
      <w:r w:rsidR="0041377A" w:rsidRPr="005E7422">
        <w:t xml:space="preserve"> </w:t>
      </w:r>
      <w:r w:rsidRPr="005E7422">
        <w:t>"Sea</w:t>
      </w:r>
      <w:r w:rsidR="0041377A" w:rsidRPr="005E7422">
        <w:t xml:space="preserve"> </w:t>
      </w:r>
      <w:r w:rsidR="00514A47" w:rsidRPr="005E7422">
        <w:t>s</w:t>
      </w:r>
      <w:r w:rsidRPr="005E7422">
        <w:t>tate"</w:t>
      </w:r>
      <w:r w:rsidR="00C77CC5" w:rsidRPr="005E7422">
        <w:t>;</w:t>
      </w:r>
    </w:p>
    <w:p w14:paraId="238F6E48" w14:textId="77777777" w:rsidR="0041377A" w:rsidRPr="005E7422" w:rsidRDefault="004B553B" w:rsidP="002739B2">
      <w:pPr>
        <w:pStyle w:val="Notes1"/>
      </w:pPr>
      <w:r w:rsidRPr="005E7422">
        <w:t>(*)</w:t>
      </w:r>
      <w:r w:rsidR="00326B10" w:rsidRPr="005E7422">
        <w:tab/>
      </w:r>
      <w:r w:rsidRPr="005E7422">
        <w:t>in</w:t>
      </w:r>
      <w:r w:rsidR="0041377A" w:rsidRPr="005E7422">
        <w:t xml:space="preserve"> </w:t>
      </w:r>
      <w:r w:rsidRPr="005E7422">
        <w:t>fact:</w:t>
      </w:r>
      <w:r w:rsidR="0041377A" w:rsidRPr="005E7422">
        <w:t xml:space="preserve"> </w:t>
      </w:r>
      <w:r w:rsidRPr="005E7422">
        <w:t>upper</w:t>
      </w:r>
      <w:r w:rsidR="004410D6" w:rsidRPr="005E7422">
        <w:noBreakHyphen/>
      </w:r>
      <w:r w:rsidRPr="005E7422">
        <w:t>air</w:t>
      </w:r>
      <w:r w:rsidR="0041377A" w:rsidRPr="005E7422">
        <w:t xml:space="preserve"> </w:t>
      </w:r>
      <w:r w:rsidRPr="005E7422">
        <w:t>observations</w:t>
      </w:r>
      <w:r w:rsidR="00C77CC5" w:rsidRPr="005E7422">
        <w:t>.</w:t>
      </w:r>
    </w:p>
    <w:p w14:paraId="50867907" w14:textId="77777777" w:rsidR="00082A95" w:rsidRPr="005E7422" w:rsidRDefault="00082A95" w:rsidP="00422926">
      <w:pPr>
        <w:pStyle w:val="THEENDNOspacebeforelandscape"/>
        <w:rPr>
          <w:lang w:val="en-GB"/>
        </w:rPr>
      </w:pPr>
    </w:p>
    <w:p w14:paraId="51DDED37" w14:textId="77777777" w:rsidR="00281AB8" w:rsidRPr="005E7422" w:rsidRDefault="00281AB8" w:rsidP="00572021">
      <w:pPr>
        <w:pStyle w:val="Chapterhead"/>
        <w:rPr>
          <w:color w:val="000000"/>
        </w:rPr>
        <w:sectPr w:rsidR="00281AB8" w:rsidRPr="005E7422" w:rsidSect="00114B57">
          <w:headerReference w:type="even" r:id="rId230"/>
          <w:headerReference w:type="default" r:id="rId231"/>
          <w:headerReference w:type="first" r:id="rId232"/>
          <w:footnotePr>
            <w:numRestart w:val="eachPage"/>
          </w:footnotePr>
          <w:pgSz w:w="16840" w:h="11900" w:orient="landscape" w:code="9"/>
          <w:pgMar w:top="1134" w:right="1134" w:bottom="1134" w:left="1134" w:header="709" w:footer="709" w:gutter="0"/>
          <w:cols w:space="720"/>
          <w:docGrid w:linePitch="299"/>
        </w:sectPr>
      </w:pPr>
    </w:p>
    <w:p w14:paraId="49E2317E" w14:textId="77777777" w:rsidR="00E77402" w:rsidRPr="005E7422" w:rsidRDefault="00E77402" w:rsidP="004C59F4">
      <w:pPr>
        <w:pStyle w:val="TPSSection"/>
        <w:rPr>
          <w:lang w:val="en-GB"/>
        </w:rPr>
      </w:pPr>
      <w:r w:rsidRPr="004C59F4">
        <w:lastRenderedPageBreak/>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ID="DFB87328-9335-8648-9F8C-FDFA37F72544" </w:instrText>
      </w:r>
      <w:r w:rsidR="00E563D8" w:rsidRPr="004C59F4">
        <w:fldChar w:fldCharType="end"/>
      </w:r>
      <w:r w:rsidRPr="004C59F4">
        <w:fldChar w:fldCharType="end"/>
      </w:r>
    </w:p>
    <w:p w14:paraId="059198CD" w14:textId="77777777" w:rsidR="00E77402" w:rsidRPr="005E7422" w:rsidRDefault="00E77402" w:rsidP="004C59F4">
      <w:pPr>
        <w:pStyle w:val="TPSSectionData"/>
        <w:rPr>
          <w:lang w:val="en-GB"/>
        </w:rPr>
      </w:pPr>
      <w:r w:rsidRPr="004C59F4">
        <w:fldChar w:fldCharType="begin"/>
      </w:r>
      <w:r w:rsidR="00E563D8" w:rsidRPr="004C59F4">
        <w:instrText xml:space="preserve"> MACROBUTTON TPS_SectionField Chapter title in running head: 6. ATTRIBUTES SPECIFIC TO THE OBSERVING…</w:instrText>
      </w:r>
      <w:r w:rsidR="00E563D8" w:rsidRPr="004C59F4">
        <w:rPr>
          <w:vanish/>
        </w:rPr>
        <w:fldChar w:fldCharType="begin"/>
      </w:r>
      <w:r w:rsidR="00E563D8" w:rsidRPr="004C59F4">
        <w:rPr>
          <w:vanish/>
        </w:rPr>
        <w:instrText xml:space="preserve"> Name="Chapter title in running head" Value="6. ATTRIBUTES SPECIFIC TO THE OBSERVING COMPONENT OF THE GLOBAL ATMOSPHERE WATCH" </w:instrText>
      </w:r>
      <w:r w:rsidR="00E563D8" w:rsidRPr="004C59F4">
        <w:fldChar w:fldCharType="end"/>
      </w:r>
      <w:r w:rsidRPr="004C59F4">
        <w:fldChar w:fldCharType="end"/>
      </w:r>
    </w:p>
    <w:p w14:paraId="3D9FA4C6" w14:textId="77777777" w:rsidR="0041377A" w:rsidRPr="005E7422" w:rsidRDefault="00653B1E" w:rsidP="00444687">
      <w:pPr>
        <w:pStyle w:val="Chapterhead"/>
      </w:pPr>
      <w:r w:rsidRPr="005E7422">
        <w:t>6.</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Atmosphere</w:t>
      </w:r>
      <w:r w:rsidR="0041377A" w:rsidRPr="005E7422">
        <w:t xml:space="preserve"> </w:t>
      </w:r>
      <w:r w:rsidR="00444687" w:rsidRPr="005E7422">
        <w:t>Watch</w:t>
      </w:r>
    </w:p>
    <w:p w14:paraId="30811187" w14:textId="77777777" w:rsidR="00BB499D" w:rsidRPr="005E7422" w:rsidRDefault="0022269C">
      <w:pPr>
        <w:pStyle w:val="Note"/>
        <w:tabs>
          <w:tab w:val="clear" w:pos="720"/>
        </w:tabs>
        <w:spacing w:after="0" w:line="240" w:lineRule="auto"/>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6411CA" w:rsidRPr="005E7422">
        <w:t>s</w:t>
      </w:r>
      <w:r w:rsidRPr="005E7422">
        <w:t>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GAW.</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00C405F8" w:rsidRPr="005E7422">
        <w:t>in</w:t>
      </w:r>
      <w:r w:rsidR="0041377A" w:rsidRPr="005E7422">
        <w:rPr>
          <w:color w:val="000000"/>
        </w:rPr>
        <w:t xml:space="preserve"> </w:t>
      </w:r>
      <w:r w:rsidR="00C405F8"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GAW.</w:t>
      </w:r>
    </w:p>
    <w:p w14:paraId="628A3A76" w14:textId="77777777" w:rsidR="0022269C" w:rsidRPr="005E7422" w:rsidRDefault="009F0568" w:rsidP="00F17851">
      <w:pPr>
        <w:pStyle w:val="Heading10"/>
        <w:rPr>
          <w:lang w:eastAsia="ja-JP"/>
        </w:rPr>
      </w:pPr>
      <w:r w:rsidRPr="005E7422">
        <w:rPr>
          <w:lang w:eastAsia="ja-JP"/>
        </w:rPr>
        <w:t>6</w:t>
      </w:r>
      <w:r w:rsidR="00523081" w:rsidRPr="005E7422">
        <w:rPr>
          <w:lang w:eastAsia="ja-JP"/>
        </w:rPr>
        <w:t>.1</w:t>
      </w:r>
      <w:r w:rsidR="0022269C" w:rsidRPr="005E7422">
        <w:rPr>
          <w:lang w:eastAsia="ja-JP"/>
        </w:rPr>
        <w:tab/>
        <w:t>Requirements</w:t>
      </w:r>
    </w:p>
    <w:p w14:paraId="6BF1B993"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atmospheric</w:t>
      </w:r>
      <w:r w:rsidR="0041377A" w:rsidRPr="005E7422">
        <w:rPr>
          <w:color w:val="000000"/>
          <w:lang w:val="en-GB" w:eastAsia="ja-JP"/>
        </w:rPr>
        <w:t xml:space="preserve"> </w:t>
      </w:r>
      <w:r w:rsidR="0022269C" w:rsidRPr="005E7422">
        <w:rPr>
          <w:lang w:val="en-GB" w:eastAsia="ja-JP"/>
        </w:rPr>
        <w:t>composition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physical</w:t>
      </w:r>
      <w:r w:rsidR="0041377A" w:rsidRPr="005E7422">
        <w:rPr>
          <w:color w:val="000000"/>
          <w:lang w:val="en-GB" w:eastAsia="ja-JP"/>
        </w:rPr>
        <w:t xml:space="preserve"> </w:t>
      </w:r>
      <w:r w:rsidR="0022269C" w:rsidRPr="005E7422">
        <w:rPr>
          <w:lang w:val="en-GB" w:eastAsia="ja-JP"/>
        </w:rPr>
        <w:t>parameters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combination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surface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(fixed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mobile</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691CEE" w:rsidRPr="005E7422">
        <w:rPr>
          <w:lang w:val="en-GB" w:eastAsia="ja-JP"/>
        </w:rPr>
        <w:t>remote</w:t>
      </w:r>
      <w:r w:rsidR="004410D6" w:rsidRPr="005E7422">
        <w:rPr>
          <w:lang w:val="en-GB" w:eastAsia="ja-JP"/>
        </w:rPr>
        <w:noBreakHyphen/>
      </w:r>
      <w:r w:rsidR="00691CEE" w:rsidRPr="005E7422">
        <w:rPr>
          <w:lang w:val="en-GB" w:eastAsia="ja-JP"/>
        </w:rPr>
        <w:t>sensing</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platforms.</w:t>
      </w:r>
    </w:p>
    <w:p w14:paraId="33692E25" w14:textId="77777777" w:rsidR="00BB499D" w:rsidRPr="005E7422" w:rsidRDefault="009F0568" w:rsidP="00827758">
      <w:pPr>
        <w:pStyle w:val="Bodytext"/>
        <w:rPr>
          <w:lang w:val="en-GB" w:eastAsia="ja-JP"/>
        </w:rPr>
      </w:pPr>
      <w:r w:rsidRPr="005E7422">
        <w:rPr>
          <w:lang w:val="en-GB" w:eastAsia="ja-JP"/>
        </w:rPr>
        <w:t>6</w:t>
      </w:r>
      <w:r w:rsidR="0022269C" w:rsidRPr="005E7422">
        <w:rPr>
          <w:lang w:val="en-GB" w:eastAsia="ja-JP"/>
        </w:rPr>
        <w:t>.1.2</w:t>
      </w:r>
      <w:r w:rsidR="0022269C" w:rsidRPr="005E7422">
        <w:rPr>
          <w:lang w:val="en-GB" w:eastAsia="ja-JP"/>
        </w:rPr>
        <w:tab/>
      </w:r>
      <w:r w:rsidR="00827758" w:rsidRPr="005E7422">
        <w:rPr>
          <w:lang w:val="en-GB" w:eastAsia="ja-JP"/>
        </w:rPr>
        <w:t xml:space="preserve">When developing their GAW stations,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rPr>
        <w:t>particularly</w:t>
      </w:r>
      <w:r w:rsidR="0041377A" w:rsidRPr="005E7422">
        <w:rPr>
          <w:color w:val="000000"/>
          <w:lang w:val="en-GB"/>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C405F8" w:rsidRPr="005E7422">
        <w:rPr>
          <w:lang w:val="en-GB" w:eastAsia="ja-JP"/>
        </w:rPr>
        <w:t>area</w:t>
      </w:r>
      <w:r w:rsidR="00F03587" w:rsidRPr="005E7422">
        <w:rPr>
          <w:color w:val="000000"/>
          <w:lang w:val="en-GB" w:eastAsia="ja-JP"/>
        </w:rPr>
        <w:t>s</w:t>
      </w:r>
      <w:r w:rsidR="0041377A" w:rsidRPr="005E7422">
        <w:rPr>
          <w:color w:val="000000"/>
          <w:lang w:val="en-GB" w:eastAsia="ja-JP"/>
        </w:rPr>
        <w:t xml:space="preserve"> </w:t>
      </w:r>
      <w:r w:rsidR="00C405F8" w:rsidRPr="005E7422">
        <w:rPr>
          <w:lang w:val="en-GB" w:eastAsia="ja-JP"/>
        </w:rPr>
        <w:t>of</w:t>
      </w:r>
      <w:r w:rsidR="0041377A" w:rsidRPr="005E7422">
        <w:rPr>
          <w:color w:val="000000"/>
          <w:lang w:val="en-GB" w:eastAsia="ja-JP"/>
        </w:rPr>
        <w:t xml:space="preserve"> </w:t>
      </w:r>
      <w:r w:rsidR="000417BA" w:rsidRPr="005E7422">
        <w:rPr>
          <w:color w:val="000000"/>
          <w:lang w:val="en-GB" w:eastAsia="ja-JP"/>
        </w:rPr>
        <w:t>forecasting</w:t>
      </w:r>
      <w:r w:rsidR="0041377A" w:rsidRPr="005E7422">
        <w:rPr>
          <w:color w:val="000000"/>
          <w:lang w:val="en-GB" w:eastAsia="ja-JP"/>
        </w:rPr>
        <w:t xml:space="preserve"> </w:t>
      </w:r>
      <w:r w:rsidR="000544D6" w:rsidRPr="005E7422">
        <w:rPr>
          <w:color w:val="000000"/>
          <w:lang w:val="en-GB" w:eastAsia="ja-JP"/>
        </w:rPr>
        <w:t xml:space="preserve">of </w:t>
      </w:r>
      <w:r w:rsidR="0022269C" w:rsidRPr="005E7422">
        <w:rPr>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544D6" w:rsidRPr="005E7422">
        <w:rPr>
          <w:color w:val="000000"/>
          <w:lang w:val="en-GB" w:eastAsia="ja-JP"/>
        </w:rPr>
        <w:t xml:space="preserve">and </w:t>
      </w:r>
      <w:r w:rsidR="000417BA" w:rsidRPr="005E7422">
        <w:rPr>
          <w:color w:val="000000"/>
          <w:lang w:val="en-GB" w:eastAsia="ja-JP"/>
        </w:rPr>
        <w:t>monitoring</w:t>
      </w:r>
      <w:r w:rsidR="0041377A" w:rsidRPr="005E7422">
        <w:rPr>
          <w:color w:val="000000"/>
          <w:lang w:val="en-GB" w:eastAsia="ja-JP"/>
        </w:rPr>
        <w:t xml:space="preserve"> </w:t>
      </w:r>
      <w:r w:rsidR="000544D6" w:rsidRPr="005E7422">
        <w:rPr>
          <w:color w:val="000000"/>
          <w:lang w:val="en-GB" w:eastAsia="ja-JP"/>
        </w:rPr>
        <w:t xml:space="preserve">of </w:t>
      </w:r>
      <w:r w:rsidR="00F03587" w:rsidRPr="005E7422">
        <w:rPr>
          <w:color w:val="000000"/>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417BA" w:rsidRPr="005E7422">
        <w:rPr>
          <w:color w:val="000000"/>
          <w:lang w:val="en-GB" w:eastAsia="ja-JP"/>
        </w:rPr>
        <w:t>and</w:t>
      </w:r>
      <w:r w:rsidR="0041377A" w:rsidRPr="005E7422">
        <w:rPr>
          <w:color w:val="000000"/>
          <w:lang w:val="en-GB" w:eastAsia="ja-JP"/>
        </w:rPr>
        <w:t xml:space="preserve"> </w:t>
      </w:r>
      <w:r w:rsidR="000417BA" w:rsidRPr="005E7422">
        <w:rPr>
          <w:color w:val="000000"/>
          <w:lang w:val="en-GB" w:eastAsia="ja-JP"/>
        </w:rPr>
        <w:t>atmospheric</w:t>
      </w:r>
      <w:r w:rsidR="0041377A" w:rsidRPr="005E7422">
        <w:rPr>
          <w:color w:val="000000"/>
          <w:lang w:val="en-GB" w:eastAsia="ja-JP"/>
        </w:rPr>
        <w:t xml:space="preserve"> </w:t>
      </w:r>
      <w:r w:rsidR="000417BA" w:rsidRPr="005E7422">
        <w:rPr>
          <w:color w:val="000000"/>
          <w:lang w:val="en-GB" w:eastAsia="ja-JP"/>
        </w:rPr>
        <w:t>co</w:t>
      </w:r>
      <w:r w:rsidR="00BD5611" w:rsidRPr="005E7422">
        <w:rPr>
          <w:color w:val="000000"/>
          <w:lang w:val="en-GB" w:eastAsia="ja-JP"/>
        </w:rPr>
        <w:t>mposition</w:t>
      </w:r>
      <w:r w:rsidR="0041377A" w:rsidRPr="005E7422">
        <w:rPr>
          <w:color w:val="000000"/>
          <w:lang w:val="en-GB" w:eastAsia="ja-JP"/>
        </w:rPr>
        <w:t xml:space="preserve"> </w:t>
      </w:r>
      <w:r w:rsidR="00BD5611" w:rsidRPr="005E7422">
        <w:rPr>
          <w:color w:val="000000"/>
          <w:lang w:val="en-GB" w:eastAsia="ja-JP"/>
        </w:rPr>
        <w:t>for</w:t>
      </w:r>
      <w:r w:rsidR="0041377A" w:rsidRPr="005E7422">
        <w:rPr>
          <w:color w:val="000000"/>
          <w:lang w:val="en-GB" w:eastAsia="ja-JP"/>
        </w:rPr>
        <w:t xml:space="preserve"> </w:t>
      </w:r>
      <w:r w:rsidR="00BD5611" w:rsidRPr="005E7422">
        <w:rPr>
          <w:color w:val="000000"/>
          <w:lang w:val="en-GB" w:eastAsia="ja-JP"/>
        </w:rPr>
        <w:t>urban</w:t>
      </w:r>
      <w:r w:rsidR="0041377A" w:rsidRPr="005E7422">
        <w:rPr>
          <w:color w:val="000000"/>
          <w:lang w:val="en-GB" w:eastAsia="ja-JP"/>
        </w:rPr>
        <w:t xml:space="preserve"> </w:t>
      </w:r>
      <w:r w:rsidR="0022269C" w:rsidRPr="005E7422">
        <w:rPr>
          <w:lang w:val="en-GB" w:eastAsia="ja-JP"/>
        </w:rPr>
        <w:t>application</w:t>
      </w:r>
      <w:r w:rsidR="00F03587" w:rsidRPr="005E7422">
        <w:rPr>
          <w:color w:val="000000"/>
          <w:lang w:val="en-GB" w:eastAsia="ja-JP"/>
        </w:rPr>
        <w:t>s</w:t>
      </w:r>
      <w:r w:rsidR="0022269C" w:rsidRPr="005E7422">
        <w:rPr>
          <w:lang w:val="en-GB" w:eastAsia="ja-JP"/>
        </w:rPr>
        <w:t>.</w:t>
      </w:r>
    </w:p>
    <w:p w14:paraId="651C1117" w14:textId="77777777" w:rsidR="00855890" w:rsidRPr="005E7422" w:rsidRDefault="0022269C" w:rsidP="00082A95">
      <w:pPr>
        <w:pStyle w:val="Notesheading"/>
      </w:pPr>
      <w:r w:rsidRPr="005E7422">
        <w:t>Note</w:t>
      </w:r>
      <w:r w:rsidR="00E614CC" w:rsidRPr="005E7422">
        <w:t>s:</w:t>
      </w:r>
    </w:p>
    <w:p w14:paraId="00C87C6C" w14:textId="77777777" w:rsidR="0022269C" w:rsidRPr="005E7422" w:rsidRDefault="00F37129" w:rsidP="00082A95">
      <w:pPr>
        <w:pStyle w:val="Notes1"/>
      </w:pPr>
      <w:r w:rsidRPr="005E7422">
        <w:t>1</w:t>
      </w:r>
      <w:r w:rsidR="00326B10" w:rsidRPr="005E7422">
        <w:t>.</w:t>
      </w:r>
      <w:r w:rsidR="0041668E" w:rsidRPr="005E7422">
        <w:tab/>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reviewed</w:t>
      </w:r>
      <w:r w:rsidR="0041377A" w:rsidRPr="005E7422">
        <w:rPr>
          <w:color w:val="000000"/>
        </w:rPr>
        <w:t xml:space="preserve"> </w:t>
      </w:r>
      <w:r w:rsidR="0022269C" w:rsidRPr="005E7422">
        <w:t>on</w:t>
      </w:r>
      <w:r w:rsidR="0041377A" w:rsidRPr="005E7422">
        <w:rPr>
          <w:color w:val="000000"/>
        </w:rPr>
        <w:t xml:space="preserve"> </w:t>
      </w:r>
      <w:r w:rsidR="0022269C" w:rsidRPr="005E7422">
        <w:t>a</w:t>
      </w:r>
      <w:r w:rsidR="0041377A" w:rsidRPr="005E7422">
        <w:rPr>
          <w:color w:val="000000"/>
        </w:rPr>
        <w:t xml:space="preserve"> </w:t>
      </w:r>
      <w:r w:rsidR="0022269C" w:rsidRPr="005E7422">
        <w:t>regular</w:t>
      </w:r>
      <w:r w:rsidR="0041377A" w:rsidRPr="005E7422">
        <w:rPr>
          <w:color w:val="000000"/>
        </w:rPr>
        <w:t xml:space="preserve"> </w:t>
      </w:r>
      <w:r w:rsidR="0022269C" w:rsidRPr="005E7422">
        <w:t>basis</w:t>
      </w:r>
      <w:r w:rsidR="0041377A" w:rsidRPr="005E7422">
        <w:rPr>
          <w:color w:val="000000"/>
        </w:rPr>
        <w:t xml:space="preserve"> </w:t>
      </w:r>
      <w:r w:rsidR="0022269C" w:rsidRPr="005E7422">
        <w:t>through</w:t>
      </w:r>
      <w:r w:rsidR="0041377A" w:rsidRPr="005E7422">
        <w:rPr>
          <w:color w:val="000000"/>
        </w:rPr>
        <w:t xml:space="preserve"> </w:t>
      </w:r>
      <w:r w:rsidR="0022269C" w:rsidRPr="005E7422">
        <w:t>the</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Scientific</w:t>
      </w:r>
      <w:r w:rsidR="0041377A" w:rsidRPr="005E7422">
        <w:rPr>
          <w:color w:val="000000"/>
        </w:rPr>
        <w:t xml:space="preserve"> </w:t>
      </w:r>
      <w:r w:rsidR="0022269C" w:rsidRPr="005E7422">
        <w:t>Advisory</w:t>
      </w:r>
      <w:r w:rsidR="0041377A" w:rsidRPr="005E7422">
        <w:rPr>
          <w:color w:val="000000"/>
        </w:rPr>
        <w:t xml:space="preserve"> </w:t>
      </w:r>
      <w:r w:rsidR="0022269C" w:rsidRPr="005E7422">
        <w:t>Groups</w:t>
      </w:r>
      <w:r w:rsidR="0041377A" w:rsidRPr="005E7422">
        <w:rPr>
          <w:color w:val="000000"/>
        </w:rPr>
        <w:t xml:space="preserve"> </w:t>
      </w:r>
      <w:r w:rsidR="00CE2725" w:rsidRPr="005E7422">
        <w:t>(SAGs)</w:t>
      </w:r>
      <w:r w:rsidR="0041377A" w:rsidRPr="005E7422">
        <w:rPr>
          <w:color w:val="000000"/>
        </w:rPr>
        <w:t xml:space="preserve"> </w:t>
      </w:r>
      <w:r w:rsidR="0022269C" w:rsidRPr="005E7422">
        <w:t>for</w:t>
      </w:r>
      <w:r w:rsidR="0041377A" w:rsidRPr="005E7422">
        <w:rPr>
          <w:color w:val="000000"/>
        </w:rPr>
        <w:t xml:space="preserve"> </w:t>
      </w:r>
      <w:r w:rsidR="0022269C" w:rsidRPr="005E7422">
        <w:t>each</w:t>
      </w:r>
      <w:r w:rsidR="0041377A" w:rsidRPr="005E7422">
        <w:rPr>
          <w:color w:val="000000"/>
        </w:rPr>
        <w:t xml:space="preserve"> </w:t>
      </w:r>
      <w:r w:rsidR="0022269C" w:rsidRPr="005E7422">
        <w:t>variable,</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community</w:t>
      </w:r>
      <w:r w:rsidR="0041377A" w:rsidRPr="005E7422">
        <w:rPr>
          <w:color w:val="000000"/>
        </w:rPr>
        <w:t xml:space="preserve"> </w:t>
      </w:r>
      <w:r w:rsidR="0022269C" w:rsidRPr="005E7422">
        <w:t>and</w:t>
      </w:r>
      <w:r w:rsidR="0041377A" w:rsidRPr="005E7422">
        <w:rPr>
          <w:color w:val="000000"/>
        </w:rPr>
        <w:t xml:space="preserve"> </w:t>
      </w:r>
      <w:r w:rsidR="00C405F8" w:rsidRPr="005E7422">
        <w:t>with</w:t>
      </w:r>
      <w:r w:rsidR="0041377A" w:rsidRPr="005E7422">
        <w:rPr>
          <w:color w:val="000000"/>
        </w:rPr>
        <w:t xml:space="preserve"> </w:t>
      </w:r>
      <w:r w:rsidR="0022269C" w:rsidRPr="005E7422">
        <w:t>input</w:t>
      </w:r>
      <w:r w:rsidR="0041377A" w:rsidRPr="005E7422">
        <w:rPr>
          <w:color w:val="000000"/>
        </w:rPr>
        <w:t xml:space="preserve"> </w:t>
      </w:r>
      <w:r w:rsidR="0022269C" w:rsidRPr="005E7422">
        <w:t>from</w:t>
      </w:r>
      <w:r w:rsidR="0041377A" w:rsidRPr="005E7422">
        <w:rPr>
          <w:color w:val="000000"/>
        </w:rPr>
        <w:t xml:space="preserve"> </w:t>
      </w:r>
      <w:r w:rsidR="0022269C" w:rsidRPr="005E7422">
        <w:t>Members.</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2.2.4</w:t>
      </w:r>
      <w:r w:rsidR="0041377A" w:rsidRPr="005E7422">
        <w:rPr>
          <w:color w:val="000000"/>
        </w:rPr>
        <w:t xml:space="preserve"> </w:t>
      </w:r>
      <w:r w:rsidRPr="005E7422">
        <w:t>and</w:t>
      </w:r>
      <w:r w:rsidR="0041377A" w:rsidRPr="005E7422">
        <w:rPr>
          <w:color w:val="000000"/>
        </w:rPr>
        <w:t xml:space="preserve"> </w:t>
      </w:r>
      <w:r w:rsidRPr="005E7422">
        <w:t>Appendix</w:t>
      </w:r>
      <w:r w:rsidR="0041377A" w:rsidRPr="005E7422">
        <w:rPr>
          <w:color w:val="000000"/>
        </w:rPr>
        <w:t xml:space="preserve"> </w:t>
      </w:r>
      <w:r w:rsidRPr="005E7422">
        <w:t>2.</w:t>
      </w:r>
      <w:r w:rsidR="00A6329F" w:rsidRPr="005E7422">
        <w:t>1</w:t>
      </w:r>
      <w:r w:rsidRPr="005E7422">
        <w:t>.</w:t>
      </w:r>
    </w:p>
    <w:p w14:paraId="2659DF47" w14:textId="77777777" w:rsidR="0041377A" w:rsidRPr="005E7422" w:rsidRDefault="00F37129" w:rsidP="00082A95">
      <w:pPr>
        <w:pStyle w:val="Notes1"/>
      </w:pPr>
      <w:r w:rsidRPr="005E7422">
        <w:t>2</w:t>
      </w:r>
      <w:r w:rsidR="00185206" w:rsidRPr="005E7422">
        <w:t>.</w:t>
      </w:r>
      <w:r w:rsidR="0041668E" w:rsidRPr="005E7422">
        <w:tab/>
      </w:r>
      <w:r w:rsidR="003D2466" w:rsidRPr="005E7422">
        <w:t>Scientific</w:t>
      </w:r>
      <w:r w:rsidR="0041377A" w:rsidRPr="005E7422">
        <w:rPr>
          <w:color w:val="000000"/>
        </w:rPr>
        <w:t xml:space="preserve"> </w:t>
      </w:r>
      <w:r w:rsidR="00D16C5A" w:rsidRPr="005E7422">
        <w:t>A</w:t>
      </w:r>
      <w:r w:rsidR="0022269C" w:rsidRPr="005E7422">
        <w:t>dvisory</w:t>
      </w:r>
      <w:r w:rsidR="0041377A" w:rsidRPr="005E7422">
        <w:rPr>
          <w:color w:val="000000"/>
        </w:rPr>
        <w:t xml:space="preserve"> </w:t>
      </w:r>
      <w:r w:rsidR="00D16C5A" w:rsidRPr="005E7422">
        <w:t>G</w:t>
      </w:r>
      <w:r w:rsidR="0022269C" w:rsidRPr="005E7422">
        <w:t>roups</w:t>
      </w:r>
      <w:r w:rsidR="0041377A" w:rsidRPr="005E7422">
        <w:rPr>
          <w:color w:val="000000"/>
        </w:rPr>
        <w:t xml:space="preserve"> </w:t>
      </w:r>
      <w:r w:rsidR="0022269C" w:rsidRPr="005E7422">
        <w:t>exist</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six</w:t>
      </w:r>
      <w:r w:rsidR="0041377A" w:rsidRPr="005E7422">
        <w:rPr>
          <w:color w:val="000000"/>
        </w:rPr>
        <w:t xml:space="preserve"> </w:t>
      </w:r>
      <w:r w:rsidR="0022269C" w:rsidRPr="005E7422">
        <w:t>GAW</w:t>
      </w:r>
      <w:r w:rsidR="0041377A" w:rsidRPr="005E7422">
        <w:rPr>
          <w:color w:val="000000"/>
        </w:rPr>
        <w:t xml:space="preserve"> </w:t>
      </w:r>
      <w:r w:rsidR="0022269C" w:rsidRPr="005E7422">
        <w:t>focal</w:t>
      </w:r>
      <w:r w:rsidR="0041377A" w:rsidRPr="005E7422">
        <w:rPr>
          <w:color w:val="000000"/>
        </w:rPr>
        <w:t xml:space="preserve"> </w:t>
      </w:r>
      <w:r w:rsidR="0022269C" w:rsidRPr="005E7422">
        <w:t>areas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terms</w:t>
      </w:r>
      <w:r w:rsidR="0041377A" w:rsidRPr="005E7422">
        <w:rPr>
          <w:color w:val="000000"/>
        </w:rPr>
        <w:t xml:space="preserve"> </w:t>
      </w:r>
      <w:r w:rsidR="0022269C" w:rsidRPr="005E7422">
        <w:t>of</w:t>
      </w:r>
      <w:r w:rsidR="0041377A" w:rsidRPr="005E7422">
        <w:rPr>
          <w:color w:val="000000"/>
        </w:rPr>
        <w:t xml:space="preserve"> </w:t>
      </w:r>
      <w:r w:rsidR="0022269C" w:rsidRPr="005E7422">
        <w:t>reference</w:t>
      </w:r>
      <w:r w:rsidR="0041377A" w:rsidRPr="005E7422">
        <w:rPr>
          <w:color w:val="000000"/>
        </w:rPr>
        <w:t xml:space="preserve"> </w:t>
      </w:r>
      <w:r w:rsidR="0022269C" w:rsidRPr="005E7422">
        <w:t>are</w:t>
      </w:r>
      <w:r w:rsidR="0041377A" w:rsidRPr="005E7422">
        <w:rPr>
          <w:color w:val="000000"/>
        </w:rPr>
        <w:t xml:space="preserve"> </w:t>
      </w:r>
      <w:r w:rsidR="0022269C" w:rsidRPr="005E7422">
        <w:t>defined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E46F84" w:rsidRPr="005E7422">
        <w:t>Research Board</w:t>
      </w:r>
      <w:r w:rsidR="006411CA" w:rsidRPr="005E7422">
        <w:t>.</w:t>
      </w:r>
    </w:p>
    <w:p w14:paraId="60D7686E" w14:textId="77777777" w:rsidR="00BB499D" w:rsidRPr="005E7422" w:rsidRDefault="009F0568" w:rsidP="003D2466">
      <w:pPr>
        <w:pStyle w:val="Bodytext"/>
        <w:rPr>
          <w:lang w:val="en-GB" w:eastAsia="ja-JP"/>
        </w:rPr>
      </w:pPr>
      <w:r w:rsidRPr="005E7422">
        <w:rPr>
          <w:lang w:val="en-GB" w:eastAsia="ja-JP"/>
        </w:rPr>
        <w:t>6</w:t>
      </w:r>
      <w:r w:rsidR="003D2466" w:rsidRPr="005E7422">
        <w:rPr>
          <w:lang w:val="en-GB" w:eastAsia="ja-JP"/>
        </w:rPr>
        <w:t>.1.3</w:t>
      </w:r>
      <w:r w:rsidR="003D2466" w:rsidRPr="005E7422">
        <w:rPr>
          <w:lang w:val="en-GB" w:eastAsia="ja-JP"/>
        </w:rPr>
        <w:tab/>
        <w:t>Members</w:t>
      </w:r>
      <w:r w:rsidR="0041377A" w:rsidRPr="005E7422">
        <w:rPr>
          <w:color w:val="000000"/>
          <w:lang w:val="en-GB" w:eastAsia="ja-JP"/>
        </w:rPr>
        <w:t xml:space="preserve"> </w:t>
      </w:r>
      <w:r w:rsidR="003D2466" w:rsidRPr="005E7422">
        <w:rPr>
          <w:lang w:val="en-GB" w:eastAsia="ja-JP"/>
        </w:rPr>
        <w:t>should</w:t>
      </w:r>
      <w:r w:rsidR="0041377A" w:rsidRPr="005E7422">
        <w:rPr>
          <w:color w:val="000000"/>
          <w:lang w:val="en-GB" w:eastAsia="ja-JP"/>
        </w:rPr>
        <w:t xml:space="preserve"> </w:t>
      </w:r>
      <w:r w:rsidR="003D2466" w:rsidRPr="005E7422">
        <w:rPr>
          <w:lang w:val="en-GB" w:eastAsia="ja-JP"/>
        </w:rPr>
        <w:t>follow</w:t>
      </w:r>
      <w:r w:rsidR="0041377A" w:rsidRPr="005E7422">
        <w:rPr>
          <w:color w:val="000000"/>
          <w:lang w:val="en-GB" w:eastAsia="ja-JP"/>
        </w:rPr>
        <w:t xml:space="preserve"> </w:t>
      </w:r>
      <w:r w:rsidR="003D2466" w:rsidRPr="005E7422">
        <w:rPr>
          <w:lang w:val="en-GB" w:eastAsia="ja-JP"/>
        </w:rPr>
        <w:t>the</w:t>
      </w:r>
      <w:r w:rsidR="0041377A" w:rsidRPr="005E7422">
        <w:rPr>
          <w:color w:val="000000"/>
          <w:lang w:val="en-GB" w:eastAsia="ja-JP"/>
        </w:rPr>
        <w:t xml:space="preserve"> </w:t>
      </w:r>
      <w:r w:rsidR="003D2466" w:rsidRPr="005E7422">
        <w:rPr>
          <w:lang w:val="en-GB" w:eastAsia="ja-JP"/>
        </w:rPr>
        <w:t>d</w:t>
      </w:r>
      <w:r w:rsidR="0022269C" w:rsidRPr="005E7422">
        <w:rPr>
          <w:lang w:val="en-GB" w:eastAsia="ja-JP"/>
        </w:rPr>
        <w:t>ata</w:t>
      </w:r>
      <w:r w:rsidR="0041377A" w:rsidRPr="005E7422">
        <w:rPr>
          <w:color w:val="000000"/>
          <w:lang w:val="en-GB" w:eastAsia="ja-JP"/>
        </w:rPr>
        <w:t xml:space="preserve"> </w:t>
      </w:r>
      <w:r w:rsidR="003D2466"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3D2466" w:rsidRPr="005E7422">
        <w:rPr>
          <w:lang w:val="en-GB" w:eastAsia="ja-JP"/>
        </w:rPr>
        <w:t>o</w:t>
      </w:r>
      <w:r w:rsidR="0022269C" w:rsidRPr="005E7422">
        <w:rPr>
          <w:lang w:val="en-GB" w:eastAsia="ja-JP"/>
        </w:rPr>
        <w:t>bjectives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individual</w:t>
      </w:r>
      <w:r w:rsidR="0041377A" w:rsidRPr="005E7422">
        <w:rPr>
          <w:color w:val="000000"/>
          <w:lang w:val="en-GB" w:eastAsia="ja-JP"/>
        </w:rPr>
        <w:t xml:space="preserve"> </w:t>
      </w:r>
      <w:r w:rsidR="0022269C" w:rsidRPr="005E7422">
        <w:rPr>
          <w:lang w:val="en-GB" w:eastAsia="ja-JP"/>
        </w:rPr>
        <w:t>variables</w:t>
      </w:r>
      <w:r w:rsidR="0041377A" w:rsidRPr="005E7422">
        <w:rPr>
          <w:color w:val="000000"/>
          <w:lang w:val="en-GB" w:eastAsia="ja-JP"/>
        </w:rPr>
        <w:t xml:space="preserve"> </w:t>
      </w:r>
      <w:r w:rsidR="0022269C" w:rsidRPr="005E7422">
        <w:rPr>
          <w:lang w:val="en-GB" w:eastAsia="ja-JP"/>
        </w:rPr>
        <w:t>observed.</w:t>
      </w:r>
    </w:p>
    <w:p w14:paraId="42CE2DCC" w14:textId="77777777" w:rsidR="0022269C" w:rsidRPr="005E7422" w:rsidRDefault="009F0568" w:rsidP="006F79CB">
      <w:pPr>
        <w:pStyle w:val="Bodytext"/>
        <w:rPr>
          <w:lang w:val="en-GB" w:eastAsia="ja-JP"/>
        </w:rPr>
      </w:pPr>
      <w:r w:rsidRPr="005E7422">
        <w:rPr>
          <w:lang w:val="en-GB" w:eastAsia="ja-JP"/>
        </w:rPr>
        <w:t>6</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F79CB" w:rsidRPr="005E7422">
        <w:rPr>
          <w:color w:val="000000"/>
          <w:lang w:val="en-GB" w:eastAsia="ja-JP"/>
        </w:rPr>
        <w:t>in</w:t>
      </w:r>
      <w:r w:rsidR="0041377A" w:rsidRPr="005E7422">
        <w:rPr>
          <w:color w:val="000000"/>
          <w:lang w:val="en-GB" w:eastAsia="ja-JP"/>
        </w:rPr>
        <w:t xml:space="preserve"> </w:t>
      </w:r>
      <w:r w:rsidR="006F79CB" w:rsidRPr="005E7422">
        <w:rPr>
          <w:color w:val="000000"/>
          <w:lang w:val="en-GB" w:eastAsia="ja-JP"/>
        </w:rPr>
        <w:t>accordance</w:t>
      </w:r>
      <w:r w:rsidR="0041377A" w:rsidRPr="005E7422">
        <w:rPr>
          <w:color w:val="000000"/>
          <w:lang w:val="en-GB" w:eastAsia="ja-JP"/>
        </w:rPr>
        <w:t xml:space="preserve"> </w:t>
      </w:r>
      <w:r w:rsidR="006F79CB" w:rsidRPr="005E7422">
        <w:rPr>
          <w:color w:val="000000"/>
          <w:lang w:val="en-GB" w:eastAsia="ja-JP"/>
        </w:rPr>
        <w:t>with</w:t>
      </w:r>
      <w:r w:rsidR="0041377A" w:rsidRPr="005E7422">
        <w:rPr>
          <w:color w:val="000000"/>
          <w:lang w:val="en-GB" w:eastAsia="ja-JP"/>
        </w:rPr>
        <w:t xml:space="preserve"> </w:t>
      </w:r>
      <w:r w:rsidR="00D16C5A" w:rsidRPr="005E7422">
        <w:rPr>
          <w:color w:val="000000"/>
          <w:lang w:val="en-GB" w:eastAsia="ja-JP"/>
        </w:rPr>
        <w:t xml:space="preserve">the </w:t>
      </w:r>
      <w:r w:rsidR="0022269C" w:rsidRPr="005E7422">
        <w:rPr>
          <w:lang w:val="en-GB" w:eastAsia="ja-JP"/>
        </w:rPr>
        <w:t>specifi</w:t>
      </w:r>
      <w:r w:rsidR="006F79CB" w:rsidRPr="005E7422">
        <w:rPr>
          <w:color w:val="000000"/>
          <w:lang w:val="en-GB" w:eastAsia="ja-JP"/>
        </w:rPr>
        <w:t>cations</w:t>
      </w:r>
      <w:r w:rsidR="0041377A" w:rsidRPr="005E7422">
        <w:rPr>
          <w:color w:val="000000"/>
          <w:lang w:val="en-GB" w:eastAsia="ja-JP"/>
        </w:rPr>
        <w:t xml:space="preserve"> </w:t>
      </w:r>
      <w:r w:rsidR="006F79CB" w:rsidRPr="005E7422">
        <w:rPr>
          <w:color w:val="000000"/>
          <w:lang w:val="en-GB" w:eastAsia="ja-JP"/>
        </w:rPr>
        <w:t>provided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062B74" w:rsidRPr="005E7422">
        <w:rPr>
          <w:color w:val="000000"/>
          <w:lang w:val="en-GB" w:eastAsia="ja-JP"/>
        </w:rPr>
        <w:t>the</w:t>
      </w:r>
      <w:r w:rsidR="0041377A" w:rsidRPr="005E7422">
        <w:rPr>
          <w:color w:val="000000"/>
          <w:lang w:val="en-GB" w:eastAsia="ja-JP"/>
        </w:rPr>
        <w:t xml:space="preserve"> </w:t>
      </w:r>
      <w:r w:rsidR="00062B74" w:rsidRPr="005E7422">
        <w:rPr>
          <w:rStyle w:val="Italic"/>
          <w:lang w:val="en-GB"/>
        </w:rPr>
        <w:t>WMO</w:t>
      </w:r>
      <w:r w:rsidR="0041377A" w:rsidRPr="005E7422">
        <w:rPr>
          <w:rStyle w:val="Italic"/>
          <w:lang w:val="en-GB"/>
        </w:rPr>
        <w:t xml:space="preserve"> </w:t>
      </w:r>
      <w:r w:rsidR="00062B74" w:rsidRPr="005E7422">
        <w:rPr>
          <w:rStyle w:val="Italic"/>
          <w:lang w:val="en-GB"/>
        </w:rPr>
        <w:t>Global</w:t>
      </w:r>
      <w:r w:rsidR="0041377A" w:rsidRPr="005E7422">
        <w:rPr>
          <w:rStyle w:val="Italic"/>
          <w:lang w:val="en-GB"/>
        </w:rPr>
        <w:t xml:space="preserve"> </w:t>
      </w:r>
      <w:r w:rsidR="00062B74" w:rsidRPr="005E7422">
        <w:rPr>
          <w:rStyle w:val="Italic"/>
          <w:lang w:val="en-GB"/>
        </w:rPr>
        <w:t>Atmosphere</w:t>
      </w:r>
      <w:r w:rsidR="0041377A" w:rsidRPr="005E7422">
        <w:rPr>
          <w:rStyle w:val="Italic"/>
          <w:lang w:val="en-GB"/>
        </w:rPr>
        <w:t xml:space="preserve"> </w:t>
      </w:r>
      <w:r w:rsidR="00062B74" w:rsidRPr="005E7422">
        <w:rPr>
          <w:rStyle w:val="Italic"/>
          <w:lang w:val="en-GB"/>
        </w:rPr>
        <w:t>Watch</w:t>
      </w:r>
      <w:r w:rsidR="0041377A" w:rsidRPr="005E7422">
        <w:rPr>
          <w:rStyle w:val="Italic"/>
          <w:lang w:val="en-GB"/>
        </w:rPr>
        <w:t xml:space="preserve"> </w:t>
      </w:r>
      <w:r w:rsidR="00062B74" w:rsidRPr="005E7422">
        <w:rPr>
          <w:rStyle w:val="Italic"/>
          <w:lang w:val="en-GB"/>
        </w:rPr>
        <w:t>(GAW)</w:t>
      </w:r>
      <w:r w:rsidR="0041377A" w:rsidRPr="005E7422">
        <w:rPr>
          <w:rStyle w:val="Italic"/>
          <w:lang w:val="en-GB"/>
        </w:rPr>
        <w:t xml:space="preserve"> </w:t>
      </w:r>
      <w:r w:rsidR="00062B74" w:rsidRPr="005E7422">
        <w:rPr>
          <w:rStyle w:val="Italic"/>
          <w:lang w:val="en-GB"/>
        </w:rPr>
        <w:t>Implementation</w:t>
      </w:r>
      <w:r w:rsidR="0041377A" w:rsidRPr="005E7422">
        <w:rPr>
          <w:rStyle w:val="Italic"/>
          <w:lang w:val="en-GB"/>
        </w:rPr>
        <w:t xml:space="preserve"> </w:t>
      </w:r>
      <w:r w:rsidR="00062B74" w:rsidRPr="005E7422">
        <w:rPr>
          <w:rStyle w:val="Italic"/>
          <w:lang w:val="en-GB"/>
        </w:rPr>
        <w:t>Plan:</w:t>
      </w:r>
      <w:r w:rsidR="0041377A" w:rsidRPr="005E7422">
        <w:rPr>
          <w:rStyle w:val="Italic"/>
          <w:lang w:val="en-GB"/>
        </w:rPr>
        <w:t xml:space="preserve"> </w:t>
      </w:r>
      <w:r w:rsidR="00062B74" w:rsidRPr="005E7422">
        <w:rPr>
          <w:rStyle w:val="Italic"/>
          <w:lang w:val="en-GB"/>
        </w:rPr>
        <w:t>2016</w:t>
      </w:r>
      <w:r w:rsidR="004410D6" w:rsidRPr="005E7422">
        <w:rPr>
          <w:rStyle w:val="Italic"/>
          <w:lang w:val="en-GB"/>
        </w:rPr>
        <w:noBreakHyphen/>
      </w:r>
      <w:r w:rsidR="00062B74" w:rsidRPr="005E7422">
        <w:rPr>
          <w:rStyle w:val="Italic"/>
          <w:lang w:val="en-GB"/>
        </w:rPr>
        <w:t>2023</w:t>
      </w:r>
      <w:r w:rsidR="0041377A" w:rsidRPr="005E7422">
        <w:rPr>
          <w:color w:val="000000"/>
          <w:lang w:val="en-GB"/>
        </w:rPr>
        <w:t xml:space="preserve"> </w:t>
      </w:r>
      <w:r w:rsidR="00062B74" w:rsidRPr="005E7422">
        <w:rPr>
          <w:color w:val="000000"/>
          <w:lang w:val="en-GB"/>
        </w:rPr>
        <w:t>(GAW</w:t>
      </w:r>
      <w:r w:rsidR="0041377A" w:rsidRPr="005E7422">
        <w:rPr>
          <w:color w:val="000000"/>
          <w:lang w:val="en-GB"/>
        </w:rPr>
        <w:t xml:space="preserve"> </w:t>
      </w:r>
      <w:r w:rsidR="00062B74" w:rsidRPr="005E7422">
        <w:rPr>
          <w:color w:val="000000"/>
          <w:lang w:val="en-GB"/>
        </w:rPr>
        <w:t>Report</w:t>
      </w:r>
      <w:r w:rsidR="0041377A" w:rsidRPr="005E7422">
        <w:rPr>
          <w:color w:val="000000"/>
          <w:lang w:val="en-GB"/>
        </w:rPr>
        <w:t xml:space="preserve"> </w:t>
      </w:r>
      <w:r w:rsidR="00062B74" w:rsidRPr="005E7422">
        <w:rPr>
          <w:color w:val="000000"/>
          <w:lang w:val="en-GB"/>
        </w:rPr>
        <w:t>No.</w:t>
      </w:r>
      <w:r w:rsidR="0041377A" w:rsidRPr="005E7422">
        <w:rPr>
          <w:color w:val="000000"/>
          <w:lang w:val="en-GB"/>
        </w:rPr>
        <w:t xml:space="preserve"> </w:t>
      </w:r>
      <w:r w:rsidR="00062B74" w:rsidRPr="005E7422">
        <w:rPr>
          <w:color w:val="000000"/>
          <w:lang w:val="en-GB"/>
        </w:rPr>
        <w:t>228),</w:t>
      </w:r>
      <w:r w:rsidR="0041377A" w:rsidRPr="005E7422">
        <w:rPr>
          <w:color w:val="000000"/>
          <w:lang w:val="en-GB"/>
        </w:rPr>
        <w:t xml:space="preserve"> </w:t>
      </w:r>
      <w:r w:rsidR="00062B74" w:rsidRPr="005E7422">
        <w:rPr>
          <w:color w:val="000000"/>
          <w:lang w:val="en-GB"/>
        </w:rPr>
        <w:t>Annex</w:t>
      </w:r>
      <w:r w:rsidR="0041377A" w:rsidRPr="005E7422">
        <w:rPr>
          <w:color w:val="000000"/>
          <w:lang w:val="en-GB"/>
        </w:rPr>
        <w:t xml:space="preserve"> </w:t>
      </w:r>
      <w:r w:rsidR="00062B74" w:rsidRPr="005E7422">
        <w:rPr>
          <w:color w:val="000000"/>
          <w:lang w:val="en-GB"/>
        </w:rPr>
        <w:t>B</w:t>
      </w:r>
      <w:r w:rsidR="00010A6B" w:rsidRPr="005E7422">
        <w:rPr>
          <w:color w:val="000000"/>
          <w:lang w:val="en-GB"/>
        </w:rPr>
        <w:t>:</w:t>
      </w:r>
      <w:r w:rsidR="0041377A" w:rsidRPr="005E7422">
        <w:rPr>
          <w:color w:val="000000"/>
          <w:lang w:val="en-GB"/>
        </w:rPr>
        <w:t xml:space="preserve"> </w:t>
      </w:r>
      <w:r w:rsidR="00010A6B" w:rsidRPr="005E7422">
        <w:rPr>
          <w:color w:val="000000"/>
          <w:lang w:val="en-GB"/>
        </w:rPr>
        <w:t>Station</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network</w:t>
      </w:r>
      <w:r w:rsidR="0041377A" w:rsidRPr="005E7422">
        <w:rPr>
          <w:color w:val="000000"/>
          <w:lang w:val="en-GB"/>
        </w:rPr>
        <w:t xml:space="preserve"> </w:t>
      </w:r>
      <w:r w:rsidR="00010A6B" w:rsidRPr="005E7422">
        <w:rPr>
          <w:color w:val="000000"/>
          <w:lang w:val="en-GB"/>
        </w:rPr>
        <w:t>definitions</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operations</w:t>
      </w:r>
      <w:r w:rsidR="00E128C2" w:rsidRPr="005E7422">
        <w:rPr>
          <w:lang w:val="en-GB" w:eastAsia="ja-JP"/>
        </w:rPr>
        <w:t>.</w:t>
      </w:r>
    </w:p>
    <w:p w14:paraId="7ABFC791" w14:textId="77777777" w:rsidR="0022269C" w:rsidRPr="005E7422" w:rsidRDefault="009F0568" w:rsidP="002739B2">
      <w:pPr>
        <w:pStyle w:val="Bodytextsemibold"/>
        <w:rPr>
          <w:lang w:val="en-GB"/>
        </w:rPr>
      </w:pPr>
      <w:r w:rsidRPr="005E7422">
        <w:rPr>
          <w:lang w:val="en-GB"/>
        </w:rPr>
        <w:t>6</w:t>
      </w:r>
      <w:r w:rsidR="0022269C" w:rsidRPr="005E7422">
        <w:rPr>
          <w:lang w:val="en-GB"/>
        </w:rPr>
        <w:t>.1.5</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shall</w:t>
      </w:r>
      <w:r w:rsidR="0041377A" w:rsidRPr="005E7422">
        <w:rPr>
          <w:lang w:val="en-GB"/>
        </w:rPr>
        <w:t xml:space="preserve"> </w:t>
      </w:r>
      <w:r w:rsidR="00D61732" w:rsidRPr="005E7422">
        <w:rPr>
          <w:lang w:val="en-GB"/>
        </w:rPr>
        <w:t>undertake</w:t>
      </w:r>
      <w:r w:rsidR="0041377A" w:rsidRPr="005E7422">
        <w:rPr>
          <w:lang w:val="en-GB"/>
        </w:rPr>
        <w:t xml:space="preserve"> </w:t>
      </w:r>
      <w:r w:rsidR="0022269C" w:rsidRPr="005E7422">
        <w:rPr>
          <w:lang w:val="en-GB"/>
        </w:rPr>
        <w:t>long</w:t>
      </w:r>
      <w:r w:rsidR="004410D6" w:rsidRPr="005E7422">
        <w:rPr>
          <w:lang w:val="en-GB"/>
        </w:rPr>
        <w:noBreakHyphen/>
      </w:r>
      <w:r w:rsidR="0022269C" w:rsidRPr="005E7422">
        <w:rPr>
          <w:lang w:val="en-GB"/>
        </w:rPr>
        <w:t>term</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uninterrupted</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with</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stability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continuity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collection</w:t>
      </w:r>
      <w:r w:rsidR="0041377A" w:rsidRPr="005E7422">
        <w:rPr>
          <w:lang w:val="en-GB"/>
        </w:rPr>
        <w:t xml:space="preserve"> </w:t>
      </w:r>
      <w:r w:rsidR="00FB26D8" w:rsidRPr="005E7422">
        <w:rPr>
          <w:lang w:val="en-GB"/>
        </w:rPr>
        <w:t>required</w:t>
      </w:r>
      <w:r w:rsidR="0041377A" w:rsidRPr="005E7422">
        <w:rPr>
          <w:lang w:val="en-GB"/>
        </w:rPr>
        <w:t xml:space="preserve"> </w:t>
      </w:r>
      <w:r w:rsidR="0022269C" w:rsidRPr="005E7422">
        <w:rPr>
          <w:lang w:val="en-GB"/>
        </w:rPr>
        <w:t>for</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purpose</w:t>
      </w:r>
      <w:r w:rsidR="00F20D17" w:rsidRPr="005E7422">
        <w:rPr>
          <w:lang w:val="en-GB"/>
        </w:rPr>
        <w:t>s</w:t>
      </w:r>
      <w:r w:rsidR="0041377A" w:rsidRPr="005E7422">
        <w:rPr>
          <w:lang w:val="en-GB"/>
        </w:rPr>
        <w:t xml:space="preserve"> </w:t>
      </w:r>
      <w:r w:rsidR="0022269C" w:rsidRPr="005E7422">
        <w:rPr>
          <w:lang w:val="en-GB"/>
        </w:rPr>
        <w:t>outlined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6</w:t>
      </w:r>
      <w:r w:rsidR="0022269C" w:rsidRPr="005E7422">
        <w:rPr>
          <w:lang w:val="en-GB"/>
        </w:rPr>
        <w:t>.2.1.</w:t>
      </w:r>
    </w:p>
    <w:p w14:paraId="2A580B6D" w14:textId="77777777" w:rsidR="0022269C" w:rsidRPr="005E7422" w:rsidRDefault="009F0568" w:rsidP="00F17851">
      <w:pPr>
        <w:pStyle w:val="Heading10"/>
        <w:rPr>
          <w:lang w:eastAsia="ja-JP"/>
        </w:rPr>
      </w:pPr>
      <w:r w:rsidRPr="005E7422">
        <w:rPr>
          <w:lang w:eastAsia="ja-JP"/>
        </w:rPr>
        <w:t>6.</w:t>
      </w:r>
      <w:r w:rsidR="00523081" w:rsidRPr="005E7422">
        <w:rPr>
          <w:lang w:eastAsia="ja-JP"/>
        </w:rPr>
        <w:t>2</w:t>
      </w:r>
      <w:r w:rsidR="0022269C" w:rsidRPr="005E7422">
        <w:rPr>
          <w:lang w:eastAsia="ja-JP"/>
        </w:rPr>
        <w:tab/>
        <w:t>Design,</w:t>
      </w:r>
      <w:r w:rsidR="0041377A" w:rsidRPr="005E7422">
        <w:rPr>
          <w:color w:val="000000"/>
          <w:lang w:eastAsia="ja-JP"/>
        </w:rPr>
        <w:t xml:space="preserve"> </w:t>
      </w:r>
      <w:r w:rsidR="00DC18CA" w:rsidRPr="005E7422">
        <w:rPr>
          <w:lang w:eastAsia="ja-JP"/>
        </w:rPr>
        <w:t>p</w:t>
      </w:r>
      <w:r w:rsidR="0022269C" w:rsidRPr="005E7422">
        <w:rPr>
          <w:lang w:eastAsia="ja-JP"/>
        </w:rPr>
        <w:t>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e</w:t>
      </w:r>
      <w:r w:rsidR="0022269C" w:rsidRPr="005E7422">
        <w:rPr>
          <w:lang w:eastAsia="ja-JP"/>
        </w:rPr>
        <w:t>volution</w:t>
      </w:r>
    </w:p>
    <w:p w14:paraId="0EBB10EB" w14:textId="77777777" w:rsidR="0022269C" w:rsidRPr="005E7422" w:rsidRDefault="009F0568">
      <w:pPr>
        <w:pStyle w:val="Bodytext"/>
        <w:rPr>
          <w:color w:val="000000"/>
          <w:lang w:val="en-GB" w:eastAsia="ja-JP"/>
        </w:rPr>
      </w:pPr>
      <w:r w:rsidRPr="005E7422">
        <w:rPr>
          <w:lang w:val="en-GB" w:eastAsia="ja-JP"/>
        </w:rPr>
        <w:t>6.</w:t>
      </w:r>
      <w:r w:rsidR="0022269C" w:rsidRPr="005E7422">
        <w:rPr>
          <w:lang w:val="en-GB" w:eastAsia="ja-JP"/>
        </w:rPr>
        <w:t>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design,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further</w:t>
      </w:r>
      <w:r w:rsidR="0041377A" w:rsidRPr="005E7422">
        <w:rPr>
          <w:color w:val="000000"/>
          <w:lang w:val="en-GB" w:eastAsia="ja-JP"/>
        </w:rPr>
        <w:t xml:space="preserve"> </w:t>
      </w:r>
      <w:r w:rsidR="006E02CF" w:rsidRPr="005E7422">
        <w:rPr>
          <w:lang w:val="en-GB" w:eastAsia="ja-JP"/>
        </w:rPr>
        <w:t>develop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network</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5A01B5" w:rsidRPr="005E7422">
        <w:rPr>
          <w:lang w:val="en-GB" w:eastAsia="ja-JP"/>
        </w:rPr>
        <w:t>address</w:t>
      </w:r>
      <w:r w:rsidR="0041377A" w:rsidRPr="005E7422">
        <w:rPr>
          <w:color w:val="000000"/>
          <w:lang w:val="en-GB" w:eastAsia="ja-JP"/>
        </w:rPr>
        <w:t xml:space="preserve"> </w:t>
      </w:r>
      <w:r w:rsidR="0022269C" w:rsidRPr="005E7422">
        <w:rPr>
          <w:lang w:val="en-GB" w:eastAsia="ja-JP"/>
        </w:rPr>
        <w:t>user</w:t>
      </w:r>
      <w:r w:rsidR="0041377A" w:rsidRPr="005E7422">
        <w:rPr>
          <w:color w:val="000000"/>
          <w:lang w:val="en-GB" w:eastAsia="ja-JP"/>
        </w:rPr>
        <w:t xml:space="preserve"> </w:t>
      </w:r>
      <w:r w:rsidR="0022269C" w:rsidRPr="005E7422">
        <w:rPr>
          <w:lang w:val="en-GB" w:eastAsia="ja-JP"/>
        </w:rPr>
        <w:t>requirements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5A01B5" w:rsidRPr="005E7422">
        <w:rPr>
          <w:lang w:val="en-GB" w:eastAsia="ja-JP"/>
        </w:rPr>
        <w:t>those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5A01B5" w:rsidRPr="005E7422">
        <w:rPr>
          <w:lang w:val="en-GB" w:eastAsia="ja-JP"/>
        </w:rPr>
        <w:t>concern</w:t>
      </w:r>
      <w:r w:rsidR="0041377A" w:rsidRPr="005E7422">
        <w:rPr>
          <w:color w:val="000000"/>
          <w:lang w:val="en-GB" w:eastAsia="ja-JP"/>
        </w:rPr>
        <w:t xml:space="preserve"> </w:t>
      </w:r>
      <w:r w:rsidR="0022269C" w:rsidRPr="005E7422">
        <w:rPr>
          <w:lang w:val="en-GB" w:eastAsia="ja-JP"/>
        </w:rPr>
        <w:t>key</w:t>
      </w:r>
      <w:r w:rsidR="0041377A" w:rsidRPr="005E7422">
        <w:rPr>
          <w:color w:val="000000"/>
          <w:lang w:val="en-GB" w:eastAsia="ja-JP"/>
        </w:rPr>
        <w:t xml:space="preserve"> </w:t>
      </w:r>
      <w:r w:rsidR="0022269C" w:rsidRPr="005E7422">
        <w:rPr>
          <w:lang w:val="en-GB" w:eastAsia="ja-JP"/>
        </w:rPr>
        <w:t>environmental</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D61732" w:rsidRPr="005E7422">
        <w:rPr>
          <w:lang w:val="en-GB" w:eastAsia="ja-JP"/>
        </w:rPr>
        <w:t>and</w:t>
      </w:r>
      <w:r w:rsidR="0041377A" w:rsidRPr="005E7422">
        <w:rPr>
          <w:color w:val="000000"/>
          <w:lang w:val="en-GB" w:eastAsia="ja-JP"/>
        </w:rPr>
        <w:t xml:space="preserve"> </w:t>
      </w:r>
      <w:r w:rsidR="00D61732" w:rsidRPr="005E7422">
        <w:rPr>
          <w:lang w:val="en-GB" w:eastAsia="ja-JP"/>
        </w:rPr>
        <w:t>application</w:t>
      </w:r>
      <w:r w:rsidR="0041377A" w:rsidRPr="005E7422">
        <w:rPr>
          <w:color w:val="000000"/>
          <w:lang w:val="en-GB" w:eastAsia="ja-JP"/>
        </w:rPr>
        <w:t xml:space="preserve"> </w:t>
      </w:r>
      <w:r w:rsidR="00D61732" w:rsidRPr="005E7422">
        <w:rPr>
          <w:lang w:val="en-GB" w:eastAsia="ja-JP"/>
        </w:rPr>
        <w:t>areas,</w:t>
      </w:r>
      <w:r w:rsidR="0041377A" w:rsidRPr="005E7422">
        <w:rPr>
          <w:color w:val="000000"/>
          <w:lang w:val="en-GB" w:eastAsia="ja-JP"/>
        </w:rPr>
        <w:t xml:space="preserve"> </w:t>
      </w:r>
      <w:r w:rsidR="00D61732" w:rsidRPr="005E7422">
        <w:rPr>
          <w:lang w:val="en-GB" w:eastAsia="ja-JP"/>
        </w:rPr>
        <w:t>including</w:t>
      </w:r>
      <w:r w:rsidR="0041377A" w:rsidRPr="005E7422">
        <w:rPr>
          <w:color w:val="000000"/>
          <w:lang w:val="en-GB" w:eastAsia="ja-JP"/>
        </w:rPr>
        <w:t xml:space="preserve"> </w:t>
      </w:r>
      <w:r w:rsidR="00D61732" w:rsidRPr="005E7422">
        <w:rPr>
          <w:lang w:val="en-GB" w:eastAsia="ja-JP"/>
        </w:rPr>
        <w:t>but</w:t>
      </w:r>
      <w:r w:rsidR="0041377A" w:rsidRPr="005E7422">
        <w:rPr>
          <w:color w:val="000000"/>
          <w:lang w:val="en-GB" w:eastAsia="ja-JP"/>
        </w:rPr>
        <w:t xml:space="preserve"> </w:t>
      </w:r>
      <w:r w:rsidR="00D61732" w:rsidRPr="005E7422">
        <w:rPr>
          <w:lang w:val="en-GB" w:eastAsia="ja-JP"/>
        </w:rPr>
        <w:t>not</w:t>
      </w:r>
      <w:r w:rsidR="0041377A" w:rsidRPr="005E7422">
        <w:rPr>
          <w:color w:val="000000"/>
          <w:lang w:val="en-GB" w:eastAsia="ja-JP"/>
        </w:rPr>
        <w:t xml:space="preserve"> </w:t>
      </w:r>
      <w:r w:rsidR="00D61732" w:rsidRPr="005E7422">
        <w:rPr>
          <w:lang w:val="en-GB" w:eastAsia="ja-JP"/>
        </w:rPr>
        <w:t>limited</w:t>
      </w:r>
      <w:r w:rsidR="0041377A" w:rsidRPr="005E7422">
        <w:rPr>
          <w:color w:val="000000"/>
          <w:lang w:val="en-GB" w:eastAsia="ja-JP"/>
        </w:rPr>
        <w:t xml:space="preserve"> </w:t>
      </w:r>
      <w:r w:rsidR="00D61732" w:rsidRPr="005E7422">
        <w:rPr>
          <w:lang w:val="en-GB" w:eastAsia="ja-JP"/>
        </w:rPr>
        <w:t>to</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weather</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r w:rsidR="0041377A" w:rsidRPr="005E7422">
        <w:rPr>
          <w:color w:val="000000"/>
          <w:lang w:val="en-GB" w:eastAsia="ja-JP"/>
        </w:rPr>
        <w:t xml:space="preserve"> </w:t>
      </w:r>
      <w:r w:rsidR="00572C4A" w:rsidRPr="005E7422">
        <w:rPr>
          <w:color w:val="000000"/>
          <w:lang w:val="en-GB" w:eastAsia="ja-JP"/>
        </w:rPr>
        <w:t>related</w:t>
      </w:r>
      <w:r w:rsidR="0041377A" w:rsidRPr="005E7422">
        <w:rPr>
          <w:color w:val="000000"/>
          <w:lang w:val="en-GB" w:eastAsia="ja-JP"/>
        </w:rPr>
        <w:t xml:space="preserve"> </w:t>
      </w:r>
      <w:r w:rsidR="00572C4A" w:rsidRPr="005E7422">
        <w:rPr>
          <w:color w:val="000000"/>
          <w:lang w:val="en-GB" w:eastAsia="ja-JP"/>
        </w:rPr>
        <w:t>to</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influence</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composition,</w:t>
      </w:r>
      <w:r w:rsidR="0041377A" w:rsidRPr="005E7422">
        <w:rPr>
          <w:color w:val="000000"/>
          <w:lang w:val="en-GB" w:eastAsia="ja-JP"/>
        </w:rPr>
        <w:t xml:space="preserve"> </w:t>
      </w:r>
      <w:r w:rsidR="00572C4A" w:rsidRPr="005E7422">
        <w:rPr>
          <w:color w:val="000000"/>
          <w:lang w:val="en-GB" w:eastAsia="ja-JP"/>
        </w:rPr>
        <w:t>particularly</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greenhouse</w:t>
      </w:r>
      <w:r w:rsidR="0041377A" w:rsidRPr="005E7422">
        <w:rPr>
          <w:color w:val="000000"/>
          <w:lang w:val="en-GB" w:eastAsia="ja-JP"/>
        </w:rPr>
        <w:t xml:space="preserve"> </w:t>
      </w:r>
      <w:r w:rsidR="00572C4A" w:rsidRPr="005E7422">
        <w:rPr>
          <w:color w:val="000000"/>
          <w:lang w:val="en-GB" w:eastAsia="ja-JP"/>
        </w:rPr>
        <w:t>gases</w:t>
      </w:r>
      <w:r w:rsidR="00A1121B" w:rsidRPr="005E7422">
        <w:rPr>
          <w:color w:val="000000"/>
          <w:lang w:val="en-GB" w:eastAsia="ja-JP"/>
        </w:rPr>
        <w:t>,</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aerosols;</w:t>
      </w:r>
      <w:r w:rsidR="0041377A" w:rsidRPr="005E7422">
        <w:rPr>
          <w:color w:val="000000"/>
          <w:lang w:val="en-GB" w:eastAsia="ja-JP"/>
        </w:rPr>
        <w:t xml:space="preserve"> </w:t>
      </w:r>
      <w:r w:rsidR="00572C4A" w:rsidRPr="005E7422">
        <w:rPr>
          <w:color w:val="000000"/>
          <w:lang w:val="en-GB" w:eastAsia="ja-JP"/>
        </w:rPr>
        <w:t>impacts</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ecosystem</w:t>
      </w:r>
      <w:r w:rsidR="0041377A" w:rsidRPr="005E7422">
        <w:rPr>
          <w:color w:val="000000"/>
          <w:lang w:val="en-GB" w:eastAsia="ja-JP"/>
        </w:rPr>
        <w:t xml:space="preserve"> </w:t>
      </w:r>
      <w:r w:rsidR="00572C4A" w:rsidRPr="005E7422">
        <w:rPr>
          <w:color w:val="000000"/>
          <w:lang w:val="en-GB" w:eastAsia="ja-JP"/>
        </w:rPr>
        <w:t>health</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issues</w:t>
      </w:r>
      <w:r w:rsidR="0041377A" w:rsidRPr="005E7422">
        <w:rPr>
          <w:color w:val="000000"/>
          <w:lang w:val="en-GB" w:eastAsia="ja-JP"/>
        </w:rPr>
        <w:t xml:space="preserve"> </w:t>
      </w:r>
      <w:r w:rsidR="00572C4A" w:rsidRPr="005E7422">
        <w:rPr>
          <w:color w:val="000000"/>
          <w:lang w:val="en-GB" w:eastAsia="ja-JP"/>
        </w:rPr>
        <w:t>involving</w:t>
      </w:r>
      <w:r w:rsidR="0041377A" w:rsidRPr="005E7422">
        <w:rPr>
          <w:color w:val="000000"/>
          <w:lang w:val="en-GB" w:eastAsia="ja-JP"/>
        </w:rPr>
        <w:t xml:space="preserve"> </w:t>
      </w:r>
      <w:r w:rsidR="00572C4A" w:rsidRPr="005E7422">
        <w:rPr>
          <w:color w:val="000000"/>
          <w:lang w:val="en-GB" w:eastAsia="ja-JP"/>
        </w:rPr>
        <w:t>long</w:t>
      </w:r>
      <w:r w:rsidR="004410D6" w:rsidRPr="005E7422">
        <w:rPr>
          <w:color w:val="000000"/>
          <w:lang w:val="en-GB" w:eastAsia="ja-JP"/>
        </w:rPr>
        <w:noBreakHyphen/>
      </w:r>
      <w:r w:rsidR="00572C4A" w:rsidRPr="005E7422">
        <w:rPr>
          <w:color w:val="000000"/>
          <w:lang w:val="en-GB" w:eastAsia="ja-JP"/>
        </w:rPr>
        <w:t>range</w:t>
      </w:r>
      <w:r w:rsidR="0041377A" w:rsidRPr="005E7422">
        <w:rPr>
          <w:color w:val="000000"/>
          <w:lang w:val="en-GB" w:eastAsia="ja-JP"/>
        </w:rPr>
        <w:t xml:space="preserve"> </w:t>
      </w:r>
      <w:r w:rsidR="00572C4A" w:rsidRPr="005E7422">
        <w:rPr>
          <w:color w:val="000000"/>
          <w:lang w:val="en-GB" w:eastAsia="ja-JP"/>
        </w:rPr>
        <w:t>transport</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3D2466"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deposition</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E06D87" w:rsidRPr="005E7422">
        <w:rPr>
          <w:color w:val="000000"/>
          <w:lang w:val="en-GB" w:eastAsia="ja-JP"/>
        </w:rPr>
        <w:t xml:space="preserve">and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UV</w:t>
      </w:r>
      <w:r w:rsidR="0041377A" w:rsidRPr="005E7422">
        <w:rPr>
          <w:color w:val="000000"/>
          <w:lang w:val="en-GB" w:eastAsia="ja-JP"/>
        </w:rPr>
        <w:t xml:space="preserve"> </w:t>
      </w:r>
      <w:r w:rsidR="00572C4A" w:rsidRPr="005E7422">
        <w:rPr>
          <w:color w:val="000000"/>
          <w:lang w:val="en-GB" w:eastAsia="ja-JP"/>
        </w:rPr>
        <w:t>radiation</w:t>
      </w:r>
      <w:r w:rsidR="0041377A" w:rsidRPr="005E7422">
        <w:rPr>
          <w:color w:val="000000"/>
          <w:lang w:val="en-GB" w:eastAsia="ja-JP"/>
        </w:rPr>
        <w:t xml:space="preserve"> </w:t>
      </w:r>
      <w:r w:rsidR="00572C4A" w:rsidRPr="005E7422">
        <w:rPr>
          <w:color w:val="000000"/>
          <w:lang w:val="en-GB" w:eastAsia="ja-JP"/>
        </w:rPr>
        <w:t>as</w:t>
      </w:r>
      <w:r w:rsidR="0041377A" w:rsidRPr="005E7422">
        <w:rPr>
          <w:color w:val="000000"/>
          <w:lang w:val="en-GB" w:eastAsia="ja-JP"/>
        </w:rPr>
        <w:t xml:space="preserve"> </w:t>
      </w:r>
      <w:r w:rsidR="000F7C69" w:rsidRPr="005E7422">
        <w:rPr>
          <w:color w:val="000000"/>
          <w:lang w:val="en-GB" w:eastAsia="ja-JP"/>
        </w:rPr>
        <w:t xml:space="preserve">a </w:t>
      </w:r>
      <w:r w:rsidR="00572C4A" w:rsidRPr="005E7422">
        <w:rPr>
          <w:color w:val="000000"/>
          <w:lang w:val="en-GB" w:eastAsia="ja-JP"/>
        </w:rPr>
        <w:t>consequence</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amounts</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p>
    <w:p w14:paraId="3984C350"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supporting</w:t>
      </w:r>
      <w:r w:rsidR="0041377A" w:rsidRPr="005E7422">
        <w:rPr>
          <w:color w:val="000000"/>
          <w:lang w:val="en-GB" w:eastAsia="ja-JP"/>
        </w:rPr>
        <w:t xml:space="preserve"> </w:t>
      </w:r>
      <w:r w:rsidR="00D61732" w:rsidRPr="005E7422">
        <w:rPr>
          <w:lang w:val="en-GB" w:eastAsia="ja-JP"/>
        </w:rPr>
        <w:t>suitable</w:t>
      </w:r>
      <w:r w:rsidR="0041377A" w:rsidRPr="005E7422">
        <w:rPr>
          <w:color w:val="000000"/>
          <w:lang w:val="en-GB" w:eastAsia="ja-JP"/>
        </w:rPr>
        <w:t xml:space="preserve"> </w:t>
      </w:r>
      <w:r w:rsidR="00D61732" w:rsidRPr="005E7422">
        <w:rPr>
          <w:lang w:val="en-GB" w:eastAsia="ja-JP"/>
        </w:rPr>
        <w:t>platforms</w:t>
      </w:r>
      <w:r w:rsidR="0041377A" w:rsidRPr="005E7422">
        <w:rPr>
          <w:color w:val="000000"/>
          <w:lang w:val="en-GB" w:eastAsia="ja-JP"/>
        </w:rPr>
        <w:t xml:space="preserve"> </w:t>
      </w:r>
      <w:r w:rsidR="00D61732" w:rsidRPr="005E7422">
        <w:rPr>
          <w:lang w:val="en-GB" w:eastAsia="ja-JP"/>
        </w:rPr>
        <w:t>at</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stations</w:t>
      </w:r>
      <w:r w:rsidR="0041377A" w:rsidRPr="005E7422">
        <w:rPr>
          <w:color w:val="000000"/>
          <w:lang w:val="en-GB" w:eastAsia="ja-JP"/>
        </w:rPr>
        <w:t xml:space="preserve"> </w:t>
      </w:r>
      <w:r w:rsidR="00D61732" w:rsidRPr="005E7422">
        <w:rPr>
          <w:lang w:val="en-GB" w:eastAsia="ja-JP"/>
        </w:rPr>
        <w:t>and/</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contributing</w:t>
      </w:r>
      <w:r w:rsidR="0041377A" w:rsidRPr="005E7422">
        <w:rPr>
          <w:color w:val="000000"/>
          <w:lang w:val="en-GB" w:eastAsia="ja-JP"/>
        </w:rPr>
        <w:t xml:space="preserve"> </w:t>
      </w:r>
      <w:r w:rsidR="0022269C" w:rsidRPr="005E7422">
        <w:rPr>
          <w:lang w:val="en-GB" w:eastAsia="ja-JP"/>
        </w:rPr>
        <w:t>networks.</w:t>
      </w:r>
    </w:p>
    <w:p w14:paraId="3545B9E4" w14:textId="77777777" w:rsidR="0022269C" w:rsidRPr="005E7422" w:rsidRDefault="009F0568" w:rsidP="002739B2">
      <w:pPr>
        <w:pStyle w:val="Bodytextsemibold"/>
        <w:rPr>
          <w:lang w:val="en-GB"/>
        </w:rPr>
      </w:pPr>
      <w:r w:rsidRPr="005E7422">
        <w:rPr>
          <w:lang w:val="en-GB"/>
        </w:rPr>
        <w:t>6.</w:t>
      </w:r>
      <w:r w:rsidR="0022269C" w:rsidRPr="005E7422">
        <w:rPr>
          <w:lang w:val="en-GB"/>
        </w:rPr>
        <w:t>2.3</w:t>
      </w:r>
      <w:r w:rsidR="0022269C" w:rsidRPr="005E7422">
        <w:rPr>
          <w:lang w:val="en-GB"/>
        </w:rPr>
        <w:tab/>
        <w:t>When</w:t>
      </w:r>
      <w:r w:rsidR="0041377A" w:rsidRPr="005E7422">
        <w:rPr>
          <w:lang w:val="en-GB"/>
        </w:rPr>
        <w:t xml:space="preserve"> </w:t>
      </w:r>
      <w:r w:rsidR="0022269C" w:rsidRPr="005E7422">
        <w:rPr>
          <w:lang w:val="en-GB"/>
        </w:rPr>
        <w:t>doing</w:t>
      </w:r>
      <w:r w:rsidR="0041377A" w:rsidRPr="005E7422">
        <w:rPr>
          <w:lang w:val="en-GB"/>
        </w:rPr>
        <w:t xml:space="preserve"> </w:t>
      </w:r>
      <w:r w:rsidR="0022269C" w:rsidRPr="005E7422">
        <w:rPr>
          <w:lang w:val="en-GB"/>
        </w:rPr>
        <w:t>so,</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register</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contribution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3D2466" w:rsidRPr="005E7422">
        <w:rPr>
          <w:lang w:val="en-GB"/>
        </w:rPr>
        <w:t>w</w:t>
      </w:r>
      <w:r w:rsidR="009F58DF" w:rsidRPr="005E7422">
        <w:rPr>
          <w:lang w:val="en-GB"/>
        </w:rPr>
        <w:t>orld</w:t>
      </w:r>
      <w:r w:rsidR="0041377A" w:rsidRPr="005E7422">
        <w:rPr>
          <w:lang w:val="en-GB"/>
        </w:rPr>
        <w:t xml:space="preserve"> </w:t>
      </w:r>
      <w:r w:rsidR="003D2466" w:rsidRPr="005E7422">
        <w:rPr>
          <w:lang w:val="en-GB"/>
        </w:rPr>
        <w:t>data</w:t>
      </w:r>
      <w:r w:rsidR="0041377A" w:rsidRPr="005E7422">
        <w:rPr>
          <w:lang w:val="en-GB"/>
        </w:rPr>
        <w:t xml:space="preserve"> </w:t>
      </w:r>
      <w:r w:rsidR="003D2466" w:rsidRPr="005E7422">
        <w:rPr>
          <w:lang w:val="en-GB"/>
        </w:rPr>
        <w:t>c</w:t>
      </w:r>
      <w:r w:rsidR="0022269C" w:rsidRPr="005E7422">
        <w:rPr>
          <w:lang w:val="en-GB"/>
        </w:rPr>
        <w:t>entre.</w:t>
      </w:r>
    </w:p>
    <w:p w14:paraId="4EF933E6" w14:textId="77777777" w:rsidR="00E536AC" w:rsidRPr="005E7422" w:rsidRDefault="00E536AC" w:rsidP="00BF24D8">
      <w:pPr>
        <w:pStyle w:val="Note"/>
      </w:pPr>
      <w:r w:rsidRPr="005E7422">
        <w:rPr>
          <w:color w:val="000000"/>
        </w:rPr>
        <w:t>Note:</w:t>
      </w:r>
      <w:r w:rsidR="00082A95" w:rsidRPr="005E7422">
        <w:rPr>
          <w:color w:val="000000"/>
        </w:rPr>
        <w:tab/>
      </w:r>
      <w:r w:rsidR="00810E94" w:rsidRPr="005E7422">
        <w:rPr>
          <w:color w:val="000000"/>
        </w:rPr>
        <w:t xml:space="preserve">The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is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official</w:t>
      </w:r>
      <w:r w:rsidR="0041377A" w:rsidRPr="005E7422">
        <w:rPr>
          <w:color w:val="000000"/>
        </w:rPr>
        <w:t xml:space="preserve"> </w:t>
      </w:r>
      <w:r w:rsidRPr="005E7422">
        <w:rPr>
          <w:color w:val="000000"/>
        </w:rPr>
        <w:t>catalogue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monitoring</w:t>
      </w:r>
      <w:r w:rsidR="0041377A" w:rsidRPr="005E7422">
        <w:rPr>
          <w:color w:val="000000"/>
        </w:rPr>
        <w:t xml:space="preserve"> </w:t>
      </w:r>
      <w:r w:rsidRPr="005E7422">
        <w:rPr>
          <w:color w:val="000000"/>
        </w:rPr>
        <w:t>sites,</w:t>
      </w:r>
      <w:r w:rsidR="0041377A" w:rsidRPr="005E7422">
        <w:rPr>
          <w:color w:val="000000"/>
        </w:rPr>
        <w:t xml:space="preserve"> </w:t>
      </w:r>
      <w:r w:rsidRPr="005E7422">
        <w:rPr>
          <w:color w:val="000000"/>
        </w:rPr>
        <w:t>platforms</w:t>
      </w:r>
      <w:r w:rsidR="0041377A" w:rsidRPr="005E7422">
        <w:rPr>
          <w:color w:val="000000"/>
        </w:rPr>
        <w:t xml:space="preserve"> </w:t>
      </w:r>
      <w:r w:rsidRPr="005E7422">
        <w:rPr>
          <w:color w:val="000000"/>
        </w:rPr>
        <w:t>or</w:t>
      </w:r>
      <w:r w:rsidR="0041377A" w:rsidRPr="005E7422">
        <w:rPr>
          <w:color w:val="000000"/>
        </w:rPr>
        <w:t xml:space="preserve"> </w:t>
      </w:r>
      <w:r w:rsidRPr="005E7422">
        <w:rPr>
          <w:color w:val="000000"/>
        </w:rPr>
        <w:t>stations</w:t>
      </w:r>
      <w:r w:rsidR="0041377A" w:rsidRPr="005E7422">
        <w:rPr>
          <w:color w:val="000000"/>
        </w:rPr>
        <w:t xml:space="preserve"> </w:t>
      </w:r>
      <w:r w:rsidRPr="005E7422">
        <w:rPr>
          <w:color w:val="000000"/>
        </w:rPr>
        <w:t>operating</w:t>
      </w:r>
      <w:r w:rsidR="0041377A" w:rsidRPr="005E7422">
        <w:rPr>
          <w:color w:val="000000"/>
        </w:rPr>
        <w:t xml:space="preserve"> </w:t>
      </w:r>
      <w:r w:rsidRPr="005E7422">
        <w:rPr>
          <w:color w:val="000000"/>
        </w:rPr>
        <w:t>within</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related</w:t>
      </w:r>
      <w:r w:rsidR="0041377A" w:rsidRPr="005E7422">
        <w:rPr>
          <w:color w:val="000000"/>
        </w:rPr>
        <w:t xml:space="preserve"> </w:t>
      </w:r>
      <w:r w:rsidRPr="005E7422">
        <w:rPr>
          <w:color w:val="000000"/>
        </w:rPr>
        <w:t>programmes,</w:t>
      </w:r>
      <w:r w:rsidR="0041377A" w:rsidRPr="005E7422">
        <w:rPr>
          <w:color w:val="000000"/>
        </w:rPr>
        <w:t xml:space="preserve"> </w:t>
      </w:r>
      <w:r w:rsidRPr="005E7422">
        <w:rPr>
          <w:color w:val="000000"/>
        </w:rPr>
        <w:t>providing</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serving</w:t>
      </w:r>
      <w:r w:rsidR="0041377A" w:rsidRPr="005E7422">
        <w:rPr>
          <w:color w:val="000000"/>
        </w:rPr>
        <w:t xml:space="preserve"> </w:t>
      </w:r>
      <w:r w:rsidRPr="005E7422">
        <w:rPr>
          <w:color w:val="000000"/>
        </w:rPr>
        <w:t>as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clearing</w:t>
      </w:r>
      <w:r w:rsidR="0041377A" w:rsidRPr="005E7422">
        <w:rPr>
          <w:color w:val="000000"/>
        </w:rPr>
        <w:t xml:space="preserve"> </w:t>
      </w:r>
      <w:r w:rsidRPr="005E7422">
        <w:rPr>
          <w:color w:val="000000"/>
        </w:rPr>
        <w:t>house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unique</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identifiers.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represents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source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OSCAR</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observations.</w:t>
      </w:r>
    </w:p>
    <w:p w14:paraId="4948D0C0" w14:textId="77777777" w:rsidR="0022269C" w:rsidRPr="005E7422" w:rsidRDefault="009F0568" w:rsidP="002739B2">
      <w:pPr>
        <w:pStyle w:val="Bodytextsemibold"/>
        <w:rPr>
          <w:lang w:val="en-GB"/>
        </w:rPr>
      </w:pPr>
      <w:r w:rsidRPr="005E7422">
        <w:rPr>
          <w:lang w:val="en-GB"/>
        </w:rPr>
        <w:lastRenderedPageBreak/>
        <w:t>6.</w:t>
      </w:r>
      <w:r w:rsidR="0022269C" w:rsidRPr="005E7422">
        <w:rPr>
          <w:lang w:val="en-GB"/>
        </w:rPr>
        <w:t>2.4</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contributing</w:t>
      </w:r>
      <w:r w:rsidR="0041377A" w:rsidRPr="005E7422">
        <w:rPr>
          <w:lang w:val="en-GB"/>
        </w:rPr>
        <w:t xml:space="preserve"> </w:t>
      </w:r>
      <w:r w:rsidR="0022269C" w:rsidRPr="005E7422">
        <w:rPr>
          <w:lang w:val="en-GB"/>
        </w:rPr>
        <w:t>network</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description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network</w:t>
      </w:r>
      <w:r w:rsidR="009D20DC" w:rsidRPr="005E7422">
        <w:rPr>
          <w:lang w:val="en-GB"/>
        </w:rPr>
        <w:t>,</w:t>
      </w:r>
      <w:r w:rsidR="0041377A" w:rsidRPr="005E7422">
        <w:rPr>
          <w:lang w:val="en-GB"/>
        </w:rPr>
        <w:t xml:space="preserve"> </w:t>
      </w:r>
      <w:r w:rsidR="00D61732" w:rsidRPr="005E7422">
        <w:rPr>
          <w:lang w:val="en-GB"/>
        </w:rPr>
        <w:t>register</w:t>
      </w:r>
      <w:r w:rsidR="0041377A" w:rsidRPr="005E7422">
        <w:rPr>
          <w:lang w:val="en-GB"/>
        </w:rPr>
        <w:t xml:space="preserve"> </w:t>
      </w:r>
      <w:r w:rsidR="00D61732" w:rsidRPr="005E7422">
        <w:rPr>
          <w:lang w:val="en-GB"/>
        </w:rPr>
        <w:t>the</w:t>
      </w:r>
      <w:r w:rsidR="0041377A" w:rsidRPr="005E7422">
        <w:rPr>
          <w:lang w:val="en-GB"/>
        </w:rPr>
        <w:t xml:space="preserve"> </w:t>
      </w:r>
      <w:r w:rsidR="0022269C" w:rsidRPr="005E7422">
        <w:rPr>
          <w:lang w:val="en-GB"/>
        </w:rPr>
        <w:t>stations</w:t>
      </w:r>
      <w:r w:rsidR="0041377A" w:rsidRPr="005E7422">
        <w:rPr>
          <w:lang w:val="en-GB"/>
        </w:rPr>
        <w:t xml:space="preserve"> </w:t>
      </w:r>
      <w:r w:rsidR="00D61732"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D61732" w:rsidRPr="005E7422">
        <w:rPr>
          <w:lang w:val="en-GB"/>
        </w:rPr>
        <w:t>and</w:t>
      </w:r>
      <w:r w:rsidR="0041377A" w:rsidRPr="005E7422">
        <w:rPr>
          <w:lang w:val="en-GB"/>
        </w:rPr>
        <w:t xml:space="preserve"> </w:t>
      </w:r>
      <w:r w:rsidR="00D61732" w:rsidRPr="005E7422">
        <w:rPr>
          <w:lang w:val="en-GB"/>
        </w:rPr>
        <w:t>provide</w:t>
      </w:r>
      <w:r w:rsidR="0041377A" w:rsidRPr="005E7422">
        <w:rPr>
          <w:lang w:val="en-GB"/>
        </w:rPr>
        <w:t xml:space="preserve"> </w:t>
      </w:r>
      <w:r w:rsidR="00D61732" w:rsidRPr="005E7422">
        <w:rPr>
          <w:lang w:val="en-GB"/>
        </w:rPr>
        <w:t>corresponding</w:t>
      </w:r>
      <w:r w:rsidR="0041377A" w:rsidRPr="005E7422">
        <w:rPr>
          <w:lang w:val="en-GB"/>
        </w:rPr>
        <w:t xml:space="preserve"> </w:t>
      </w:r>
      <w:r w:rsidR="00D61732" w:rsidRPr="005E7422">
        <w:rPr>
          <w:lang w:val="en-GB"/>
        </w:rPr>
        <w:t>metadata</w:t>
      </w:r>
      <w:r w:rsidR="0022269C" w:rsidRPr="005E7422">
        <w:rPr>
          <w:lang w:val="en-GB"/>
        </w:rPr>
        <w:t>.</w:t>
      </w:r>
    </w:p>
    <w:p w14:paraId="097D398F"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suited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temporal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spatial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22269C" w:rsidRPr="005E7422">
        <w:rPr>
          <w:lang w:val="en-GB" w:eastAsia="ja-JP"/>
        </w:rPr>
        <w:t>addressed</w:t>
      </w:r>
      <w:r w:rsidR="0041377A" w:rsidRPr="005E7422">
        <w:rPr>
          <w:color w:val="000000"/>
          <w:lang w:val="en-GB" w:eastAsia="ja-JP"/>
        </w:rPr>
        <w:t xml:space="preserve"> </w:t>
      </w:r>
      <w:r w:rsidR="00D61732" w:rsidRPr="005E7422">
        <w:rPr>
          <w:lang w:val="en-GB" w:eastAsia="ja-JP"/>
        </w:rPr>
        <w:t>in</w:t>
      </w:r>
      <w:r w:rsidR="0041377A" w:rsidRPr="005E7422">
        <w:rPr>
          <w:color w:val="000000"/>
          <w:lang w:val="en-GB" w:eastAsia="ja-JP"/>
        </w:rPr>
        <w:t xml:space="preserve"> </w:t>
      </w:r>
      <w:r w:rsidR="00D61732" w:rsidRPr="005E7422">
        <w:rPr>
          <w:lang w:val="en-GB" w:eastAsia="ja-JP"/>
        </w:rPr>
        <w:t>s</w:t>
      </w:r>
      <w:r w:rsidR="00F450E0" w:rsidRPr="005E7422">
        <w:rPr>
          <w:lang w:val="en-GB" w:eastAsia="ja-JP"/>
        </w:rPr>
        <w:t>ection</w:t>
      </w:r>
      <w:r w:rsidR="0041377A" w:rsidRPr="005E7422">
        <w:rPr>
          <w:color w:val="000000"/>
          <w:lang w:val="en-GB" w:eastAsia="ja-JP"/>
        </w:rPr>
        <w:t xml:space="preserve"> </w:t>
      </w:r>
      <w:r w:rsidRPr="005E7422">
        <w:rPr>
          <w:lang w:val="en-GB" w:eastAsia="ja-JP"/>
        </w:rPr>
        <w:t>6.</w:t>
      </w:r>
      <w:r w:rsidR="00D61732" w:rsidRPr="005E7422">
        <w:rPr>
          <w:lang w:val="en-GB" w:eastAsia="ja-JP"/>
        </w:rPr>
        <w:t>2.1</w:t>
      </w:r>
      <w:r w:rsidR="0022269C" w:rsidRPr="005E7422">
        <w:rPr>
          <w:lang w:val="en-GB" w:eastAsia="ja-JP"/>
        </w:rPr>
        <w:t>.</w:t>
      </w:r>
    </w:p>
    <w:p w14:paraId="2415D454" w14:textId="77777777" w:rsidR="0022269C" w:rsidRPr="005E7422" w:rsidRDefault="009F0568" w:rsidP="00F17851">
      <w:pPr>
        <w:pStyle w:val="Heading10"/>
        <w:rPr>
          <w:lang w:eastAsia="ja-JP"/>
        </w:rPr>
      </w:pPr>
      <w:r w:rsidRPr="005E7422">
        <w:rPr>
          <w:lang w:eastAsia="ja-JP"/>
        </w:rPr>
        <w:t>6.</w:t>
      </w:r>
      <w:r w:rsidR="00523081"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DC18CA" w:rsidRPr="005E7422">
        <w:rPr>
          <w:lang w:eastAsia="ja-JP"/>
        </w:rPr>
        <w:t>o</w:t>
      </w:r>
      <w:r w:rsidR="0022269C" w:rsidRPr="005E7422">
        <w:rPr>
          <w:lang w:eastAsia="ja-JP"/>
        </w:rPr>
        <w:t>bservation</w:t>
      </w:r>
    </w:p>
    <w:p w14:paraId="747F68E3" w14:textId="77777777" w:rsidR="0022269C" w:rsidRPr="005E7422" w:rsidRDefault="009F0568" w:rsidP="003D552A">
      <w:pPr>
        <w:pStyle w:val="Heading20"/>
      </w:pPr>
      <w:r w:rsidRPr="005E7422">
        <w:t>6.</w:t>
      </w:r>
      <w:r w:rsidR="0022269C" w:rsidRPr="005E7422">
        <w:t>3.1</w:t>
      </w:r>
      <w:r w:rsidR="0022269C" w:rsidRPr="005E7422">
        <w:tab/>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of</w:t>
      </w:r>
      <w:r w:rsidR="0041377A" w:rsidRPr="005E7422">
        <w:rPr>
          <w:color w:val="000000"/>
        </w:rPr>
        <w:t xml:space="preserve"> </w:t>
      </w:r>
      <w:r w:rsidR="00DC18CA" w:rsidRPr="005E7422">
        <w:t>i</w:t>
      </w:r>
      <w:r w:rsidR="0022269C" w:rsidRPr="005E7422">
        <w:t>nstruments</w:t>
      </w:r>
    </w:p>
    <w:p w14:paraId="56E7CC84" w14:textId="77777777" w:rsidR="0022269C"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types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005F16D0" w:rsidRPr="005E7422">
        <w:rPr>
          <w:lang w:val="en-GB" w:eastAsia="ja-JP"/>
        </w:rPr>
        <w:t>and</w:t>
      </w:r>
      <w:r w:rsidR="0041377A" w:rsidRPr="005E7422">
        <w:rPr>
          <w:color w:val="000000"/>
          <w:lang w:val="en-GB" w:eastAsia="ja-JP"/>
        </w:rPr>
        <w:t xml:space="preserve"> </w:t>
      </w:r>
      <w:r w:rsidR="005D45AD" w:rsidRPr="005E7422">
        <w:rPr>
          <w:lang w:val="en-GB" w:eastAsia="ja-JP"/>
        </w:rPr>
        <w:t>method</w:t>
      </w:r>
      <w:r w:rsidR="0041377A" w:rsidRPr="005E7422">
        <w:rPr>
          <w:color w:val="000000"/>
          <w:lang w:val="en-GB" w:eastAsia="ja-JP"/>
        </w:rPr>
        <w:t xml:space="preserve"> </w:t>
      </w:r>
      <w:r w:rsidR="00D94FFF" w:rsidRPr="005E7422">
        <w:rPr>
          <w:lang w:val="en-GB" w:eastAsia="ja-JP"/>
        </w:rPr>
        <w:t>of</w:t>
      </w:r>
      <w:r w:rsidR="0041377A" w:rsidRPr="005E7422">
        <w:rPr>
          <w:color w:val="000000"/>
          <w:lang w:val="en-GB" w:eastAsia="ja-JP"/>
        </w:rPr>
        <w:t xml:space="preserve"> </w:t>
      </w:r>
      <w:r w:rsidR="00D94FFF" w:rsidRPr="005E7422">
        <w:rPr>
          <w:lang w:val="en-GB" w:eastAsia="ja-JP"/>
        </w:rPr>
        <w:t>observation</w:t>
      </w:r>
      <w:r w:rsidR="0041377A" w:rsidRPr="005E7422">
        <w:rPr>
          <w:color w:val="000000"/>
          <w:lang w:val="en-GB" w:eastAsia="ja-JP"/>
        </w:rPr>
        <w:t xml:space="preserve"> </w:t>
      </w:r>
      <w:r w:rsidR="005D45AD" w:rsidRPr="005E7422">
        <w:rPr>
          <w:lang w:val="en-GB" w:eastAsia="ja-JP"/>
        </w:rPr>
        <w:t>for</w:t>
      </w:r>
      <w:r w:rsidR="0041377A" w:rsidRPr="005E7422">
        <w:rPr>
          <w:color w:val="000000"/>
          <w:lang w:val="en-GB" w:eastAsia="ja-JP"/>
        </w:rPr>
        <w:t xml:space="preserve"> </w:t>
      </w:r>
      <w:r w:rsidRPr="005E7422">
        <w:rPr>
          <w:lang w:val="en-GB" w:eastAsia="ja-JP"/>
        </w:rPr>
        <w:t>variables</w:t>
      </w:r>
      <w:r w:rsidR="0041377A" w:rsidRPr="005E7422">
        <w:rPr>
          <w:color w:val="000000"/>
          <w:lang w:val="en-GB" w:eastAsia="ja-JP"/>
        </w:rPr>
        <w:t xml:space="preserve"> </w:t>
      </w:r>
      <w:r w:rsidRPr="005E7422">
        <w:rPr>
          <w:lang w:val="en-GB" w:eastAsia="ja-JP"/>
        </w:rPr>
        <w:t>observed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stations,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1E3FD6" w:rsidRPr="005E7422">
        <w:rPr>
          <w:color w:val="000000"/>
          <w:lang w:val="en-GB" w:eastAsia="ja-JP"/>
        </w:rPr>
        <w:t xml:space="preserve">should </w:t>
      </w:r>
      <w:r w:rsidRPr="005E7422">
        <w:rPr>
          <w:lang w:val="en-GB" w:eastAsia="ja-JP"/>
        </w:rPr>
        <w:t>follow</w:t>
      </w:r>
      <w:r w:rsidR="0041377A" w:rsidRPr="005E7422">
        <w:rPr>
          <w:color w:val="000000"/>
          <w:lang w:val="en-GB" w:eastAsia="ja-JP"/>
        </w:rPr>
        <w:t xml:space="preserve"> </w:t>
      </w:r>
      <w:r w:rsidRPr="005E7422">
        <w:rPr>
          <w:lang w:val="en-GB" w:eastAsia="ja-JP"/>
        </w:rPr>
        <w:t>further</w:t>
      </w:r>
      <w:r w:rsidR="0041377A" w:rsidRPr="005E7422">
        <w:rPr>
          <w:color w:val="000000"/>
          <w:lang w:val="en-GB" w:eastAsia="ja-JP"/>
        </w:rPr>
        <w:t xml:space="preserve"> </w:t>
      </w:r>
      <w:r w:rsidR="001A04EF" w:rsidRPr="005E7422">
        <w:rPr>
          <w:lang w:val="en-GB" w:eastAsia="ja-JP"/>
        </w:rPr>
        <w:t>available</w:t>
      </w:r>
      <w:r w:rsidR="0041377A" w:rsidRPr="005E7422">
        <w:rPr>
          <w:color w:val="000000"/>
          <w:lang w:val="en-GB" w:eastAsia="ja-JP"/>
        </w:rPr>
        <w:t xml:space="preserve"> </w:t>
      </w:r>
      <w:r w:rsidRPr="005E7422">
        <w:rPr>
          <w:lang w:val="en-GB" w:eastAsia="ja-JP"/>
        </w:rPr>
        <w:t>guidance.</w:t>
      </w:r>
    </w:p>
    <w:p w14:paraId="159DCE21" w14:textId="77777777" w:rsidR="001A04EF" w:rsidRPr="005E7422" w:rsidRDefault="0022269C" w:rsidP="003D2466">
      <w:pPr>
        <w:pStyle w:val="Notesheading"/>
        <w:spacing w:before="120" w:line="240" w:lineRule="auto"/>
        <w:ind w:left="567" w:hanging="567"/>
      </w:pPr>
      <w:r w:rsidRPr="005E7422">
        <w:t>Note</w:t>
      </w:r>
      <w:r w:rsidR="001A04EF" w:rsidRPr="005E7422">
        <w:t>s:</w:t>
      </w:r>
    </w:p>
    <w:p w14:paraId="61F98A39" w14:textId="77777777" w:rsidR="0022269C" w:rsidRPr="005E7422" w:rsidRDefault="0022269C" w:rsidP="00523081">
      <w:pPr>
        <w:pStyle w:val="Notes1"/>
        <w:spacing w:after="0" w:line="240" w:lineRule="auto"/>
        <w:ind w:left="567" w:hanging="567"/>
      </w:pPr>
      <w:r w:rsidRPr="005E7422">
        <w:t>1</w:t>
      </w:r>
      <w:r w:rsidR="001A04EF" w:rsidRPr="005E7422">
        <w:t>.</w:t>
      </w:r>
      <w:r w:rsidR="0041668E" w:rsidRPr="005E7422">
        <w:tab/>
      </w:r>
      <w:r w:rsidRPr="005E7422">
        <w:t>Guidance</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(SOP</w:t>
      </w:r>
      <w:r w:rsidR="00D61732" w:rsidRPr="005E7422">
        <w:t>s</w:t>
      </w:r>
      <w:r w:rsidRPr="005E7422">
        <w:t>)</w:t>
      </w:r>
      <w:r w:rsidR="0041377A" w:rsidRPr="005E7422">
        <w:rPr>
          <w:color w:val="000000"/>
        </w:rPr>
        <w:t xml:space="preserve"> </w:t>
      </w:r>
      <w:r w:rsidRPr="005E7422">
        <w:t>and</w:t>
      </w:r>
      <w:r w:rsidR="0041377A" w:rsidRPr="005E7422">
        <w:rPr>
          <w:color w:val="000000"/>
        </w:rPr>
        <w:t xml:space="preserve"> </w:t>
      </w:r>
      <w:r w:rsidR="00D813DE" w:rsidRPr="005E7422">
        <w:t>m</w:t>
      </w:r>
      <w:r w:rsidRPr="005E7422">
        <w:t>easurement</w:t>
      </w:r>
      <w:r w:rsidR="0041377A" w:rsidRPr="005E7422">
        <w:rPr>
          <w:color w:val="000000"/>
        </w:rPr>
        <w:t xml:space="preserve"> </w:t>
      </w:r>
      <w:r w:rsidR="00D813DE" w:rsidRPr="005E7422">
        <w:t>g</w:t>
      </w:r>
      <w:r w:rsidRPr="005E7422">
        <w:t>uidelines.</w:t>
      </w:r>
    </w:p>
    <w:p w14:paraId="3D389C6D" w14:textId="77777777" w:rsidR="0022269C" w:rsidRPr="005E7422" w:rsidRDefault="0022269C" w:rsidP="003D2466">
      <w:pPr>
        <w:pStyle w:val="Notes1"/>
        <w:spacing w:before="120" w:after="0" w:line="240" w:lineRule="auto"/>
        <w:ind w:left="567" w:hanging="567"/>
      </w:pPr>
      <w:r w:rsidRPr="005E7422">
        <w:t>2</w:t>
      </w:r>
      <w:r w:rsidR="001A04EF" w:rsidRPr="005E7422">
        <w:t>.</w:t>
      </w:r>
      <w:r w:rsidR="0041668E" w:rsidRPr="005E7422">
        <w:tab/>
      </w:r>
      <w:r w:rsidRPr="005E7422">
        <w:t>Instruments</w:t>
      </w:r>
      <w:r w:rsidR="0041377A" w:rsidRPr="005E7422">
        <w:rPr>
          <w:color w:val="000000"/>
        </w:rPr>
        <w:t xml:space="preserve"> </w:t>
      </w:r>
      <w:r w:rsidRPr="005E7422">
        <w:t>suitable</w:t>
      </w:r>
      <w:r w:rsidR="0041377A" w:rsidRPr="005E7422">
        <w:rPr>
          <w:color w:val="000000"/>
        </w:rPr>
        <w:t xml:space="preserve"> </w:t>
      </w:r>
      <w:r w:rsidRPr="005E7422">
        <w:t>for</w:t>
      </w:r>
      <w:r w:rsidR="0041377A" w:rsidRPr="005E7422">
        <w:rPr>
          <w:color w:val="000000"/>
        </w:rPr>
        <w:t xml:space="preserve"> </w:t>
      </w:r>
      <w:r w:rsidRPr="005E7422">
        <w:t>use</w:t>
      </w:r>
      <w:r w:rsidR="0041377A" w:rsidRPr="005E7422">
        <w:rPr>
          <w:color w:val="000000"/>
        </w:rPr>
        <w:t xml:space="preserve"> </w:t>
      </w:r>
      <w:r w:rsidRPr="005E7422">
        <w:t>at</w:t>
      </w:r>
      <w:r w:rsidR="0041377A" w:rsidRPr="005E7422">
        <w:rPr>
          <w:color w:val="000000"/>
        </w:rPr>
        <w:t xml:space="preserve"> </w:t>
      </w:r>
      <w:r w:rsidRPr="005E7422">
        <w:t>GAW</w:t>
      </w:r>
      <w:r w:rsidR="0041377A" w:rsidRPr="005E7422">
        <w:rPr>
          <w:color w:val="000000"/>
        </w:rPr>
        <w:t xml:space="preserve"> </w:t>
      </w:r>
      <w:r w:rsidRPr="005E7422">
        <w:t>sites</w:t>
      </w:r>
      <w:r w:rsidR="0041377A" w:rsidRPr="005E7422">
        <w:rPr>
          <w:color w:val="000000"/>
        </w:rPr>
        <w:t xml:space="preserve"> </w:t>
      </w:r>
      <w:r w:rsidRPr="005E7422">
        <w:t>are</w:t>
      </w:r>
      <w:r w:rsidR="0041377A" w:rsidRPr="005E7422">
        <w:rPr>
          <w:color w:val="000000"/>
        </w:rPr>
        <w:t xml:space="preserve"> </w:t>
      </w:r>
      <w:r w:rsidRPr="005E7422">
        <w:t>defined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parameter,</w:t>
      </w:r>
      <w:r w:rsidR="0041377A" w:rsidRPr="005E7422">
        <w:rPr>
          <w:color w:val="000000"/>
        </w:rPr>
        <w:t xml:space="preserve"> </w:t>
      </w:r>
      <w:r w:rsidRPr="005E7422">
        <w:t>in</w:t>
      </w:r>
      <w:r w:rsidR="0041377A" w:rsidRPr="005E7422">
        <w:rPr>
          <w:color w:val="000000"/>
        </w:rPr>
        <w:t xml:space="preserve"> </w:t>
      </w:r>
      <w:r w:rsidRPr="005E7422">
        <w:t>terms</w:t>
      </w:r>
      <w:r w:rsidR="0041377A" w:rsidRPr="005E7422">
        <w:rPr>
          <w:color w:val="000000"/>
        </w:rPr>
        <w:t xml:space="preserve"> </w:t>
      </w:r>
      <w:r w:rsidRPr="005E7422">
        <w:t>of</w:t>
      </w:r>
      <w:r w:rsidR="0041377A" w:rsidRPr="005E7422">
        <w:rPr>
          <w:color w:val="000000"/>
        </w:rPr>
        <w:t xml:space="preserve"> </w:t>
      </w:r>
      <w:r w:rsidRPr="005E7422">
        <w:t>stability,</w:t>
      </w:r>
      <w:r w:rsidR="0041377A" w:rsidRPr="005E7422">
        <w:rPr>
          <w:color w:val="000000"/>
        </w:rPr>
        <w:t xml:space="preserve"> </w:t>
      </w:r>
      <w:r w:rsidRPr="005E7422">
        <w:t>precision</w:t>
      </w:r>
      <w:r w:rsidR="0041377A" w:rsidRPr="005E7422">
        <w:rPr>
          <w:color w:val="000000"/>
        </w:rPr>
        <w:t xml:space="preserve"> </w:t>
      </w:r>
      <w:r w:rsidRPr="005E7422">
        <w:t>and</w:t>
      </w:r>
      <w:r w:rsidR="0041377A" w:rsidRPr="005E7422">
        <w:rPr>
          <w:color w:val="000000"/>
        </w:rPr>
        <w:t xml:space="preserve"> </w:t>
      </w:r>
      <w:r w:rsidRPr="005E7422">
        <w:t>accuracy.</w:t>
      </w:r>
    </w:p>
    <w:p w14:paraId="3FD5D4C5" w14:textId="77777777" w:rsidR="0022269C" w:rsidRPr="005E7422" w:rsidRDefault="0022269C">
      <w:pPr>
        <w:pStyle w:val="Notes1"/>
        <w:spacing w:before="120" w:after="0" w:line="240" w:lineRule="auto"/>
        <w:ind w:left="567" w:hanging="567"/>
      </w:pPr>
      <w:r w:rsidRPr="005E7422">
        <w:t>3</w:t>
      </w:r>
      <w:r w:rsidR="001A04EF" w:rsidRPr="005E7422">
        <w:t>.</w:t>
      </w:r>
      <w:r w:rsidR="0041668E" w:rsidRPr="005E7422">
        <w:tab/>
      </w:r>
      <w:r w:rsidR="005C76CF" w:rsidRPr="005E7422">
        <w:t>Standard</w:t>
      </w:r>
      <w:r w:rsidR="0041377A" w:rsidRPr="005E7422">
        <w:rPr>
          <w:color w:val="000000"/>
        </w:rPr>
        <w:t xml:space="preserve"> </w:t>
      </w:r>
      <w:r w:rsidR="005C76CF" w:rsidRPr="005E7422">
        <w:t>operating</w:t>
      </w:r>
      <w:r w:rsidR="0041377A" w:rsidRPr="005E7422">
        <w:rPr>
          <w:color w:val="000000"/>
        </w:rPr>
        <w:t xml:space="preserve"> </w:t>
      </w:r>
      <w:r w:rsidR="005C76CF" w:rsidRPr="005E7422">
        <w:t>p</w:t>
      </w:r>
      <w:r w:rsidR="004B1327" w:rsidRPr="005E7422">
        <w:t>rocedures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to</w:t>
      </w:r>
      <w:r w:rsidR="0041377A" w:rsidRPr="005E7422">
        <w:rPr>
          <w:color w:val="000000"/>
        </w:rPr>
        <w:t xml:space="preserve"> </w:t>
      </w:r>
      <w:r w:rsidRPr="005E7422">
        <w:t>operat</w:t>
      </w:r>
      <w:r w:rsidR="001E3FD6" w:rsidRPr="005E7422">
        <w:t>ing such</w:t>
      </w:r>
      <w:r w:rsidR="0041377A" w:rsidRPr="005E7422">
        <w:rPr>
          <w:color w:val="000000"/>
        </w:rPr>
        <w:t xml:space="preserve"> </w:t>
      </w:r>
      <w:r w:rsidRPr="005E7422">
        <w:t>instrument</w:t>
      </w:r>
      <w:r w:rsidR="001E3FD6" w:rsidRPr="005E7422">
        <w:t>s</w:t>
      </w:r>
      <w:r w:rsidRPr="005E7422">
        <w:t>.</w:t>
      </w:r>
    </w:p>
    <w:p w14:paraId="095054DF" w14:textId="77777777" w:rsidR="0022269C" w:rsidRPr="005E7422" w:rsidRDefault="0022269C" w:rsidP="003D2466">
      <w:pPr>
        <w:pStyle w:val="Notes1"/>
        <w:spacing w:before="120" w:after="0" w:line="240" w:lineRule="auto"/>
        <w:ind w:left="567" w:hanging="567"/>
      </w:pPr>
      <w:r w:rsidRPr="005E7422">
        <w:t>4</w:t>
      </w:r>
      <w:r w:rsidR="001A04EF" w:rsidRPr="005E7422">
        <w:t>.</w:t>
      </w:r>
      <w:r w:rsidR="0041668E" w:rsidRPr="005E7422">
        <w:tab/>
      </w:r>
      <w:r w:rsidR="00D813DE" w:rsidRPr="005E7422">
        <w:t>The</w:t>
      </w:r>
      <w:r w:rsidR="0041377A" w:rsidRPr="005E7422">
        <w:rPr>
          <w:color w:val="000000"/>
        </w:rPr>
        <w:t xml:space="preserve"> </w:t>
      </w:r>
      <w:r w:rsidR="00D813DE" w:rsidRPr="005E7422">
        <w:t>measurement</w:t>
      </w:r>
      <w:r w:rsidR="0041377A" w:rsidRPr="005E7422">
        <w:rPr>
          <w:color w:val="000000"/>
        </w:rPr>
        <w:t xml:space="preserve"> </w:t>
      </w:r>
      <w:r w:rsidR="00D813DE" w:rsidRPr="005E7422">
        <w:t>guidelines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for</w:t>
      </w:r>
      <w:r w:rsidR="0041377A" w:rsidRPr="005E7422">
        <w:rPr>
          <w:color w:val="000000"/>
        </w:rPr>
        <w:t xml:space="preserve"> </w:t>
      </w:r>
      <w:r w:rsidRPr="005E7422">
        <w:t>this</w:t>
      </w:r>
      <w:r w:rsidR="0041377A" w:rsidRPr="005E7422">
        <w:rPr>
          <w:color w:val="000000"/>
        </w:rPr>
        <w:t xml:space="preserve"> </w:t>
      </w:r>
      <w:r w:rsidRPr="005E7422">
        <w:t>kind</w:t>
      </w:r>
      <w:r w:rsidR="0041377A" w:rsidRPr="005E7422">
        <w:rPr>
          <w:color w:val="000000"/>
        </w:rPr>
        <w:t xml:space="preserve"> </w:t>
      </w:r>
      <w:r w:rsidRPr="005E7422">
        <w:t>of</w:t>
      </w:r>
      <w:r w:rsidR="0041377A" w:rsidRPr="005E7422">
        <w:rPr>
          <w:color w:val="000000"/>
        </w:rPr>
        <w:t xml:space="preserve"> </w:t>
      </w:r>
      <w:r w:rsidRPr="005E7422">
        <w:t>measurement</w:t>
      </w:r>
      <w:r w:rsidR="0041377A" w:rsidRPr="005E7422">
        <w:rPr>
          <w:color w:val="000000"/>
        </w:rPr>
        <w:t xml:space="preserve"> </w:t>
      </w:r>
      <w:r w:rsidRPr="005E7422">
        <w:t>regardless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instrument.</w:t>
      </w:r>
    </w:p>
    <w:p w14:paraId="69D4B78A" w14:textId="77777777" w:rsidR="0022269C" w:rsidRPr="005E7422" w:rsidRDefault="009F0568" w:rsidP="003D552A">
      <w:pPr>
        <w:pStyle w:val="Heading20"/>
      </w:pPr>
      <w:r w:rsidRPr="005E7422">
        <w:t>6.</w:t>
      </w:r>
      <w:r w:rsidR="0022269C" w:rsidRPr="005E7422">
        <w:t>3.2</w:t>
      </w:r>
      <w:r w:rsidR="0022269C" w:rsidRPr="005E7422">
        <w:tab/>
        <w:t>Calibration</w:t>
      </w:r>
      <w:r w:rsidR="0041377A" w:rsidRPr="005E7422">
        <w:rPr>
          <w:color w:val="000000"/>
        </w:rPr>
        <w:t xml:space="preserve"> </w:t>
      </w:r>
      <w:r w:rsidR="0022269C" w:rsidRPr="005E7422">
        <w:t>and</w:t>
      </w:r>
      <w:r w:rsidR="0041377A" w:rsidRPr="005E7422">
        <w:rPr>
          <w:color w:val="000000"/>
        </w:rPr>
        <w:t xml:space="preserve"> </w:t>
      </w:r>
      <w:r w:rsidR="004F329D" w:rsidRPr="005E7422">
        <w:t>t</w:t>
      </w:r>
      <w:r w:rsidR="0022269C" w:rsidRPr="005E7422">
        <w:t>raceability</w:t>
      </w:r>
    </w:p>
    <w:p w14:paraId="209222BE" w14:textId="77777777" w:rsidR="0022269C" w:rsidRPr="005E7422" w:rsidRDefault="009F0568" w:rsidP="002739B2">
      <w:pPr>
        <w:pStyle w:val="Bodytextsemibold"/>
        <w:rPr>
          <w:lang w:val="en-GB"/>
        </w:rPr>
      </w:pPr>
      <w:r w:rsidRPr="005E7422">
        <w:rPr>
          <w:lang w:val="en-GB"/>
        </w:rPr>
        <w:t>6.</w:t>
      </w:r>
      <w:r w:rsidR="0022269C" w:rsidRPr="005E7422">
        <w:rPr>
          <w:lang w:val="en-GB"/>
        </w:rPr>
        <w:t>3.2.1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perform</w:t>
      </w:r>
      <w:r w:rsidR="0041377A" w:rsidRPr="005E7422">
        <w:rPr>
          <w:lang w:val="en-GB"/>
        </w:rPr>
        <w:t xml:space="preserve"> </w:t>
      </w:r>
      <w:r w:rsidR="0022269C" w:rsidRPr="005E7422">
        <w:rPr>
          <w:lang w:val="en-GB"/>
        </w:rPr>
        <w:t>calibrations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traceability</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primary</w:t>
      </w:r>
      <w:r w:rsidR="0041377A" w:rsidRPr="005E7422">
        <w:rPr>
          <w:lang w:val="en-GB"/>
        </w:rPr>
        <w:t xml:space="preserve"> </w:t>
      </w:r>
      <w:r w:rsidR="0022269C" w:rsidRPr="005E7422">
        <w:rPr>
          <w:lang w:val="en-GB"/>
        </w:rPr>
        <w:t>standards,</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available.</w:t>
      </w:r>
    </w:p>
    <w:p w14:paraId="214BA54C" w14:textId="77777777" w:rsidR="00D813DE" w:rsidRPr="005E7422" w:rsidRDefault="0022269C" w:rsidP="005C76CF">
      <w:pPr>
        <w:pStyle w:val="Notesheading"/>
        <w:spacing w:before="120" w:line="240" w:lineRule="auto"/>
        <w:ind w:left="567" w:hanging="567"/>
      </w:pPr>
      <w:r w:rsidRPr="005E7422">
        <w:t>Note</w:t>
      </w:r>
      <w:r w:rsidR="00D813DE" w:rsidRPr="005E7422">
        <w:t>s:</w:t>
      </w:r>
    </w:p>
    <w:p w14:paraId="6E111904" w14:textId="77777777" w:rsidR="0022269C" w:rsidRPr="005E7422" w:rsidRDefault="0022269C" w:rsidP="00082A95">
      <w:pPr>
        <w:pStyle w:val="Notes1"/>
      </w:pPr>
      <w:r w:rsidRPr="005E7422">
        <w:t>1</w:t>
      </w:r>
      <w:r w:rsidR="005C76CF" w:rsidRPr="005E7422">
        <w:t>.</w:t>
      </w:r>
      <w:r w:rsidR="004211C4" w:rsidRPr="005E7422">
        <w:tab/>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assigned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001D0869" w:rsidRPr="005E7422">
        <w:t>for</w:t>
      </w:r>
      <w:r w:rsidR="0041377A" w:rsidRPr="005E7422">
        <w:rPr>
          <w:color w:val="000000"/>
        </w:rPr>
        <w:t xml:space="preserve"> </w:t>
      </w:r>
      <w:r w:rsidR="001D0869" w:rsidRPr="005E7422">
        <w:t>each</w:t>
      </w:r>
      <w:r w:rsidR="0041377A" w:rsidRPr="005E7422">
        <w:rPr>
          <w:color w:val="000000"/>
        </w:rPr>
        <w:t xml:space="preserve"> </w:t>
      </w:r>
      <w:r w:rsidR="001D0869" w:rsidRPr="005E7422">
        <w:t>individual</w:t>
      </w:r>
      <w:r w:rsidR="0041377A" w:rsidRPr="005E7422">
        <w:rPr>
          <w:color w:val="000000"/>
        </w:rPr>
        <w:t xml:space="preserve"> </w:t>
      </w:r>
      <w:r w:rsidR="001D0869" w:rsidRPr="005E7422">
        <w:t>variable</w:t>
      </w:r>
      <w:r w:rsidRPr="005E7422">
        <w: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contributing</w:t>
      </w:r>
      <w:r w:rsidR="0041377A" w:rsidRPr="005E7422">
        <w:rPr>
          <w:color w:val="000000"/>
        </w:rPr>
        <w:t xml:space="preserve"> </w:t>
      </w:r>
      <w:r w:rsidRPr="005E7422">
        <w:t>networks</w:t>
      </w:r>
      <w:r w:rsidR="002D64D5" w:rsidRPr="005E7422">
        <w:t>,</w:t>
      </w:r>
      <w:r w:rsidR="0041377A" w:rsidRPr="005E7422">
        <w:rPr>
          <w:color w:val="000000"/>
        </w:rPr>
        <w:t xml:space="preserve"> </w:t>
      </w:r>
      <w:r w:rsidRPr="005E7422">
        <w:t>network</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which</w:t>
      </w:r>
      <w:r w:rsidR="0041377A" w:rsidRPr="005E7422">
        <w:rPr>
          <w:color w:val="000000"/>
        </w:rPr>
        <w:t xml:space="preserve"> </w:t>
      </w:r>
      <w:r w:rsidRPr="005E7422">
        <w:t>in</w:t>
      </w:r>
      <w:r w:rsidR="0041377A" w:rsidRPr="005E7422">
        <w:rPr>
          <w:color w:val="000000"/>
        </w:rPr>
        <w:t xml:space="preserve"> </w:t>
      </w:r>
      <w:r w:rsidRPr="005E7422">
        <w:t>turn</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p>
    <w:p w14:paraId="20F9A870" w14:textId="77777777" w:rsidR="0041377A" w:rsidRPr="005E7422" w:rsidRDefault="0022269C" w:rsidP="00082A95">
      <w:pPr>
        <w:pStyle w:val="Notes1"/>
      </w:pPr>
      <w:r w:rsidRPr="005E7422">
        <w:t>2</w:t>
      </w:r>
      <w:r w:rsidR="00D813DE" w:rsidRPr="005E7422">
        <w:t>.</w:t>
      </w:r>
      <w:r w:rsidR="0041668E" w:rsidRPr="005E7422">
        <w:tab/>
      </w:r>
      <w:r w:rsidRPr="005E7422">
        <w:t>Details</w:t>
      </w:r>
      <w:r w:rsidR="0041377A" w:rsidRPr="005E7422">
        <w:rPr>
          <w:color w:val="000000"/>
        </w:rPr>
        <w:t xml:space="preserve"> </w:t>
      </w:r>
      <w:r w:rsidRPr="005E7422">
        <w:t>o</w:t>
      </w:r>
      <w:r w:rsidR="001E3FD6" w:rsidRPr="005E7422">
        <w:t>f</w:t>
      </w:r>
      <w:r w:rsidR="0041377A" w:rsidRPr="005E7422">
        <w:rPr>
          <w:color w:val="000000"/>
        </w:rPr>
        <w:t xml:space="preserve"> </w:t>
      </w:r>
      <w:r w:rsidRPr="005E7422">
        <w:t>calibrations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2D64D5" w:rsidRPr="005E7422">
        <w:t>SOPs</w:t>
      </w:r>
      <w:r w:rsidR="0041377A" w:rsidRPr="005E7422">
        <w:rPr>
          <w:color w:val="000000"/>
        </w:rPr>
        <w:t xml:space="preserve"> </w:t>
      </w:r>
      <w:r w:rsidRPr="005E7422">
        <w:t>and</w:t>
      </w:r>
      <w:r w:rsidR="0041377A" w:rsidRPr="005E7422">
        <w:rPr>
          <w:color w:val="000000"/>
        </w:rPr>
        <w:t xml:space="preserve"> </w:t>
      </w:r>
      <w:r w:rsidR="002D64D5" w:rsidRPr="005E7422">
        <w:t>m</w:t>
      </w:r>
      <w:r w:rsidRPr="005E7422">
        <w:t>easurement</w:t>
      </w:r>
      <w:r w:rsidR="0041377A" w:rsidRPr="005E7422">
        <w:rPr>
          <w:color w:val="000000"/>
        </w:rPr>
        <w:t xml:space="preserve"> </w:t>
      </w:r>
      <w:r w:rsidR="002D64D5" w:rsidRPr="005E7422">
        <w:t>g</w:t>
      </w:r>
      <w:r w:rsidRPr="005E7422">
        <w:t>uidelines.</w:t>
      </w:r>
    </w:p>
    <w:p w14:paraId="24BF9F70"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3.2.2</w:t>
      </w:r>
      <w:r w:rsidR="0022269C" w:rsidRPr="005E7422">
        <w:rPr>
          <w:lang w:val="en-GB" w:eastAsia="ja-JP"/>
        </w:rPr>
        <w:tab/>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utili</w:t>
      </w:r>
      <w:r w:rsidR="006411CA" w:rsidRPr="005E7422">
        <w:rPr>
          <w:lang w:val="en-GB" w:eastAsia="ja-JP"/>
        </w:rPr>
        <w:t>z</w:t>
      </w:r>
      <w:r w:rsidR="0022269C" w:rsidRPr="005E7422">
        <w:rPr>
          <w:lang w:val="en-GB" w:eastAsia="ja-JP"/>
        </w:rPr>
        <w:t>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central</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sustain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compatibility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665461DA" w14:textId="77777777" w:rsidR="0041377A" w:rsidRPr="005E7422" w:rsidRDefault="0022269C" w:rsidP="00293DC0">
      <w:pPr>
        <w:pStyle w:val="Note"/>
      </w:pPr>
      <w:r w:rsidRPr="005E7422">
        <w:t>Note:</w:t>
      </w:r>
      <w:r w:rsidR="0041668E" w:rsidRPr="005E7422">
        <w:tab/>
      </w:r>
      <w:r w:rsidR="00532058" w:rsidRPr="005E7422">
        <w:t>The</w:t>
      </w:r>
      <w:r w:rsidR="0041377A" w:rsidRPr="005E7422">
        <w:t xml:space="preserve"> </w:t>
      </w:r>
      <w:r w:rsidRPr="005E7422">
        <w:t>GAW</w:t>
      </w:r>
      <w:r w:rsidR="0041377A" w:rsidRPr="005E7422">
        <w:t xml:space="preserve"> </w:t>
      </w:r>
      <w:r w:rsidRPr="005E7422">
        <w:t>central</w:t>
      </w:r>
      <w:r w:rsidR="0041377A" w:rsidRPr="005E7422">
        <w:t xml:space="preserve"> </w:t>
      </w:r>
      <w:r w:rsidRPr="005E7422">
        <w:t>facilit</w:t>
      </w:r>
      <w:r w:rsidR="005119B7" w:rsidRPr="005E7422">
        <w:t>ies</w:t>
      </w:r>
      <w:r w:rsidR="0041377A" w:rsidRPr="005E7422">
        <w:t xml:space="preserve"> </w:t>
      </w:r>
      <w:r w:rsidR="005119B7" w:rsidRPr="005E7422">
        <w:t>include:</w:t>
      </w:r>
      <w:r w:rsidR="0041377A" w:rsidRPr="005E7422">
        <w:t xml:space="preserve"> </w:t>
      </w:r>
      <w:r w:rsidR="005119B7" w:rsidRPr="005E7422">
        <w:t>central</w:t>
      </w:r>
      <w:r w:rsidR="0041377A" w:rsidRPr="005E7422">
        <w:t xml:space="preserve"> </w:t>
      </w:r>
      <w:r w:rsidR="005119B7" w:rsidRPr="005E7422">
        <w:t>calibration</w:t>
      </w:r>
      <w:r w:rsidR="0041377A" w:rsidRPr="005E7422">
        <w:t xml:space="preserve"> </w:t>
      </w:r>
      <w:r w:rsidR="005119B7" w:rsidRPr="005E7422">
        <w:t>laboratories,</w:t>
      </w:r>
      <w:r w:rsidR="0041377A" w:rsidRPr="005E7422">
        <w:t xml:space="preserve"> </w:t>
      </w:r>
      <w:r w:rsidR="005119B7" w:rsidRPr="005E7422">
        <w:t>world</w:t>
      </w:r>
      <w:r w:rsidR="0041377A" w:rsidRPr="005E7422">
        <w:t xml:space="preserve"> </w:t>
      </w:r>
      <w:r w:rsidR="005119B7" w:rsidRPr="005E7422">
        <w:t>calibration</w:t>
      </w:r>
      <w:r w:rsidR="0041377A" w:rsidRPr="005E7422">
        <w:t xml:space="preserve"> </w:t>
      </w:r>
      <w:r w:rsidR="005119B7" w:rsidRPr="005E7422">
        <w:t>centres,</w:t>
      </w:r>
      <w:r w:rsidR="0041377A" w:rsidRPr="005E7422">
        <w:t xml:space="preserve"> </w:t>
      </w:r>
      <w:r w:rsidR="005119B7" w:rsidRPr="005E7422">
        <w:t>regional</w:t>
      </w:r>
      <w:r w:rsidR="0041377A" w:rsidRPr="005E7422">
        <w:t xml:space="preserve"> </w:t>
      </w:r>
      <w:r w:rsidR="005119B7" w:rsidRPr="005E7422">
        <w:t>calibration</w:t>
      </w:r>
      <w:r w:rsidR="0041377A" w:rsidRPr="005E7422">
        <w:t xml:space="preserve"> </w:t>
      </w:r>
      <w:r w:rsidR="005119B7" w:rsidRPr="005E7422">
        <w:t>c</w:t>
      </w:r>
      <w:r w:rsidRPr="005E7422">
        <w:t>entres</w:t>
      </w:r>
      <w:r w:rsidR="0041377A" w:rsidRPr="005E7422">
        <w:t xml:space="preserve"> </w:t>
      </w:r>
      <w:r w:rsidR="00A40E91" w:rsidRPr="005E7422">
        <w:t>and</w:t>
      </w:r>
      <w:r w:rsidR="0041377A" w:rsidRPr="005E7422">
        <w:t xml:space="preserve"> </w:t>
      </w:r>
      <w:r w:rsidR="005119B7" w:rsidRPr="005E7422">
        <w:t>quality</w:t>
      </w:r>
      <w:r w:rsidR="0041377A" w:rsidRPr="005E7422">
        <w:t xml:space="preserve"> </w:t>
      </w:r>
      <w:r w:rsidR="005119B7" w:rsidRPr="005E7422">
        <w:t>assurance/s</w:t>
      </w:r>
      <w:r w:rsidRPr="005E7422">
        <w:t>cien</w:t>
      </w:r>
      <w:r w:rsidR="006E6B77" w:rsidRPr="005E7422">
        <w:t>ce</w:t>
      </w:r>
      <w:r w:rsidR="0041377A" w:rsidRPr="005E7422">
        <w:t xml:space="preserve"> </w:t>
      </w:r>
      <w:r w:rsidR="005119B7" w:rsidRPr="005E7422">
        <w:t>a</w:t>
      </w:r>
      <w:r w:rsidRPr="005E7422">
        <w:t>ctivit</w:t>
      </w:r>
      <w:r w:rsidR="006E6B77" w:rsidRPr="005E7422">
        <w:t>y</w:t>
      </w:r>
      <w:r w:rsidR="0041377A" w:rsidRPr="005E7422">
        <w:t xml:space="preserve"> </w:t>
      </w:r>
      <w:r w:rsidR="005119B7" w:rsidRPr="005E7422">
        <w:t>c</w:t>
      </w:r>
      <w:r w:rsidRPr="005E7422">
        <w:t>entres.</w:t>
      </w:r>
    </w:p>
    <w:p w14:paraId="4E3AE40D" w14:textId="77777777" w:rsidR="0022269C" w:rsidRPr="005E7422" w:rsidRDefault="009F0568" w:rsidP="00293DC0">
      <w:pPr>
        <w:pStyle w:val="Heading10"/>
        <w:rPr>
          <w:lang w:eastAsia="ja-JP"/>
        </w:rPr>
      </w:pPr>
      <w:r w:rsidRPr="005E7422">
        <w:t>6.</w:t>
      </w:r>
      <w:r w:rsidR="00554748" w:rsidRPr="005E7422">
        <w:t>4</w:t>
      </w:r>
      <w:r w:rsidR="0022269C" w:rsidRPr="005E7422">
        <w:tab/>
        <w:t>Operations</w:t>
      </w:r>
    </w:p>
    <w:p w14:paraId="444BAA3A" w14:textId="77777777" w:rsidR="00BB499D" w:rsidRPr="005E7422" w:rsidRDefault="009F0568" w:rsidP="003D552A">
      <w:pPr>
        <w:pStyle w:val="Heading20"/>
      </w:pPr>
      <w:r w:rsidRPr="005E7422">
        <w:t>6.</w:t>
      </w:r>
      <w:r w:rsidR="0022269C" w:rsidRPr="005E7422">
        <w:t>4.1</w:t>
      </w:r>
      <w:r w:rsidR="0022269C" w:rsidRPr="005E7422">
        <w:tab/>
      </w:r>
      <w:r w:rsidR="005F16D0" w:rsidRPr="005E7422">
        <w:t>Monitoring</w:t>
      </w:r>
      <w:r w:rsidR="0041377A" w:rsidRPr="005E7422">
        <w:rPr>
          <w:color w:val="000000"/>
        </w:rPr>
        <w:t xml:space="preserve"> </w:t>
      </w:r>
      <w:r w:rsidR="005F16D0" w:rsidRPr="005E7422">
        <w:t>o</w:t>
      </w:r>
      <w:r w:rsidR="0022269C" w:rsidRPr="005E7422">
        <w:t>bserving</w:t>
      </w:r>
      <w:r w:rsidR="0041377A" w:rsidRPr="005E7422">
        <w:rPr>
          <w:color w:val="000000"/>
        </w:rPr>
        <w:t xml:space="preserve"> </w:t>
      </w:r>
      <w:r w:rsidR="0022269C" w:rsidRPr="005E7422">
        <w:t>system</w:t>
      </w:r>
      <w:r w:rsidR="0041377A" w:rsidRPr="005E7422">
        <w:rPr>
          <w:color w:val="000000"/>
        </w:rPr>
        <w:t xml:space="preserve"> </w:t>
      </w:r>
      <w:r w:rsidR="0022269C" w:rsidRPr="005E7422">
        <w:t>implementation</w:t>
      </w:r>
    </w:p>
    <w:p w14:paraId="25CE554E" w14:textId="77777777" w:rsidR="0022269C" w:rsidRPr="005E7422" w:rsidRDefault="009F0568" w:rsidP="002739B2">
      <w:pPr>
        <w:pStyle w:val="Bodytextsemibold"/>
        <w:rPr>
          <w:lang w:val="en-GB"/>
        </w:rPr>
      </w:pPr>
      <w:r w:rsidRPr="005E7422">
        <w:rPr>
          <w:lang w:val="en-GB"/>
        </w:rPr>
        <w:t>6.</w:t>
      </w:r>
      <w:r w:rsidR="0022269C" w:rsidRPr="005E7422">
        <w:rPr>
          <w:lang w:val="en-GB"/>
        </w:rPr>
        <w:t>4.1.1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monitor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responsible</w:t>
      </w:r>
      <w:r w:rsidR="0041377A" w:rsidRPr="005E7422">
        <w:rPr>
          <w:lang w:val="en-GB"/>
        </w:rPr>
        <w:t xml:space="preserve"> </w:t>
      </w:r>
      <w:r w:rsidR="0022269C" w:rsidRPr="005E7422">
        <w:rPr>
          <w:lang w:val="en-GB"/>
        </w:rPr>
        <w:t>and</w:t>
      </w:r>
      <w:r w:rsidR="0041377A" w:rsidRPr="005E7422">
        <w:rPr>
          <w:lang w:val="en-GB"/>
        </w:rPr>
        <w:t xml:space="preserve"> </w:t>
      </w:r>
      <w:r w:rsidR="00400104" w:rsidRPr="005E7422">
        <w:rPr>
          <w:lang w:val="en-GB"/>
        </w:rPr>
        <w:t xml:space="preserve">shall </w:t>
      </w:r>
      <w:r w:rsidR="0022269C" w:rsidRPr="005E7422">
        <w:rPr>
          <w:lang w:val="en-GB"/>
        </w:rPr>
        <w:t>ensure</w:t>
      </w:r>
      <w:r w:rsidR="0041377A" w:rsidRPr="005E7422">
        <w:rPr>
          <w:lang w:val="en-GB"/>
        </w:rPr>
        <w:t xml:space="preserve"> </w:t>
      </w:r>
      <w:r w:rsidR="0022269C" w:rsidRPr="005E7422">
        <w:rPr>
          <w:lang w:val="en-GB"/>
        </w:rPr>
        <w:t>that</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follow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for</w:t>
      </w:r>
      <w:r w:rsidR="0041377A" w:rsidRPr="005E7422">
        <w:rPr>
          <w:lang w:val="en-GB"/>
        </w:rPr>
        <w:t xml:space="preserve"> </w:t>
      </w:r>
      <w:r w:rsidR="00D61732" w:rsidRPr="005E7422">
        <w:rPr>
          <w:lang w:val="en-GB"/>
        </w:rPr>
        <w:t>q</w:t>
      </w:r>
      <w:r w:rsidR="0022269C" w:rsidRPr="005E7422">
        <w:rPr>
          <w:lang w:val="en-GB"/>
        </w:rPr>
        <w:t>uality</w:t>
      </w:r>
      <w:r w:rsidR="0041377A" w:rsidRPr="005E7422">
        <w:rPr>
          <w:lang w:val="en-GB"/>
        </w:rPr>
        <w:t xml:space="preserve"> </w:t>
      </w:r>
      <w:r w:rsidR="0022269C" w:rsidRPr="005E7422">
        <w:rPr>
          <w:lang w:val="en-GB"/>
        </w:rPr>
        <w:t>assurance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submission.</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seek</w:t>
      </w:r>
      <w:r w:rsidR="0041377A" w:rsidRPr="005E7422">
        <w:rPr>
          <w:lang w:val="en-GB"/>
        </w:rPr>
        <w:t xml:space="preserve"> </w:t>
      </w:r>
      <w:r w:rsidR="0022269C" w:rsidRPr="005E7422">
        <w:rPr>
          <w:lang w:val="en-GB"/>
        </w:rPr>
        <w:t>assistance</w:t>
      </w:r>
      <w:r w:rsidR="0041377A" w:rsidRPr="005E7422">
        <w:rPr>
          <w:lang w:val="en-GB"/>
        </w:rPr>
        <w:t xml:space="preserve"> </w:t>
      </w:r>
      <w:r w:rsidR="0022269C" w:rsidRPr="005E7422">
        <w:rPr>
          <w:lang w:val="en-GB"/>
        </w:rPr>
        <w:t>from</w:t>
      </w:r>
      <w:r w:rsidR="0041377A" w:rsidRPr="005E7422">
        <w:rPr>
          <w:lang w:val="en-GB"/>
        </w:rPr>
        <w:t xml:space="preserve"> </w:t>
      </w:r>
      <w:r w:rsidR="00A11D3A" w:rsidRPr="005E7422">
        <w:rPr>
          <w:lang w:val="en-GB"/>
        </w:rPr>
        <w:t>c</w:t>
      </w:r>
      <w:r w:rsidR="0022269C" w:rsidRPr="005E7422">
        <w:rPr>
          <w:lang w:val="en-GB"/>
        </w:rPr>
        <w:t>entral</w:t>
      </w:r>
      <w:r w:rsidR="0041377A" w:rsidRPr="005E7422">
        <w:rPr>
          <w:lang w:val="en-GB"/>
        </w:rPr>
        <w:t xml:space="preserve"> </w:t>
      </w:r>
      <w:r w:rsidR="00A11D3A" w:rsidRPr="005E7422">
        <w:rPr>
          <w:lang w:val="en-GB"/>
        </w:rPr>
        <w:t>f</w:t>
      </w:r>
      <w:r w:rsidR="0022269C" w:rsidRPr="005E7422">
        <w:rPr>
          <w:lang w:val="en-GB"/>
        </w:rPr>
        <w:t>acilities,</w:t>
      </w:r>
      <w:r w:rsidR="0041377A" w:rsidRPr="005E7422">
        <w:rPr>
          <w:lang w:val="en-GB"/>
        </w:rPr>
        <w:t xml:space="preserve"> </w:t>
      </w:r>
      <w:r w:rsidR="00C5481D" w:rsidRPr="005E7422">
        <w:rPr>
          <w:lang w:val="en-GB"/>
        </w:rPr>
        <w:t>SAGs</w:t>
      </w:r>
      <w:r w:rsidR="0041377A" w:rsidRPr="005E7422">
        <w:rPr>
          <w:lang w:val="en-GB"/>
        </w:rPr>
        <w:t xml:space="preserve"> </w:t>
      </w:r>
      <w:r w:rsidR="0022269C" w:rsidRPr="005E7422">
        <w:rPr>
          <w:lang w:val="en-GB"/>
        </w:rPr>
        <w:t>and</w:t>
      </w:r>
      <w:r w:rsidR="0041377A" w:rsidRPr="005E7422">
        <w:rPr>
          <w:lang w:val="en-GB"/>
        </w:rPr>
        <w:t xml:space="preserve"> </w:t>
      </w:r>
      <w:r w:rsidR="00A11D3A" w:rsidRPr="005E7422">
        <w:rPr>
          <w:lang w:val="en-GB"/>
        </w:rPr>
        <w:t>e</w:t>
      </w:r>
      <w:r w:rsidR="0022269C" w:rsidRPr="005E7422">
        <w:rPr>
          <w:lang w:val="en-GB"/>
        </w:rPr>
        <w:t>xpert</w:t>
      </w:r>
      <w:r w:rsidR="0041377A" w:rsidRPr="005E7422">
        <w:rPr>
          <w:lang w:val="en-GB"/>
        </w:rPr>
        <w:t xml:space="preserve"> </w:t>
      </w:r>
      <w:r w:rsidR="00A11D3A" w:rsidRPr="005E7422">
        <w:rPr>
          <w:lang w:val="en-GB"/>
        </w:rPr>
        <w:t>t</w:t>
      </w:r>
      <w:r w:rsidR="0022269C" w:rsidRPr="005E7422">
        <w:rPr>
          <w:lang w:val="en-GB"/>
        </w:rPr>
        <w:t>eams</w:t>
      </w:r>
      <w:r w:rsidR="0041377A" w:rsidRPr="005E7422">
        <w:rPr>
          <w:lang w:val="en-GB"/>
        </w:rPr>
        <w:t xml:space="preserve"> </w:t>
      </w:r>
      <w:r w:rsidR="0022269C" w:rsidRPr="005E7422">
        <w:rPr>
          <w:lang w:val="en-GB"/>
        </w:rPr>
        <w:t>if</w:t>
      </w:r>
      <w:r w:rsidR="0041377A" w:rsidRPr="005E7422">
        <w:rPr>
          <w:lang w:val="en-GB"/>
        </w:rPr>
        <w:t xml:space="preserve"> </w:t>
      </w:r>
      <w:r w:rsidR="0022269C" w:rsidRPr="005E7422">
        <w:rPr>
          <w:lang w:val="en-GB"/>
        </w:rPr>
        <w:t>operational</w:t>
      </w:r>
      <w:r w:rsidR="0041377A" w:rsidRPr="005E7422">
        <w:rPr>
          <w:lang w:val="en-GB"/>
        </w:rPr>
        <w:t xml:space="preserve"> </w:t>
      </w:r>
      <w:r w:rsidR="0022269C" w:rsidRPr="005E7422">
        <w:rPr>
          <w:lang w:val="en-GB"/>
        </w:rPr>
        <w:t>problems</w:t>
      </w:r>
      <w:r w:rsidR="0041377A" w:rsidRPr="005E7422">
        <w:rPr>
          <w:lang w:val="en-GB"/>
        </w:rPr>
        <w:t xml:space="preserve"> </w:t>
      </w:r>
      <w:r w:rsidR="0022269C" w:rsidRPr="005E7422">
        <w:rPr>
          <w:lang w:val="en-GB"/>
        </w:rPr>
        <w:t>cannot</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solved</w:t>
      </w:r>
      <w:r w:rsidR="0041377A" w:rsidRPr="005E7422">
        <w:rPr>
          <w:lang w:val="en-GB"/>
        </w:rPr>
        <w:t xml:space="preserve"> </w:t>
      </w:r>
      <w:r w:rsidR="0022269C" w:rsidRPr="005E7422">
        <w:rPr>
          <w:lang w:val="en-GB"/>
        </w:rPr>
        <w:t>locally.</w:t>
      </w:r>
    </w:p>
    <w:p w14:paraId="77AB49D4" w14:textId="77777777" w:rsidR="00BB499D" w:rsidRPr="005E7422" w:rsidRDefault="0022269C">
      <w:pPr>
        <w:pStyle w:val="Note"/>
        <w:tabs>
          <w:tab w:val="clear" w:pos="720"/>
        </w:tabs>
        <w:spacing w:after="0" w:line="240" w:lineRule="auto"/>
      </w:pPr>
      <w:r w:rsidRPr="005E7422">
        <w:t>Note:</w:t>
      </w:r>
      <w:r w:rsidR="005119B7" w:rsidRPr="005E7422">
        <w:tab/>
      </w:r>
      <w:r w:rsidRPr="005E7422">
        <w:t>The</w:t>
      </w:r>
      <w:r w:rsidR="0041377A" w:rsidRPr="005E7422">
        <w:rPr>
          <w:color w:val="000000"/>
        </w:rPr>
        <w:t xml:space="preserve"> </w:t>
      </w:r>
      <w:r w:rsidRPr="005E7422">
        <w:t>procedures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in</w:t>
      </w:r>
      <w:r w:rsidR="0041377A" w:rsidRPr="005E7422">
        <w:rPr>
          <w:color w:val="000000"/>
        </w:rPr>
        <w:t xml:space="preserve"> </w:t>
      </w:r>
      <w:r w:rsidRPr="005E7422">
        <w:t>monitoring</w:t>
      </w:r>
      <w:r w:rsidR="0041377A" w:rsidRPr="005E7422">
        <w:rPr>
          <w:color w:val="000000"/>
        </w:rPr>
        <w:t xml:space="preserve"> </w:t>
      </w:r>
      <w:r w:rsidRPr="005E7422">
        <w:t>the</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are</w:t>
      </w:r>
      <w:r w:rsidR="0041377A" w:rsidRPr="005E7422">
        <w:rPr>
          <w:color w:val="000000"/>
        </w:rPr>
        <w:t xml:space="preserve"> </w:t>
      </w:r>
      <w:r w:rsidRPr="005E7422">
        <w:t>determined</w:t>
      </w:r>
      <w:r w:rsidR="0041377A" w:rsidRPr="005E7422">
        <w:rPr>
          <w:color w:val="000000"/>
        </w:rPr>
        <w:t xml:space="preserve"> </w:t>
      </w:r>
      <w:r w:rsidR="00827758" w:rsidRPr="005E7422">
        <w:t>by</w:t>
      </w:r>
      <w:r w:rsidR="00827758" w:rsidRPr="005E7422">
        <w:rPr>
          <w:color w:val="000000"/>
        </w:rPr>
        <w:t xml:space="preserve"> </w:t>
      </w:r>
      <w:r w:rsidRPr="005E7422">
        <w:t>the</w:t>
      </w:r>
      <w:r w:rsidR="0041377A" w:rsidRPr="005E7422">
        <w:rPr>
          <w:color w:val="000000"/>
        </w:rPr>
        <w:t xml:space="preserve"> </w:t>
      </w:r>
      <w:r w:rsidR="00BB2307" w:rsidRPr="005E7422">
        <w:t>Res</w:t>
      </w:r>
      <w:r w:rsidR="00FE149E" w:rsidRPr="005E7422">
        <w:t>earch Board</w:t>
      </w:r>
      <w:r w:rsidR="0041377A" w:rsidRPr="005E7422">
        <w:rPr>
          <w:color w:val="000000"/>
        </w:rPr>
        <w:t xml:space="preserve"> </w:t>
      </w:r>
      <w:r w:rsidRPr="005E7422">
        <w:t>in</w:t>
      </w:r>
      <w:r w:rsidR="0041377A" w:rsidRPr="005E7422">
        <w:rPr>
          <w:color w:val="000000"/>
        </w:rPr>
        <w:t xml:space="preserve"> </w:t>
      </w:r>
      <w:r w:rsidRPr="005E7422">
        <w:t>consultation</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participating</w:t>
      </w:r>
      <w:r w:rsidR="0041377A" w:rsidRPr="005E7422">
        <w:rPr>
          <w:color w:val="000000"/>
        </w:rPr>
        <w:t xml:space="preserve"> </w:t>
      </w:r>
      <w:r w:rsidRPr="005E7422">
        <w:t>Members.</w:t>
      </w:r>
    </w:p>
    <w:p w14:paraId="013C4893" w14:textId="77777777" w:rsidR="00BB499D" w:rsidRPr="005E7422" w:rsidRDefault="009F0568">
      <w:pPr>
        <w:pStyle w:val="Bodytext"/>
        <w:spacing w:before="240"/>
        <w:rPr>
          <w:lang w:val="en-GB" w:eastAsia="ja-JP"/>
        </w:rPr>
      </w:pPr>
      <w:r w:rsidRPr="005E7422">
        <w:rPr>
          <w:lang w:val="en-GB" w:eastAsia="ja-JP"/>
        </w:rPr>
        <w:t>6.</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systematically</w:t>
      </w:r>
      <w:r w:rsidR="0041377A" w:rsidRPr="005E7422">
        <w:rPr>
          <w:color w:val="000000"/>
          <w:lang w:val="en-GB" w:eastAsia="ja-JP"/>
        </w:rPr>
        <w:t xml:space="preserve"> </w:t>
      </w:r>
      <w:r w:rsidR="0022269C" w:rsidRPr="005E7422">
        <w:rPr>
          <w:lang w:val="en-GB" w:eastAsia="ja-JP"/>
        </w:rPr>
        <w:t>monitor</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regulations,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collaboration</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relev</w:t>
      </w:r>
      <w:r w:rsidR="005119B7" w:rsidRPr="005E7422">
        <w:rPr>
          <w:lang w:val="en-GB" w:eastAsia="ja-JP"/>
        </w:rPr>
        <w:t>ant</w:t>
      </w:r>
      <w:r w:rsidR="0041377A" w:rsidRPr="005E7422">
        <w:rPr>
          <w:color w:val="000000"/>
          <w:lang w:val="en-GB" w:eastAsia="ja-JP"/>
        </w:rPr>
        <w:t xml:space="preserve"> </w:t>
      </w:r>
      <w:r w:rsidR="005119B7" w:rsidRPr="005E7422">
        <w:rPr>
          <w:lang w:val="en-GB" w:eastAsia="ja-JP"/>
        </w:rPr>
        <w:t>constituent</w:t>
      </w:r>
      <w:r w:rsidR="0041377A" w:rsidRPr="005E7422">
        <w:rPr>
          <w:color w:val="000000"/>
          <w:lang w:val="en-GB" w:eastAsia="ja-JP"/>
        </w:rPr>
        <w:t xml:space="preserve"> </w:t>
      </w:r>
      <w:r w:rsidR="005119B7" w:rsidRPr="005E7422">
        <w:rPr>
          <w:lang w:val="en-GB" w:eastAsia="ja-JP"/>
        </w:rPr>
        <w:t>bodies</w:t>
      </w:r>
      <w:r w:rsidR="0041377A" w:rsidRPr="005E7422">
        <w:rPr>
          <w:color w:val="000000"/>
          <w:lang w:val="en-GB" w:eastAsia="ja-JP"/>
        </w:rPr>
        <w:t xml:space="preserve"> </w:t>
      </w:r>
      <w:r w:rsidR="005119B7" w:rsidRPr="005E7422">
        <w:rPr>
          <w:lang w:val="en-GB" w:eastAsia="ja-JP"/>
        </w:rPr>
        <w:t>and</w:t>
      </w:r>
      <w:r w:rsidR="0041377A" w:rsidRPr="005E7422">
        <w:rPr>
          <w:color w:val="000000"/>
          <w:lang w:val="en-GB" w:eastAsia="ja-JP"/>
        </w:rPr>
        <w:t xml:space="preserve"> </w:t>
      </w:r>
      <w:r w:rsidR="005119B7" w:rsidRPr="005E7422">
        <w:rPr>
          <w:lang w:val="en-GB" w:eastAsia="ja-JP"/>
        </w:rPr>
        <w:t>the</w:t>
      </w:r>
      <w:r w:rsidR="0041377A" w:rsidRPr="005E7422">
        <w:rPr>
          <w:color w:val="000000"/>
          <w:lang w:val="en-GB" w:eastAsia="ja-JP"/>
        </w:rPr>
        <w:t xml:space="preserve"> </w:t>
      </w:r>
      <w:r w:rsidR="00400104" w:rsidRPr="005E7422">
        <w:rPr>
          <w:color w:val="000000"/>
          <w:lang w:val="en-GB" w:eastAsia="ja-JP"/>
        </w:rPr>
        <w:t xml:space="preserve">WMO </w:t>
      </w:r>
      <w:r w:rsidR="00400104" w:rsidRPr="005E7422">
        <w:rPr>
          <w:lang w:val="en-GB" w:eastAsia="ja-JP"/>
        </w:rPr>
        <w:t>S</w:t>
      </w:r>
      <w:r w:rsidR="0022269C" w:rsidRPr="005E7422">
        <w:rPr>
          <w:lang w:val="en-GB" w:eastAsia="ja-JP"/>
        </w:rPr>
        <w:t>ecretariat,</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critical</w:t>
      </w:r>
      <w:r w:rsidR="0041377A" w:rsidRPr="005E7422">
        <w:rPr>
          <w:color w:val="000000"/>
          <w:lang w:val="en-GB" w:eastAsia="ja-JP"/>
        </w:rPr>
        <w:t xml:space="preserve"> </w:t>
      </w:r>
      <w:r w:rsidR="0022269C" w:rsidRPr="005E7422">
        <w:rPr>
          <w:lang w:val="en-GB" w:eastAsia="ja-JP"/>
        </w:rPr>
        <w:t>cases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non</w:t>
      </w:r>
      <w:r w:rsidR="004410D6" w:rsidRPr="005E7422">
        <w:rPr>
          <w:lang w:val="en-GB" w:eastAsia="ja-JP"/>
        </w:rPr>
        <w:noBreakHyphen/>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(deficiencies)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timely</w:t>
      </w:r>
      <w:r w:rsidR="0041377A" w:rsidRPr="005E7422">
        <w:rPr>
          <w:color w:val="000000"/>
          <w:lang w:val="en-GB" w:eastAsia="ja-JP"/>
        </w:rPr>
        <w:t xml:space="preserve"> </w:t>
      </w:r>
      <w:r w:rsidR="0022269C" w:rsidRPr="005E7422">
        <w:rPr>
          <w:lang w:val="en-GB" w:eastAsia="ja-JP"/>
        </w:rPr>
        <w:t>resolution.</w:t>
      </w:r>
    </w:p>
    <w:p w14:paraId="00B8DAF1" w14:textId="77777777" w:rsidR="0022269C" w:rsidRPr="005E7422" w:rsidRDefault="009F0568" w:rsidP="003D552A">
      <w:pPr>
        <w:pStyle w:val="Heading20"/>
      </w:pPr>
      <w:r w:rsidRPr="005E7422">
        <w:lastRenderedPageBreak/>
        <w:t>6.</w:t>
      </w:r>
      <w:r w:rsidR="0022269C" w:rsidRPr="005E7422">
        <w:t>4.2</w:t>
      </w:r>
      <w:r w:rsidR="0022269C" w:rsidRPr="005E7422">
        <w:tab/>
        <w:t>Quality</w:t>
      </w:r>
      <w:r w:rsidR="0041377A" w:rsidRPr="005E7422">
        <w:rPr>
          <w:color w:val="000000"/>
        </w:rPr>
        <w:t xml:space="preserve"> </w:t>
      </w:r>
      <w:r w:rsidR="004F329D" w:rsidRPr="005E7422">
        <w:t>a</w:t>
      </w:r>
      <w:r w:rsidR="0022269C" w:rsidRPr="005E7422">
        <w:t>ssurance</w:t>
      </w:r>
    </w:p>
    <w:p w14:paraId="4EB3F11F" w14:textId="77777777" w:rsidR="0022269C" w:rsidRPr="005E7422" w:rsidRDefault="009F0568" w:rsidP="002739B2">
      <w:pPr>
        <w:pStyle w:val="Bodytext"/>
        <w:rPr>
          <w:lang w:val="en-GB" w:eastAsia="ja-JP"/>
        </w:rPr>
      </w:pPr>
      <w:r w:rsidRPr="005E7422">
        <w:rPr>
          <w:lang w:val="en-GB" w:eastAsia="ja-JP"/>
        </w:rPr>
        <w:t>6.</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assurance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p>
    <w:p w14:paraId="6835FF9F" w14:textId="77777777" w:rsidR="0041377A" w:rsidRPr="005E7422" w:rsidRDefault="0022269C" w:rsidP="002739B2">
      <w:pPr>
        <w:pStyle w:val="Note"/>
      </w:pPr>
      <w:r w:rsidRPr="005E7422">
        <w:t>Note:</w:t>
      </w:r>
      <w:r w:rsidR="0041668E" w:rsidRPr="005E7422">
        <w:tab/>
      </w:r>
      <w:r w:rsidRPr="005E7422">
        <w:t>Details</w:t>
      </w:r>
      <w:r w:rsidR="0041377A" w:rsidRPr="005E7422">
        <w:rPr>
          <w:color w:val="000000"/>
        </w:rPr>
        <w:t xml:space="preserve"> </w:t>
      </w:r>
      <w:r w:rsidRPr="005E7422">
        <w:t>are</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00736BDA" w:rsidRPr="005E7422">
        <w:t>SOPs</w:t>
      </w:r>
      <w:r w:rsidR="0041377A" w:rsidRPr="005E7422">
        <w:rPr>
          <w:color w:val="000000"/>
        </w:rPr>
        <w:t xml:space="preserve"> </w:t>
      </w:r>
      <w:r w:rsidRPr="005E7422">
        <w:t>and</w:t>
      </w:r>
      <w:r w:rsidR="0041377A" w:rsidRPr="005E7422">
        <w:rPr>
          <w:color w:val="000000"/>
        </w:rPr>
        <w:t xml:space="preserve"> </w:t>
      </w:r>
      <w:r w:rsidR="00736BDA" w:rsidRPr="005E7422">
        <w:t>m</w:t>
      </w:r>
      <w:r w:rsidRPr="005E7422">
        <w:t>easurement</w:t>
      </w:r>
      <w:r w:rsidR="0041377A" w:rsidRPr="005E7422">
        <w:rPr>
          <w:color w:val="000000"/>
        </w:rPr>
        <w:t xml:space="preserve"> </w:t>
      </w:r>
      <w:r w:rsidR="00736BDA" w:rsidRPr="005E7422">
        <w:t>g</w:t>
      </w:r>
      <w:r w:rsidRPr="005E7422">
        <w:t>uidelines</w:t>
      </w:r>
      <w:r w:rsidR="0041377A" w:rsidRPr="005E7422">
        <w:rPr>
          <w:color w:val="000000"/>
        </w:rPr>
        <w:t xml:space="preserve"> </w:t>
      </w:r>
      <w:r w:rsidRPr="005E7422">
        <w:t>and</w:t>
      </w:r>
      <w:r w:rsidR="0041377A" w:rsidRPr="005E7422">
        <w:rPr>
          <w:color w:val="000000"/>
        </w:rPr>
        <w:t xml:space="preserve"> </w:t>
      </w:r>
      <w:r w:rsidR="00736BDA" w:rsidRPr="005E7422">
        <w:t>in</w:t>
      </w:r>
      <w:r w:rsidR="0041377A" w:rsidRPr="005E7422">
        <w:rPr>
          <w:color w:val="000000"/>
        </w:rPr>
        <w:t xml:space="preserve"> </w:t>
      </w:r>
      <w:r w:rsidRPr="005E7422">
        <w:t>further</w:t>
      </w:r>
      <w:r w:rsidR="0041377A" w:rsidRPr="005E7422">
        <w:rPr>
          <w:color w:val="000000"/>
        </w:rPr>
        <w:t xml:space="preserve"> </w:t>
      </w:r>
      <w:r w:rsidRPr="005E7422">
        <w:t>documents</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FE149E" w:rsidRPr="005E7422">
        <w:t>, expert teams</w:t>
      </w:r>
      <w:r w:rsidR="0041377A" w:rsidRPr="005E7422">
        <w:rPr>
          <w:color w:val="000000"/>
        </w:rPr>
        <w:t xml:space="preserve"> </w:t>
      </w:r>
      <w:r w:rsidRPr="005E7422">
        <w:t>and</w:t>
      </w:r>
      <w:r w:rsidR="0041377A" w:rsidRPr="005E7422">
        <w:rPr>
          <w:color w:val="000000"/>
        </w:rPr>
        <w:t xml:space="preserve"> </w:t>
      </w:r>
      <w:r w:rsidR="00736BDA" w:rsidRPr="005E7422">
        <w:t>c</w:t>
      </w:r>
      <w:r w:rsidRPr="005E7422">
        <w:t>entral</w:t>
      </w:r>
      <w:r w:rsidR="0041377A" w:rsidRPr="005E7422">
        <w:rPr>
          <w:color w:val="000000"/>
        </w:rPr>
        <w:t xml:space="preserve"> </w:t>
      </w:r>
      <w:r w:rsidR="00736BDA" w:rsidRPr="005E7422">
        <w:t>f</w:t>
      </w:r>
      <w:r w:rsidRPr="005E7422">
        <w:t>acilities.</w:t>
      </w:r>
    </w:p>
    <w:p w14:paraId="7A9C61AE" w14:textId="77777777" w:rsidR="0022269C" w:rsidRPr="005E7422" w:rsidRDefault="009F0568" w:rsidP="002739B2">
      <w:pPr>
        <w:pStyle w:val="Bodytextsemibold"/>
        <w:rPr>
          <w:lang w:val="en-GB"/>
        </w:rPr>
      </w:pPr>
      <w:r w:rsidRPr="005E7422">
        <w:rPr>
          <w:lang w:val="en-GB"/>
        </w:rPr>
        <w:t>6.</w:t>
      </w:r>
      <w:r w:rsidR="0022269C" w:rsidRPr="005E7422">
        <w:rPr>
          <w:lang w:val="en-GB"/>
        </w:rPr>
        <w:t>4.2.2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detailed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records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accordance</w:t>
      </w:r>
      <w:r w:rsidR="0041377A" w:rsidRPr="005E7422">
        <w:rPr>
          <w:lang w:val="en-GB"/>
        </w:rPr>
        <w:t xml:space="preserve"> </w:t>
      </w:r>
      <w:r w:rsidR="0022269C" w:rsidRPr="005E7422">
        <w:rPr>
          <w:lang w:val="en-GB"/>
        </w:rPr>
        <w:t>with</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a</w:t>
      </w:r>
      <w:r w:rsidR="005F7B19" w:rsidRPr="005E7422">
        <w:rPr>
          <w:lang w:val="en-GB"/>
        </w:rPr>
        <w:t>nd</w:t>
      </w:r>
      <w:r w:rsidR="0041377A" w:rsidRPr="005E7422">
        <w:rPr>
          <w:lang w:val="en-GB"/>
        </w:rPr>
        <w:t xml:space="preserve"> </w:t>
      </w:r>
      <w:r w:rsidR="005F7B19" w:rsidRPr="005E7422">
        <w:rPr>
          <w:lang w:val="en-GB"/>
        </w:rPr>
        <w:t>practices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in</w:t>
      </w:r>
      <w:r w:rsidR="0041377A" w:rsidRPr="005E7422">
        <w:rPr>
          <w:lang w:val="en-GB"/>
        </w:rPr>
        <w:t xml:space="preserve"> </w:t>
      </w:r>
      <w:r w:rsidR="005F7B19" w:rsidRPr="005E7422">
        <w:rPr>
          <w:lang w:val="en-GB"/>
        </w:rPr>
        <w:t>this</w:t>
      </w:r>
      <w:r w:rsidR="0041377A" w:rsidRPr="005E7422">
        <w:rPr>
          <w:lang w:val="en-GB"/>
        </w:rPr>
        <w:t xml:space="preserve"> </w:t>
      </w:r>
      <w:r w:rsidR="00E73172" w:rsidRPr="005E7422">
        <w:rPr>
          <w:lang w:val="en-GB"/>
        </w:rPr>
        <w:t>Manual</w:t>
      </w:r>
      <w:r w:rsidR="0022269C" w:rsidRPr="005E7422">
        <w:rPr>
          <w:lang w:val="en-GB"/>
        </w:rPr>
        <w:t>.</w:t>
      </w:r>
    </w:p>
    <w:p w14:paraId="5C5C5821"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participate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independent</w:t>
      </w:r>
      <w:r w:rsidR="0041377A" w:rsidRPr="005E7422">
        <w:rPr>
          <w:color w:val="000000"/>
          <w:lang w:val="en-GB" w:eastAsia="ja-JP"/>
        </w:rPr>
        <w:t xml:space="preserve"> </w:t>
      </w:r>
      <w:r w:rsidR="0022269C" w:rsidRPr="005E7422">
        <w:rPr>
          <w:lang w:val="en-GB" w:eastAsia="ja-JP"/>
        </w:rPr>
        <w:t>evaluation</w:t>
      </w:r>
      <w:r w:rsidR="005F16D0" w:rsidRPr="005E7422">
        <w:rPr>
          <w:lang w:val="en-GB" w:eastAsia="ja-JP"/>
        </w:rPr>
        <w: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intercomparisons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audit</w:t>
      </w:r>
      <w:r w:rsidR="00D61732" w:rsidRPr="005E7422">
        <w:rPr>
          <w:lang w:val="en-GB" w:eastAsia="ja-JP"/>
        </w:rPr>
        <w:t>s</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5F16D0"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22269C" w:rsidRPr="005E7422">
        <w:rPr>
          <w:lang w:val="en-GB" w:eastAsia="ja-JP"/>
        </w:rPr>
        <w:t>variables.</w:t>
      </w:r>
    </w:p>
    <w:p w14:paraId="5DADD702" w14:textId="77777777" w:rsidR="0022269C" w:rsidRPr="005E7422" w:rsidRDefault="009F0568">
      <w:pPr>
        <w:pStyle w:val="Bodytextsemibold"/>
        <w:rPr>
          <w:lang w:val="en-GB"/>
        </w:rPr>
      </w:pPr>
      <w:r w:rsidRPr="005E7422">
        <w:rPr>
          <w:lang w:val="en-GB"/>
        </w:rPr>
        <w:t>6.</w:t>
      </w:r>
      <w:r w:rsidR="005F7B19" w:rsidRPr="005E7422">
        <w:rPr>
          <w:lang w:val="en-GB"/>
        </w:rPr>
        <w:t>4.2.4</w:t>
      </w:r>
      <w:r w:rsidR="005F7B19" w:rsidRPr="005E7422">
        <w:rPr>
          <w:lang w:val="en-GB"/>
        </w:rPr>
        <w:tab/>
        <w:t>Members</w:t>
      </w:r>
      <w:r w:rsidR="0041377A" w:rsidRPr="005E7422">
        <w:rPr>
          <w:lang w:val="en-GB"/>
        </w:rPr>
        <w:t xml:space="preserve"> </w:t>
      </w:r>
      <w:r w:rsidR="005F7B19" w:rsidRPr="005E7422">
        <w:rPr>
          <w:lang w:val="en-GB"/>
        </w:rPr>
        <w:t>shall</w:t>
      </w:r>
      <w:r w:rsidR="0041377A" w:rsidRPr="005E7422">
        <w:rPr>
          <w:lang w:val="en-GB"/>
        </w:rPr>
        <w:t xml:space="preserve"> </w:t>
      </w:r>
      <w:r w:rsidR="00827758" w:rsidRPr="005E7422">
        <w:rPr>
          <w:lang w:val="en-GB"/>
        </w:rPr>
        <w:t xml:space="preserve">allow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perform</w:t>
      </w:r>
      <w:r w:rsidR="0041377A" w:rsidRPr="005E7422">
        <w:rPr>
          <w:lang w:val="en-GB"/>
        </w:rPr>
        <w:t xml:space="preserve"> </w:t>
      </w:r>
      <w:r w:rsidR="004F72CC" w:rsidRPr="005E7422">
        <w:rPr>
          <w:lang w:val="en-GB"/>
        </w:rPr>
        <w:t>an</w:t>
      </w:r>
      <w:r w:rsidR="0041377A" w:rsidRPr="005E7422">
        <w:rPr>
          <w:lang w:val="en-GB"/>
        </w:rPr>
        <w:t xml:space="preserve"> </w:t>
      </w:r>
      <w:r w:rsidR="0022269C" w:rsidRPr="005E7422">
        <w:rPr>
          <w:lang w:val="en-GB"/>
        </w:rPr>
        <w:t>independent</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711E4C94" w14:textId="77777777" w:rsidR="0022269C" w:rsidRPr="005E7422" w:rsidRDefault="009F0568" w:rsidP="003D552A">
      <w:pPr>
        <w:pStyle w:val="Heading20"/>
      </w:pPr>
      <w:r w:rsidRPr="005E7422">
        <w:t>6.</w:t>
      </w:r>
      <w:r w:rsidR="0022269C" w:rsidRPr="005E7422">
        <w:t>4.3</w:t>
      </w:r>
      <w:r w:rsidR="0022269C" w:rsidRPr="005E7422">
        <w:tab/>
        <w:t>Data</w:t>
      </w:r>
      <w:r w:rsidR="0041377A" w:rsidRPr="005E7422">
        <w:rPr>
          <w:color w:val="000000"/>
        </w:rPr>
        <w:t xml:space="preserve"> </w:t>
      </w:r>
      <w:r w:rsidR="0022269C" w:rsidRPr="005E7422">
        <w:t>and</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22269C" w:rsidRPr="005E7422">
        <w:t>representation</w:t>
      </w:r>
      <w:r w:rsidR="0041377A" w:rsidRPr="005E7422">
        <w:rPr>
          <w:color w:val="000000"/>
        </w:rPr>
        <w:t xml:space="preserve"> </w:t>
      </w:r>
      <w:r w:rsidR="0022269C" w:rsidRPr="005E7422">
        <w:t>and</w:t>
      </w:r>
      <w:r w:rsidR="0041377A" w:rsidRPr="005E7422">
        <w:rPr>
          <w:color w:val="000000"/>
        </w:rPr>
        <w:t xml:space="preserve"> </w:t>
      </w:r>
      <w:r w:rsidR="0022269C" w:rsidRPr="005E7422">
        <w:t>format</w:t>
      </w:r>
    </w:p>
    <w:p w14:paraId="326CB656" w14:textId="77777777" w:rsidR="00BB499D" w:rsidRPr="005E7422" w:rsidRDefault="009F0568" w:rsidP="002739B2">
      <w:pPr>
        <w:pStyle w:val="Bodytextsemibold"/>
        <w:rPr>
          <w:lang w:val="en-GB"/>
        </w:rPr>
      </w:pPr>
      <w:r w:rsidRPr="005E7422">
        <w:rPr>
          <w:lang w:val="en-GB"/>
        </w:rPr>
        <w:t>6.</w:t>
      </w:r>
      <w:r w:rsidR="0022269C" w:rsidRPr="005E7422">
        <w:rPr>
          <w:lang w:val="en-GB"/>
        </w:rPr>
        <w:t>4.3.1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variables</w:t>
      </w:r>
      <w:r w:rsidR="0041377A" w:rsidRPr="005E7422">
        <w:rPr>
          <w:lang w:val="en-GB"/>
        </w:rPr>
        <w:t xml:space="preserve"> </w:t>
      </w:r>
      <w:r w:rsidR="0022269C" w:rsidRPr="005E7422">
        <w:rPr>
          <w:lang w:val="en-GB"/>
        </w:rPr>
        <w:t>observed</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station</w:t>
      </w:r>
      <w:r w:rsidR="0041377A" w:rsidRPr="005E7422">
        <w:rPr>
          <w:lang w:val="en-GB"/>
        </w:rPr>
        <w:t xml:space="preserve"> </w:t>
      </w:r>
      <w:r w:rsidR="00D61732" w:rsidRPr="005E7422">
        <w:rPr>
          <w:lang w:val="en-GB"/>
        </w:rPr>
        <w:t>within</w:t>
      </w:r>
      <w:r w:rsidR="0041377A" w:rsidRPr="005E7422">
        <w:rPr>
          <w:lang w:val="en-GB"/>
        </w:rPr>
        <w:t xml:space="preserve"> </w:t>
      </w:r>
      <w:r w:rsidR="00D61732" w:rsidRPr="005E7422">
        <w:rPr>
          <w:lang w:val="en-GB"/>
        </w:rPr>
        <w:t>agreed</w:t>
      </w:r>
      <w:r w:rsidR="0041377A" w:rsidRPr="005E7422">
        <w:rPr>
          <w:lang w:val="en-GB"/>
        </w:rPr>
        <w:t xml:space="preserve"> </w:t>
      </w:r>
      <w:r w:rsidR="00D61732" w:rsidRPr="005E7422">
        <w:rPr>
          <w:lang w:val="en-GB"/>
        </w:rPr>
        <w:t>time</w:t>
      </w:r>
      <w:r w:rsidR="0041377A" w:rsidRPr="005E7422">
        <w:rPr>
          <w:lang w:val="en-GB"/>
        </w:rPr>
        <w:t xml:space="preserve"> </w:t>
      </w:r>
      <w:r w:rsidR="00D61732" w:rsidRPr="005E7422">
        <w:rPr>
          <w:lang w:val="en-GB"/>
        </w:rPr>
        <w:t>limits</w:t>
      </w:r>
      <w:r w:rsidR="0022269C" w:rsidRPr="005E7422">
        <w:rPr>
          <w:lang w:val="en-GB"/>
        </w:rPr>
        <w:t>.</w:t>
      </w:r>
    </w:p>
    <w:p w14:paraId="0F9BE2BA" w14:textId="77777777" w:rsidR="0022269C" w:rsidRPr="005E7422" w:rsidRDefault="009F0568" w:rsidP="002739B2">
      <w:pPr>
        <w:pStyle w:val="Bodytextsemibold"/>
        <w:rPr>
          <w:lang w:val="en-GB"/>
        </w:rPr>
      </w:pPr>
      <w:r w:rsidRPr="005E7422">
        <w:rPr>
          <w:lang w:val="en-GB"/>
        </w:rPr>
        <w:t>6.</w:t>
      </w:r>
      <w:r w:rsidR="0022269C" w:rsidRPr="005E7422">
        <w:rPr>
          <w:lang w:val="en-GB"/>
        </w:rPr>
        <w:t>4.3.2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use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for</w:t>
      </w:r>
      <w:r w:rsidR="005F7B19" w:rsidRPr="005E7422">
        <w:rPr>
          <w:lang w:val="en-GB"/>
        </w:rPr>
        <w:t>mats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when</w:t>
      </w:r>
      <w:r w:rsidR="0041377A" w:rsidRPr="005E7422">
        <w:rPr>
          <w:lang w:val="en-GB"/>
        </w:rPr>
        <w:t xml:space="preserve"> </w:t>
      </w:r>
      <w:r w:rsidR="0022269C" w:rsidRPr="005E7422">
        <w:rPr>
          <w:lang w:val="en-GB"/>
        </w:rPr>
        <w:t>submitting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metadata.</w:t>
      </w:r>
    </w:p>
    <w:p w14:paraId="6A55B91B"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75AB4235" w14:textId="77777777" w:rsidR="0022269C" w:rsidRPr="005E7422" w:rsidRDefault="0022269C" w:rsidP="002739B2">
      <w:pPr>
        <w:pStyle w:val="Note"/>
      </w:pPr>
      <w:r w:rsidRPr="005E7422">
        <w:t>Note:</w:t>
      </w:r>
      <w:r w:rsidR="005F7B19" w:rsidRPr="005E7422">
        <w:tab/>
      </w:r>
      <w:r w:rsidR="004211C4" w:rsidRPr="005E7422">
        <w:t>T</w:t>
      </w:r>
      <w:r w:rsidRPr="005E7422">
        <w:t>he</w:t>
      </w:r>
      <w:r w:rsidR="0041377A" w:rsidRPr="005E7422">
        <w:rPr>
          <w:color w:val="000000"/>
        </w:rPr>
        <w:t xml:space="preserve"> </w:t>
      </w:r>
      <w:r w:rsidRPr="005E7422">
        <w:t>general</w:t>
      </w:r>
      <w:r w:rsidR="0041377A" w:rsidRPr="005E7422">
        <w:rPr>
          <w:color w:val="000000"/>
        </w:rPr>
        <w:t xml:space="preserve"> </w:t>
      </w:r>
      <w:r w:rsidRPr="005E7422">
        <w:t>provisions</w:t>
      </w:r>
      <w:r w:rsidR="0041377A" w:rsidRPr="005E7422">
        <w:rPr>
          <w:color w:val="000000"/>
        </w:rPr>
        <w:t xml:space="preserve"> </w:t>
      </w:r>
      <w:r w:rsidRPr="005E7422">
        <w:t>on</w:t>
      </w:r>
      <w:r w:rsidR="0041377A" w:rsidRPr="005E7422">
        <w:rPr>
          <w:color w:val="000000"/>
        </w:rPr>
        <w:t xml:space="preserve"> </w:t>
      </w:r>
      <w:r w:rsidRPr="005E7422">
        <w:t>observation</w:t>
      </w:r>
      <w:r w:rsidR="005F7B19" w:rsidRPr="005E7422">
        <w:t>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Pr="005E7422">
        <w:t>2.5.</w:t>
      </w:r>
    </w:p>
    <w:p w14:paraId="4617DFB1" w14:textId="77777777" w:rsidR="00BB499D" w:rsidRPr="005E7422" w:rsidRDefault="009F0568" w:rsidP="002739B2">
      <w:pPr>
        <w:pStyle w:val="Bodytextsemibold"/>
        <w:rPr>
          <w:lang w:val="en-GB"/>
        </w:rPr>
      </w:pPr>
      <w:r w:rsidRPr="005E7422">
        <w:rPr>
          <w:lang w:val="en-GB"/>
        </w:rPr>
        <w:t>6.</w:t>
      </w:r>
      <w:r w:rsidR="0022269C" w:rsidRPr="005E7422">
        <w:rPr>
          <w:lang w:val="en-GB"/>
        </w:rPr>
        <w:t>5.1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with</w:t>
      </w:r>
      <w:r w:rsidR="0041377A" w:rsidRPr="005E7422">
        <w:rPr>
          <w:lang w:val="en-GB"/>
        </w:rPr>
        <w:t xml:space="preserve"> </w:t>
      </w:r>
      <w:r w:rsidR="005F7B19" w:rsidRPr="005E7422">
        <w:rPr>
          <w:lang w:val="en-GB"/>
        </w:rPr>
        <w:t>the</w:t>
      </w:r>
      <w:r w:rsidR="0041377A" w:rsidRPr="005E7422">
        <w:rPr>
          <w:lang w:val="en-GB"/>
        </w:rPr>
        <w:t xml:space="preserve"> </w:t>
      </w:r>
      <w:r w:rsidR="0022269C" w:rsidRPr="005E7422">
        <w:rPr>
          <w:lang w:val="en-GB"/>
        </w:rPr>
        <w:t>instrumentation,</w:t>
      </w:r>
      <w:r w:rsidR="0041377A" w:rsidRPr="005E7422">
        <w:rPr>
          <w:lang w:val="en-GB"/>
        </w:rPr>
        <w:t xml:space="preserve"> </w:t>
      </w:r>
      <w:r w:rsidR="0022269C" w:rsidRPr="005E7422">
        <w:rPr>
          <w:lang w:val="en-GB"/>
        </w:rPr>
        <w:t>site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platform,</w:t>
      </w:r>
      <w:r w:rsidR="0041377A" w:rsidRPr="005E7422">
        <w:rPr>
          <w:lang w:val="en-GB"/>
        </w:rPr>
        <w:t xml:space="preserve"> </w:t>
      </w:r>
      <w:r w:rsidR="004F72CC" w:rsidRPr="005E7422">
        <w:rPr>
          <w:lang w:val="en-GB"/>
        </w:rPr>
        <w:t>and</w:t>
      </w:r>
      <w:r w:rsidR="0041377A" w:rsidRPr="005E7422">
        <w:rPr>
          <w:lang w:val="en-GB"/>
        </w:rPr>
        <w:t xml:space="preserve"> </w:t>
      </w:r>
      <w:r w:rsidR="0022269C" w:rsidRPr="005E7422">
        <w:rPr>
          <w:lang w:val="en-GB"/>
        </w:rPr>
        <w:t>calibrati</w:t>
      </w:r>
      <w:r w:rsidR="005F7B19" w:rsidRPr="005E7422">
        <w:rPr>
          <w:lang w:val="en-GB"/>
        </w:rPr>
        <w:t>on</w:t>
      </w:r>
      <w:r w:rsidR="0041377A" w:rsidRPr="005E7422">
        <w:rPr>
          <w:lang w:val="en-GB"/>
        </w:rPr>
        <w:t xml:space="preserve"> </w:t>
      </w:r>
      <w:r w:rsidR="005F7B19" w:rsidRPr="005E7422">
        <w:rPr>
          <w:lang w:val="en-GB"/>
        </w:rPr>
        <w:t>history</w:t>
      </w:r>
      <w:r w:rsidR="0041377A" w:rsidRPr="005E7422">
        <w:rPr>
          <w:lang w:val="en-GB"/>
        </w:rPr>
        <w:t xml:space="preserve"> </w:t>
      </w:r>
      <w:r w:rsidR="005F7B19" w:rsidRPr="005E7422">
        <w:rPr>
          <w:lang w:val="en-GB"/>
        </w:rPr>
        <w:t>as</w:t>
      </w:r>
      <w:r w:rsidR="0041377A" w:rsidRPr="005E7422">
        <w:rPr>
          <w:lang w:val="en-GB"/>
        </w:rPr>
        <w:t xml:space="preserve"> </w:t>
      </w:r>
      <w:r w:rsidR="005F7B19" w:rsidRPr="005E7422">
        <w:rPr>
          <w:lang w:val="en-GB"/>
        </w:rPr>
        <w:t>requested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22269C" w:rsidRPr="005E7422">
        <w:rPr>
          <w:lang w:val="en-GB"/>
        </w:rPr>
        <w:t>parameter</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GAWSIS.</w:t>
      </w:r>
    </w:p>
    <w:p w14:paraId="1CED6DA2" w14:textId="77777777" w:rsidR="0022269C" w:rsidRPr="005E7422" w:rsidRDefault="009F0568">
      <w:pPr>
        <w:pStyle w:val="Bodytextsemibold"/>
        <w:rPr>
          <w:lang w:val="en-GB"/>
        </w:rPr>
      </w:pPr>
      <w:r w:rsidRPr="005E7422">
        <w:rPr>
          <w:lang w:val="en-GB"/>
        </w:rPr>
        <w:t>6.</w:t>
      </w:r>
      <w:r w:rsidR="0022269C" w:rsidRPr="005E7422">
        <w:rPr>
          <w:lang w:val="en-GB"/>
        </w:rPr>
        <w:t>5.2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additional</w:t>
      </w:r>
      <w:r w:rsidR="0041377A" w:rsidRPr="005E7422">
        <w:rPr>
          <w:lang w:val="en-GB"/>
        </w:rPr>
        <w:t xml:space="preserve"> </w:t>
      </w:r>
      <w:r w:rsidR="0022269C" w:rsidRPr="005E7422">
        <w:rPr>
          <w:lang w:val="en-GB"/>
        </w:rPr>
        <w:t>metadata</w:t>
      </w:r>
      <w:r w:rsidR="0041377A" w:rsidRPr="005E7422">
        <w:rPr>
          <w:lang w:val="en-GB"/>
        </w:rPr>
        <w:t xml:space="preserve"> </w:t>
      </w:r>
      <w:r w:rsidR="005F7B19" w:rsidRPr="005E7422">
        <w:rPr>
          <w:lang w:val="en-GB"/>
        </w:rPr>
        <w:t>required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GAWSIS</w:t>
      </w:r>
      <w:r w:rsidR="0041377A" w:rsidRPr="005E7422">
        <w:rPr>
          <w:lang w:val="en-GB"/>
        </w:rPr>
        <w:t xml:space="preserve"> </w:t>
      </w:r>
      <w:r w:rsidR="005F7B19" w:rsidRPr="005E7422">
        <w:rPr>
          <w:lang w:val="en-GB"/>
        </w:rPr>
        <w:t>and</w:t>
      </w:r>
      <w:r w:rsidR="0041377A" w:rsidRPr="005E7422">
        <w:rPr>
          <w:lang w:val="en-GB"/>
        </w:rPr>
        <w:t xml:space="preserve"> </w:t>
      </w:r>
      <w:r w:rsidR="00827758" w:rsidRPr="005E7422">
        <w:rPr>
          <w:lang w:val="en-GB"/>
        </w:rPr>
        <w:t xml:space="preserve">by </w:t>
      </w:r>
      <w:r w:rsidR="005F7B19" w:rsidRPr="005E7422">
        <w:rPr>
          <w:lang w:val="en-GB"/>
        </w:rPr>
        <w:t>any</w:t>
      </w:r>
      <w:r w:rsidR="0041377A" w:rsidRPr="005E7422">
        <w:rPr>
          <w:lang w:val="en-GB"/>
        </w:rPr>
        <w:t xml:space="preserve"> </w:t>
      </w:r>
      <w:r w:rsidR="005F7B19" w:rsidRPr="005E7422">
        <w:rPr>
          <w:lang w:val="en-GB"/>
        </w:rPr>
        <w:t>w</w:t>
      </w:r>
      <w:r w:rsidR="0022269C" w:rsidRPr="005E7422">
        <w:rPr>
          <w:lang w:val="en-GB"/>
        </w:rPr>
        <w:t>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827758" w:rsidRPr="005E7422">
        <w:rPr>
          <w:lang w:val="en-GB"/>
        </w:rPr>
        <w:t xml:space="preserve">enable the </w:t>
      </w:r>
      <w:r w:rsidR="0022269C" w:rsidRPr="005E7422">
        <w:rPr>
          <w:lang w:val="en-GB"/>
        </w:rPr>
        <w:t>understand</w:t>
      </w:r>
      <w:r w:rsidR="00827758" w:rsidRPr="005E7422">
        <w:rPr>
          <w:lang w:val="en-GB"/>
        </w:rPr>
        <w:t>ing 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5B939BA5"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48C6E0D5" w14:textId="77777777" w:rsidR="0022269C" w:rsidRPr="005E7422" w:rsidRDefault="004211C4" w:rsidP="002739B2">
      <w:pPr>
        <w:pStyle w:val="Note"/>
      </w:pPr>
      <w:r w:rsidRPr="005E7422">
        <w:t>Note:</w:t>
      </w:r>
      <w:r w:rsidR="0041668E" w:rsidRPr="005E7422">
        <w:tab/>
      </w:r>
      <w:r w:rsidRPr="005E7422">
        <w:t>T</w:t>
      </w:r>
      <w:r w:rsidR="0022269C" w:rsidRPr="005E7422">
        <w:t>he</w:t>
      </w:r>
      <w:r w:rsidR="0041377A" w:rsidRPr="005E7422">
        <w:rPr>
          <w:color w:val="000000"/>
        </w:rPr>
        <w:t xml:space="preserve"> </w:t>
      </w:r>
      <w:r w:rsidR="0022269C" w:rsidRPr="005E7422">
        <w:t>general</w:t>
      </w:r>
      <w:r w:rsidR="0041377A" w:rsidRPr="005E7422">
        <w:rPr>
          <w:color w:val="000000"/>
        </w:rPr>
        <w:t xml:space="preserve"> </w:t>
      </w:r>
      <w:r w:rsidR="0022269C" w:rsidRPr="005E7422">
        <w:t>regulations</w:t>
      </w:r>
      <w:r w:rsidR="0041377A" w:rsidRPr="005E7422">
        <w:rPr>
          <w:color w:val="000000"/>
        </w:rPr>
        <w:t xml:space="preserve"> </w:t>
      </w:r>
      <w:r w:rsidR="0022269C" w:rsidRPr="005E7422">
        <w:t>on</w:t>
      </w:r>
      <w:r w:rsidR="0041377A" w:rsidRPr="005E7422">
        <w:rPr>
          <w:color w:val="000000"/>
        </w:rPr>
        <w:t xml:space="preserve"> </w:t>
      </w:r>
      <w:r w:rsidR="003210CC" w:rsidRPr="005E7422">
        <w:t>q</w:t>
      </w:r>
      <w:r w:rsidR="0022269C" w:rsidRPr="005E7422">
        <w:t>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specified</w:t>
      </w:r>
      <w:r w:rsidR="0041377A" w:rsidRPr="005E7422">
        <w:rPr>
          <w:color w:val="000000"/>
        </w:rPr>
        <w:t xml:space="preserve"> </w:t>
      </w:r>
      <w:r w:rsidR="0022269C" w:rsidRPr="005E7422">
        <w:t>in</w:t>
      </w:r>
      <w:r w:rsidR="0041377A" w:rsidRPr="005E7422">
        <w:rPr>
          <w:color w:val="000000"/>
        </w:rPr>
        <w:t xml:space="preserve"> </w:t>
      </w:r>
      <w:r w:rsidR="006411CA" w:rsidRPr="005E7422">
        <w:t>section</w:t>
      </w:r>
      <w:r w:rsidR="0041377A" w:rsidRPr="005E7422">
        <w:rPr>
          <w:color w:val="000000"/>
        </w:rPr>
        <w:t xml:space="preserve"> </w:t>
      </w:r>
      <w:r w:rsidR="009A6EE8" w:rsidRPr="005E7422">
        <w:t>2.6.</w:t>
      </w:r>
    </w:p>
    <w:p w14:paraId="10AC27B2"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7</w:t>
      </w:r>
      <w:r w:rsidR="0022269C" w:rsidRPr="005E7422">
        <w:rPr>
          <w:lang w:eastAsia="ja-JP"/>
        </w:rPr>
        <w:tab/>
        <w:t>Capacity</w:t>
      </w:r>
      <w:r w:rsidR="0041377A" w:rsidRPr="005E7422">
        <w:rPr>
          <w:color w:val="000000"/>
          <w:lang w:eastAsia="ja-JP"/>
        </w:rPr>
        <w:t xml:space="preserve"> </w:t>
      </w:r>
      <w:r w:rsidR="004F329D" w:rsidRPr="005E7422">
        <w:rPr>
          <w:lang w:eastAsia="ja-JP"/>
        </w:rPr>
        <w:t>d</w:t>
      </w:r>
      <w:r w:rsidR="0022269C" w:rsidRPr="005E7422">
        <w:rPr>
          <w:lang w:eastAsia="ja-JP"/>
        </w:rPr>
        <w:t>evelopment</w:t>
      </w:r>
    </w:p>
    <w:p w14:paraId="377B82C0" w14:textId="77777777" w:rsidR="0041377A" w:rsidRPr="005E7422" w:rsidRDefault="0022269C" w:rsidP="002739B2">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capacity</w:t>
      </w:r>
      <w:r w:rsidR="0041377A" w:rsidRPr="005E7422">
        <w:rPr>
          <w:color w:val="000000"/>
        </w:rPr>
        <w:t xml:space="preserve"> </w:t>
      </w:r>
      <w:r w:rsidRPr="005E7422">
        <w:t>development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6411CA" w:rsidRPr="005E7422">
        <w:t>s</w:t>
      </w:r>
      <w:r w:rsidR="0041377A" w:rsidRPr="005E7422">
        <w:rPr>
          <w:color w:val="000000"/>
        </w:rPr>
        <w:t xml:space="preserve"> </w:t>
      </w:r>
      <w:r w:rsidRPr="005E7422">
        <w:t>2.7</w:t>
      </w:r>
      <w:r w:rsidR="00C61FB1" w:rsidRPr="005E7422">
        <w:rPr>
          <w:color w:val="000000"/>
        </w:rPr>
        <w:t xml:space="preserve"> </w:t>
      </w:r>
      <w:r w:rsidRPr="005E7422">
        <w:t>and</w:t>
      </w:r>
      <w:r w:rsidR="0041377A" w:rsidRPr="005E7422">
        <w:rPr>
          <w:color w:val="000000"/>
        </w:rPr>
        <w:t xml:space="preserve"> </w:t>
      </w:r>
      <w:r w:rsidRPr="005E7422">
        <w:t>4.</w:t>
      </w:r>
      <w:r w:rsidR="002E7E92" w:rsidRPr="005E7422">
        <w:t>8</w:t>
      </w:r>
      <w:r w:rsidR="00E128C2" w:rsidRPr="005E7422">
        <w:t>.</w:t>
      </w:r>
    </w:p>
    <w:p w14:paraId="1853C43D" w14:textId="77777777" w:rsidR="00BB499D" w:rsidRPr="005E7422" w:rsidRDefault="009F0568">
      <w:pPr>
        <w:pStyle w:val="Bodytext"/>
        <w:rPr>
          <w:lang w:val="en-GB" w:eastAsia="ja-JP"/>
        </w:rPr>
      </w:pPr>
      <w:r w:rsidRPr="005E7422">
        <w:rPr>
          <w:lang w:val="en-GB" w:eastAsia="ja-JP"/>
        </w:rPr>
        <w:t>6.</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72495E" w:rsidRPr="005E7422">
        <w:rPr>
          <w:lang w:val="en-GB" w:eastAsia="ja-JP"/>
        </w:rPr>
        <w:t>unable</w:t>
      </w:r>
      <w:r w:rsidR="0041377A" w:rsidRPr="005E7422">
        <w:rPr>
          <w:color w:val="000000"/>
          <w:lang w:val="en-GB" w:eastAsia="ja-JP"/>
        </w:rPr>
        <w:t xml:space="preserve"> </w:t>
      </w:r>
      <w:r w:rsidR="0072495E" w:rsidRPr="005E7422">
        <w:rPr>
          <w:lang w:val="en-GB" w:eastAsia="ja-JP"/>
        </w:rPr>
        <w:t>to</w:t>
      </w:r>
      <w:r w:rsidR="0072495E"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standards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agreements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11BE6" w:rsidRPr="005E7422">
        <w:rPr>
          <w:lang w:val="en-GB" w:eastAsia="ja-JP"/>
        </w:rPr>
        <w:t>c</w:t>
      </w:r>
      <w:r w:rsidR="0022269C" w:rsidRPr="005E7422">
        <w:rPr>
          <w:lang w:val="en-GB" w:eastAsia="ja-JP"/>
        </w:rPr>
        <w:t>entral</w:t>
      </w:r>
      <w:r w:rsidR="0041377A" w:rsidRPr="005E7422">
        <w:rPr>
          <w:color w:val="000000"/>
          <w:lang w:val="en-GB" w:eastAsia="ja-JP"/>
        </w:rPr>
        <w:t xml:space="preserve"> </w:t>
      </w:r>
      <w:r w:rsidR="00211BE6" w:rsidRPr="005E7422">
        <w:rPr>
          <w:lang w:val="en-GB" w:eastAsia="ja-JP"/>
        </w:rPr>
        <w:t>f</w:t>
      </w:r>
      <w:r w:rsidR="0022269C" w:rsidRPr="005E7422">
        <w:rPr>
          <w:lang w:val="en-GB" w:eastAsia="ja-JP"/>
        </w:rPr>
        <w:t>acilities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partnership</w:t>
      </w:r>
      <w:r w:rsidR="005F7B19"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experienced</w:t>
      </w:r>
      <w:r w:rsidR="0041377A" w:rsidRPr="005E7422">
        <w:rPr>
          <w:color w:val="000000"/>
          <w:lang w:val="en-GB" w:eastAsia="ja-JP"/>
        </w:rPr>
        <w:t xml:space="preserve"> </w:t>
      </w:r>
      <w:r w:rsidR="005F7B19" w:rsidRPr="005E7422">
        <w:rPr>
          <w:lang w:val="en-GB" w:eastAsia="ja-JP"/>
        </w:rPr>
        <w:t>stations</w:t>
      </w:r>
      <w:r w:rsidR="0041377A" w:rsidRPr="005E7422">
        <w:rPr>
          <w:color w:val="000000"/>
          <w:lang w:val="en-GB" w:eastAsia="ja-JP"/>
        </w:rPr>
        <w:t xml:space="preserve"> </w:t>
      </w:r>
      <w:r w:rsidR="005F7B19" w:rsidRPr="005E7422">
        <w:rPr>
          <w:lang w:val="en-GB" w:eastAsia="ja-JP"/>
        </w:rPr>
        <w:t>in</w:t>
      </w:r>
      <w:r w:rsidR="0041377A" w:rsidRPr="005E7422">
        <w:rPr>
          <w:color w:val="000000"/>
          <w:lang w:val="en-GB" w:eastAsia="ja-JP"/>
        </w:rPr>
        <w:t xml:space="preserve"> </w:t>
      </w:r>
      <w:r w:rsidR="005F7B19" w:rsidRPr="005E7422">
        <w:rPr>
          <w:lang w:val="en-GB" w:eastAsia="ja-JP"/>
        </w:rPr>
        <w:t>the</w:t>
      </w:r>
      <w:r w:rsidR="0041377A" w:rsidRPr="005E7422">
        <w:rPr>
          <w:color w:val="000000"/>
          <w:lang w:val="en-GB" w:eastAsia="ja-JP"/>
        </w:rPr>
        <w:t xml:space="preserve"> </w:t>
      </w:r>
      <w:r w:rsidR="005F7B19" w:rsidRPr="005E7422">
        <w:rPr>
          <w:lang w:val="en-GB" w:eastAsia="ja-JP"/>
        </w:rPr>
        <w:t>form</w:t>
      </w:r>
      <w:r w:rsidR="0041377A" w:rsidRPr="005E7422">
        <w:rPr>
          <w:color w:val="000000"/>
          <w:lang w:val="en-GB" w:eastAsia="ja-JP"/>
        </w:rPr>
        <w:t xml:space="preserve"> </w:t>
      </w:r>
      <w:r w:rsidR="005F7B19" w:rsidRPr="005E7422">
        <w:rPr>
          <w:lang w:val="en-GB" w:eastAsia="ja-JP"/>
        </w:rPr>
        <w:t>of</w:t>
      </w:r>
      <w:r w:rsidR="0041377A" w:rsidRPr="005E7422">
        <w:rPr>
          <w:color w:val="000000"/>
          <w:lang w:val="en-GB" w:eastAsia="ja-JP"/>
        </w:rPr>
        <w:t xml:space="preserve"> </w:t>
      </w:r>
      <w:r w:rsidR="005F7B19" w:rsidRPr="005E7422">
        <w:rPr>
          <w:lang w:val="en-GB" w:eastAsia="ja-JP"/>
        </w:rPr>
        <w:t>station</w:t>
      </w:r>
      <w:r w:rsidR="0041377A" w:rsidRPr="005E7422">
        <w:rPr>
          <w:color w:val="000000"/>
          <w:lang w:val="en-GB" w:eastAsia="ja-JP"/>
        </w:rPr>
        <w:t xml:space="preserve"> </w:t>
      </w:r>
      <w:r w:rsidR="0022269C" w:rsidRPr="005E7422">
        <w:rPr>
          <w:lang w:val="en-GB" w:eastAsia="ja-JP"/>
        </w:rPr>
        <w:t>twinning.</w:t>
      </w:r>
    </w:p>
    <w:p w14:paraId="609C0C62" w14:textId="77777777" w:rsidR="0041377A" w:rsidRPr="005E7422" w:rsidRDefault="0022269C">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regions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world,</w:t>
      </w:r>
      <w:r w:rsidR="0041377A" w:rsidRPr="005E7422">
        <w:rPr>
          <w:color w:val="000000"/>
        </w:rPr>
        <w:t xml:space="preserve"> </w:t>
      </w:r>
      <w:r w:rsidRPr="005E7422">
        <w:t>and</w:t>
      </w:r>
      <w:r w:rsidR="0041377A" w:rsidRPr="005E7422">
        <w:rPr>
          <w:color w:val="000000"/>
        </w:rPr>
        <w:t xml:space="preserve"> </w:t>
      </w:r>
      <w:r w:rsidRPr="005E7422">
        <w:t>for</w:t>
      </w:r>
      <w:r w:rsidR="0041377A" w:rsidRPr="005E7422">
        <w:rPr>
          <w:color w:val="000000"/>
        </w:rPr>
        <w:t xml:space="preserve"> </w:t>
      </w:r>
      <w:r w:rsidRPr="005E7422">
        <w:t>some</w:t>
      </w:r>
      <w:r w:rsidR="0041377A" w:rsidRPr="005E7422">
        <w:rPr>
          <w:color w:val="000000"/>
        </w:rPr>
        <w:t xml:space="preserve"> </w:t>
      </w:r>
      <w:r w:rsidRPr="005E7422">
        <w:t>GAW</w:t>
      </w:r>
      <w:r w:rsidR="0041377A" w:rsidRPr="005E7422">
        <w:rPr>
          <w:color w:val="000000"/>
        </w:rPr>
        <w:t xml:space="preserve"> </w:t>
      </w:r>
      <w:r w:rsidRPr="005E7422">
        <w:t>variables,</w:t>
      </w:r>
      <w:r w:rsidR="0041377A" w:rsidRPr="005E7422">
        <w:rPr>
          <w:color w:val="000000"/>
        </w:rPr>
        <w:t xml:space="preserve"> </w:t>
      </w:r>
      <w:r w:rsidRPr="005E7422">
        <w:t>where</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clear</w:t>
      </w:r>
      <w:r w:rsidR="0041377A" w:rsidRPr="005E7422">
        <w:rPr>
          <w:color w:val="000000"/>
        </w:rPr>
        <w:t xml:space="preserve"> </w:t>
      </w:r>
      <w:r w:rsidRPr="005E7422">
        <w:t>lack</w:t>
      </w:r>
      <w:r w:rsidR="0041377A" w:rsidRPr="005E7422">
        <w:rPr>
          <w:color w:val="000000"/>
        </w:rPr>
        <w:t xml:space="preserve"> </w:t>
      </w:r>
      <w:r w:rsidRPr="005E7422">
        <w:t>of</w:t>
      </w:r>
      <w:r w:rsidR="0041377A" w:rsidRPr="005E7422">
        <w:rPr>
          <w:color w:val="000000"/>
        </w:rPr>
        <w:t xml:space="preserve"> </w:t>
      </w:r>
      <w:r w:rsidRPr="005E7422">
        <w:t>capacity,</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requested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or</w:t>
      </w:r>
      <w:r w:rsidR="0041377A" w:rsidRPr="005E7422">
        <w:rPr>
          <w:color w:val="000000"/>
        </w:rPr>
        <w:t xml:space="preserve"> </w:t>
      </w:r>
      <w:r w:rsidRPr="005E7422">
        <w:t>existing</w:t>
      </w:r>
      <w:r w:rsidR="0041377A" w:rsidRPr="005E7422">
        <w:rPr>
          <w:color w:val="000000"/>
        </w:rPr>
        <w:t xml:space="preserve"> </w:t>
      </w:r>
      <w:r w:rsidRPr="005E7422">
        <w:t>stations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approached</w:t>
      </w:r>
      <w:r w:rsidR="0041377A" w:rsidRPr="005E7422">
        <w:rPr>
          <w:color w:val="000000"/>
        </w:rPr>
        <w:t xml:space="preserve"> </w:t>
      </w:r>
      <w:r w:rsidRPr="005E7422">
        <w:t>to</w:t>
      </w:r>
      <w:r w:rsidR="0041377A" w:rsidRPr="005E7422">
        <w:rPr>
          <w:color w:val="000000"/>
        </w:rPr>
        <w:t xml:space="preserve"> </w:t>
      </w:r>
      <w:r w:rsidRPr="005E7422">
        <w:t>become</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Such</w:t>
      </w:r>
      <w:r w:rsidR="0041377A" w:rsidRPr="005E7422">
        <w:rPr>
          <w:color w:val="000000"/>
        </w:rPr>
        <w:t xml:space="preserve"> </w:t>
      </w:r>
      <w:r w:rsidRPr="005E7422">
        <w:t>requests</w:t>
      </w:r>
      <w:r w:rsidR="0041377A" w:rsidRPr="005E7422">
        <w:rPr>
          <w:color w:val="000000"/>
        </w:rPr>
        <w:t xml:space="preserve"> </w:t>
      </w:r>
      <w:r w:rsidRPr="005E7422">
        <w:t>and</w:t>
      </w:r>
      <w:r w:rsidR="0041377A" w:rsidRPr="005E7422">
        <w:rPr>
          <w:color w:val="000000"/>
        </w:rPr>
        <w:t xml:space="preserve"> </w:t>
      </w:r>
      <w:r w:rsidRPr="005E7422">
        <w:t>invitations</w:t>
      </w:r>
      <w:r w:rsidR="0041377A" w:rsidRPr="005E7422">
        <w:rPr>
          <w:color w:val="000000"/>
        </w:rPr>
        <w:t xml:space="preserve"> </w:t>
      </w:r>
      <w:r w:rsidRPr="005E7422">
        <w:t>come</w:t>
      </w:r>
      <w:r w:rsidR="0041377A" w:rsidRPr="005E7422">
        <w:rPr>
          <w:color w:val="000000"/>
        </w:rPr>
        <w:t xml:space="preserve"> </w:t>
      </w:r>
      <w:r w:rsidRPr="005E7422">
        <w:t>after</w:t>
      </w:r>
      <w:r w:rsidR="0041377A" w:rsidRPr="005E7422">
        <w:rPr>
          <w:color w:val="000000"/>
        </w:rPr>
        <w:t xml:space="preserve"> </w:t>
      </w:r>
      <w:r w:rsidRPr="005E7422">
        <w:t>approval</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SAG</w:t>
      </w:r>
      <w:r w:rsidR="005F7B19" w:rsidRPr="005E7422">
        <w:t>(</w:t>
      </w:r>
      <w:r w:rsidRPr="005E7422">
        <w:t>s</w:t>
      </w:r>
      <w:r w:rsidR="005F7B19" w:rsidRPr="005E7422">
        <w:t>)</w:t>
      </w:r>
      <w:r w:rsidRPr="005E7422">
        <w:t>.</w:t>
      </w:r>
    </w:p>
    <w:p w14:paraId="5D93FC98" w14:textId="77777777" w:rsidR="0041377A" w:rsidRPr="005E7422" w:rsidRDefault="009F0568" w:rsidP="00ED4694">
      <w:pPr>
        <w:pStyle w:val="Bodytext"/>
        <w:rPr>
          <w:lang w:val="en-GB" w:eastAsia="ja-JP"/>
        </w:rPr>
      </w:pPr>
      <w:r w:rsidRPr="005E7422">
        <w:rPr>
          <w:lang w:val="en-GB" w:eastAsia="ja-JP"/>
        </w:rPr>
        <w:t>6.</w:t>
      </w:r>
      <w:r w:rsidR="0022269C" w:rsidRPr="005E7422">
        <w:rPr>
          <w:lang w:val="en-GB" w:eastAsia="ja-JP"/>
        </w:rPr>
        <w:t>7.2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Education</w:t>
      </w:r>
      <w:r w:rsidR="0041377A" w:rsidRPr="005E7422">
        <w:rPr>
          <w:color w:val="000000"/>
          <w:lang w:val="en-GB" w:eastAsia="ja-JP"/>
        </w:rPr>
        <w:t xml:space="preserve"> </w:t>
      </w:r>
      <w:r w:rsidR="0022269C" w:rsidRPr="005E7422">
        <w:rPr>
          <w:lang w:val="en-GB" w:eastAsia="ja-JP"/>
        </w:rPr>
        <w:t>Centre</w:t>
      </w:r>
      <w:r w:rsidR="0041377A" w:rsidRPr="005E7422">
        <w:rPr>
          <w:color w:val="000000"/>
          <w:lang w:val="en-GB" w:eastAsia="ja-JP"/>
        </w:rPr>
        <w:t xml:space="preserve"> </w:t>
      </w:r>
      <w:r w:rsidR="0022269C" w:rsidRPr="005E7422">
        <w:rPr>
          <w:lang w:val="en-GB" w:eastAsia="ja-JP"/>
        </w:rPr>
        <w:t>(GAWTEC)</w:t>
      </w:r>
      <w:r w:rsidR="0041377A" w:rsidRPr="005E7422">
        <w:rPr>
          <w:color w:val="000000"/>
          <w:lang w:val="en-GB" w:eastAsia="ja-JP"/>
        </w:rPr>
        <w:t xml:space="preserve"> </w:t>
      </w:r>
      <w:r w:rsidR="0022269C" w:rsidRPr="005E7422">
        <w:rPr>
          <w:lang w:val="en-GB" w:eastAsia="ja-JP"/>
        </w:rPr>
        <w:t>programme</w:t>
      </w:r>
      <w:r w:rsidR="00D61732" w:rsidRPr="005E7422">
        <w:rPr>
          <w:lang w:val="en-GB" w:eastAsia="ja-JP"/>
        </w:rPr>
        <w:t>,</w:t>
      </w:r>
      <w:r w:rsidR="0041377A" w:rsidRPr="005E7422">
        <w:rPr>
          <w:color w:val="000000"/>
          <w:lang w:val="en-GB" w:eastAsia="ja-JP"/>
        </w:rPr>
        <w:t xml:space="preserve"> </w:t>
      </w:r>
      <w:r w:rsidR="00D61732" w:rsidRPr="005E7422">
        <w:rPr>
          <w:lang w:val="en-GB" w:eastAsia="ja-JP"/>
        </w:rPr>
        <w:t>as</w:t>
      </w:r>
      <w:r w:rsidR="0041377A" w:rsidRPr="005E7422">
        <w:rPr>
          <w:color w:val="000000"/>
          <w:lang w:val="en-GB" w:eastAsia="ja-JP"/>
        </w:rPr>
        <w:t xml:space="preserve"> </w:t>
      </w:r>
      <w:r w:rsidR="00D61732" w:rsidRPr="005E7422">
        <w:rPr>
          <w:lang w:val="en-GB" w:eastAsia="ja-JP"/>
        </w:rPr>
        <w:t>available</w:t>
      </w:r>
      <w:r w:rsidR="005F16D0" w:rsidRPr="005E7422">
        <w:rPr>
          <w:lang w:val="en-GB" w:eastAsia="ja-JP"/>
        </w:rPr>
        <w:t>,</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410D6" w:rsidRPr="005E7422">
        <w:rPr>
          <w:lang w:val="en-GB" w:eastAsia="ja-JP"/>
        </w:rPr>
        <w:noBreakHyphen/>
      </w:r>
      <w:r w:rsidR="0022269C" w:rsidRPr="005E7422">
        <w:rPr>
          <w:lang w:val="en-GB" w:eastAsia="ja-JP"/>
        </w:rPr>
        <w:t>building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staff</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variables.</w:t>
      </w:r>
    </w:p>
    <w:p w14:paraId="114E29C4" w14:textId="77777777" w:rsidR="000540FD" w:rsidRPr="005E7422" w:rsidRDefault="000540FD" w:rsidP="000540FD">
      <w:pPr>
        <w:pStyle w:val="THEEND"/>
      </w:pPr>
    </w:p>
    <w:p w14:paraId="7EA4EFCF" w14:textId="77777777" w:rsidR="0074179C" w:rsidRPr="005E7422" w:rsidRDefault="0074179C"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ID="A571374B-ED9B-7D4E-A9DA-A7884B8852E6" </w:instrText>
      </w:r>
      <w:r w:rsidR="00E563D8" w:rsidRPr="004C59F4">
        <w:fldChar w:fldCharType="end"/>
      </w:r>
      <w:r w:rsidRPr="004C59F4">
        <w:fldChar w:fldCharType="end"/>
      </w:r>
    </w:p>
    <w:p w14:paraId="1890CD77" w14:textId="77777777" w:rsidR="0074179C" w:rsidRPr="005E7422" w:rsidRDefault="0074179C" w:rsidP="004C59F4">
      <w:pPr>
        <w:pStyle w:val="TPSSectionData"/>
        <w:rPr>
          <w:lang w:val="en-GB"/>
        </w:rPr>
      </w:pPr>
      <w:r w:rsidRPr="004C59F4">
        <w:fldChar w:fldCharType="begin"/>
      </w:r>
      <w:r w:rsidR="00E563D8" w:rsidRPr="004C59F4">
        <w:instrText xml:space="preserve"> MACROBUTTON TPS_SectionField Chapter title in running head: 7. ATTRIBUTES SPECIFIC TO THE WMO HYDRO…</w:instrText>
      </w:r>
      <w:r w:rsidR="00E563D8" w:rsidRPr="004C59F4">
        <w:rPr>
          <w:vanish/>
        </w:rPr>
        <w:fldChar w:fldCharType="begin"/>
      </w:r>
      <w:r w:rsidR="00E563D8" w:rsidRPr="004C59F4">
        <w:rPr>
          <w:vanish/>
        </w:rPr>
        <w:instrText xml:space="preserve"> Name="Chapter title in running head" Value="7. ATTRIBUTES SPECIFIC TO THE WMO HYDROLOGICAL OBSERVING SYSTEM" </w:instrText>
      </w:r>
      <w:r w:rsidR="00E563D8" w:rsidRPr="004C59F4">
        <w:fldChar w:fldCharType="end"/>
      </w:r>
      <w:r w:rsidRPr="004C59F4">
        <w:fldChar w:fldCharType="end"/>
      </w:r>
    </w:p>
    <w:p w14:paraId="06270C0D" w14:textId="77777777" w:rsidR="0022269C" w:rsidRPr="005E7422" w:rsidRDefault="00D91E58" w:rsidP="00444687">
      <w:pPr>
        <w:pStyle w:val="Chapterhead"/>
      </w:pPr>
      <w:r w:rsidRPr="005E7422">
        <w:lastRenderedPageBreak/>
        <w:t>7</w:t>
      </w:r>
      <w:r w:rsidR="00653B1E" w:rsidRPr="005E7422">
        <w:t>.</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WMO</w:t>
      </w:r>
      <w:r w:rsidR="0041377A" w:rsidRPr="005E7422">
        <w:t xml:space="preserve"> </w:t>
      </w:r>
      <w:r w:rsidR="00444687" w:rsidRPr="005E7422">
        <w:t>Hydrological</w:t>
      </w:r>
      <w:r w:rsidR="0041377A" w:rsidRPr="005E7422">
        <w:t xml:space="preserve"> </w:t>
      </w:r>
      <w:r w:rsidR="00444687" w:rsidRPr="005E7422">
        <w:t>Observing</w:t>
      </w:r>
      <w:r w:rsidR="0041377A" w:rsidRPr="005E7422">
        <w:t xml:space="preserve"> </w:t>
      </w:r>
      <w:r w:rsidR="00444687" w:rsidRPr="005E7422">
        <w:t>System</w:t>
      </w:r>
    </w:p>
    <w:p w14:paraId="2305FC95" w14:textId="77777777" w:rsidR="00BB499D" w:rsidRPr="005E7422" w:rsidRDefault="0022269C">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5D3B64" w:rsidRPr="005E7422">
        <w:t>this</w:t>
      </w:r>
      <w:r w:rsidR="0041377A" w:rsidRPr="005E7422">
        <w:rPr>
          <w:color w:val="000000"/>
        </w:rPr>
        <w:t xml:space="preserve"> </w:t>
      </w:r>
      <w:r w:rsidR="000157F6" w:rsidRPr="005E7422">
        <w:t>s</w:t>
      </w:r>
      <w:r w:rsidRPr="005E7422">
        <w:t>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p>
    <w:p w14:paraId="37B799E6" w14:textId="77777777" w:rsidR="0022269C" w:rsidRPr="005E7422" w:rsidRDefault="00404F14" w:rsidP="00554748">
      <w:pPr>
        <w:pStyle w:val="Heading10"/>
        <w:spacing w:before="0"/>
        <w:rPr>
          <w:lang w:eastAsia="ja-JP"/>
        </w:rPr>
      </w:pPr>
      <w:r w:rsidRPr="005E7422">
        <w:rPr>
          <w:lang w:eastAsia="ja-JP"/>
        </w:rPr>
        <w:t>7.</w:t>
      </w:r>
      <w:r w:rsidR="0022269C" w:rsidRPr="005E7422">
        <w:rPr>
          <w:lang w:eastAsia="ja-JP"/>
        </w:rPr>
        <w:t>1</w:t>
      </w:r>
      <w:r w:rsidR="0022269C" w:rsidRPr="005E7422">
        <w:rPr>
          <w:lang w:eastAsia="ja-JP"/>
        </w:rPr>
        <w:tab/>
        <w:t>Requirements</w:t>
      </w:r>
    </w:p>
    <w:p w14:paraId="1997E81F" w14:textId="77777777" w:rsidR="0022269C" w:rsidRPr="005E7422" w:rsidRDefault="00404F14" w:rsidP="002739B2">
      <w:pPr>
        <w:pStyle w:val="Bodytextsemibold"/>
        <w:rPr>
          <w:lang w:val="en-GB"/>
        </w:rPr>
      </w:pPr>
      <w:r w:rsidRPr="005E7422">
        <w:rPr>
          <w:lang w:val="en-GB"/>
        </w:rPr>
        <w:t>7.</w:t>
      </w:r>
      <w:r w:rsidR="0022269C" w:rsidRPr="005E7422">
        <w:rPr>
          <w:lang w:val="en-GB"/>
        </w:rPr>
        <w:t>1.1</w:t>
      </w:r>
      <w:r w:rsidR="0022269C" w:rsidRPr="005E7422">
        <w:rPr>
          <w:lang w:val="en-GB"/>
        </w:rPr>
        <w:tab/>
        <w:t>Members</w:t>
      </w:r>
      <w:r w:rsidR="0041377A" w:rsidRPr="005E7422">
        <w:rPr>
          <w:lang w:val="en-GB"/>
        </w:rPr>
        <w:t xml:space="preserve"> </w:t>
      </w:r>
      <w:r w:rsidR="004870AE" w:rsidRPr="005E7422">
        <w:rPr>
          <w:lang w:val="en-GB"/>
        </w:rPr>
        <w:t>shall</w:t>
      </w:r>
      <w:r w:rsidR="0041377A" w:rsidRPr="005E7422">
        <w:rPr>
          <w:lang w:val="en-GB"/>
        </w:rPr>
        <w:t xml:space="preserve"> </w:t>
      </w:r>
      <w:r w:rsidR="0022269C" w:rsidRPr="005E7422">
        <w:rPr>
          <w:lang w:val="en-GB"/>
        </w:rPr>
        <w:t>establish</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operate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according</w:t>
      </w:r>
      <w:r w:rsidR="0041377A" w:rsidRPr="005E7422">
        <w:rPr>
          <w:lang w:val="en-GB"/>
        </w:rPr>
        <w:t xml:space="preserve"> </w:t>
      </w:r>
      <w:r w:rsidR="0022269C" w:rsidRPr="005E7422">
        <w:rPr>
          <w:lang w:val="en-GB"/>
        </w:rPr>
        <w:t>to</w:t>
      </w:r>
      <w:r w:rsidR="0041377A" w:rsidRPr="005E7422">
        <w:rPr>
          <w:lang w:val="en-GB"/>
        </w:rPr>
        <w:t xml:space="preserve"> </w:t>
      </w:r>
      <w:r w:rsidR="00762246" w:rsidRPr="005E7422">
        <w:rPr>
          <w:lang w:val="en-GB"/>
        </w:rPr>
        <w:t>their</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requirements.</w:t>
      </w:r>
    </w:p>
    <w:p w14:paraId="73B09F63"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4C590D"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application</w:t>
      </w:r>
      <w:r w:rsidR="0041377A" w:rsidRPr="005E7422">
        <w:rPr>
          <w:color w:val="000000"/>
          <w:lang w:val="en-GB" w:eastAsia="ja-JP"/>
        </w:rPr>
        <w:t xml:space="preserve"> </w:t>
      </w:r>
      <w:r w:rsidR="0022269C" w:rsidRPr="005E7422">
        <w:rPr>
          <w:lang w:val="en-GB" w:eastAsia="ja-JP"/>
        </w:rPr>
        <w:t>area.</w:t>
      </w:r>
    </w:p>
    <w:p w14:paraId="59DF86A9" w14:textId="77777777" w:rsidR="00670EE5" w:rsidRPr="005E7422" w:rsidRDefault="0022269C" w:rsidP="00F42453">
      <w:pPr>
        <w:pStyle w:val="Notesheading"/>
        <w:spacing w:line="240" w:lineRule="auto"/>
        <w:ind w:left="567" w:hanging="567"/>
      </w:pPr>
      <w:r w:rsidRPr="005E7422">
        <w:t>Note</w:t>
      </w:r>
      <w:r w:rsidR="00F42453" w:rsidRPr="005E7422">
        <w:t>s:</w:t>
      </w:r>
    </w:p>
    <w:p w14:paraId="6F3DD83C" w14:textId="77777777" w:rsidR="00BB499D" w:rsidRPr="005E7422" w:rsidRDefault="0022269C">
      <w:pPr>
        <w:pStyle w:val="Notes1"/>
      </w:pPr>
      <w:r w:rsidRPr="005E7422">
        <w:t>1</w:t>
      </w:r>
      <w:r w:rsidR="00762246" w:rsidRPr="005E7422">
        <w:t>.</w:t>
      </w:r>
      <w:r w:rsidR="0041668E" w:rsidRPr="005E7422">
        <w:tab/>
      </w:r>
      <w:r w:rsidRPr="005E7422">
        <w:t>A</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includes</w:t>
      </w:r>
      <w:r w:rsidR="0041377A" w:rsidRPr="005E7422">
        <w:rPr>
          <w:color w:val="000000"/>
        </w:rPr>
        <w:t xml:space="preserve"> </w:t>
      </w:r>
      <w:r w:rsidRPr="005E7422">
        <w:t>networks</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stations</w:t>
      </w:r>
      <w:r w:rsidR="00390322" w:rsidRPr="005E7422">
        <w:t>,</w:t>
      </w:r>
      <w:r w:rsidR="0041377A" w:rsidRPr="005E7422">
        <w:rPr>
          <w:color w:val="000000"/>
        </w:rPr>
        <w:t xml:space="preserve"> </w:t>
      </w:r>
      <w:r w:rsidRPr="005E7422">
        <w:t>as</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0046151B" w:rsidRPr="005E7422">
        <w:rPr>
          <w:color w:val="000000"/>
        </w:rPr>
        <w:t>the</w:t>
      </w:r>
      <w:r w:rsidR="0041377A" w:rsidRPr="005E7422">
        <w:rPr>
          <w:color w:val="000000"/>
        </w:rPr>
        <w:t xml:space="preserve"> </w:t>
      </w:r>
      <w:hyperlink r:id="rId23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762246"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Chapter</w:t>
      </w:r>
      <w:r w:rsidR="0041377A" w:rsidRPr="005E7422">
        <w:rPr>
          <w:color w:val="000000"/>
        </w:rPr>
        <w:t xml:space="preserve"> </w:t>
      </w:r>
      <w:r w:rsidRPr="005E7422">
        <w:t>D.1.1</w:t>
      </w:r>
      <w:r w:rsidR="0072092F" w:rsidRPr="005E7422">
        <w:t>. Such observing stations</w:t>
      </w:r>
      <w:r w:rsidR="0041377A" w:rsidRPr="005E7422">
        <w:rPr>
          <w:color w:val="000000"/>
        </w:rPr>
        <w:t xml:space="preserve"> </w:t>
      </w:r>
      <w:r w:rsidRPr="005E7422">
        <w:t>should</w:t>
      </w:r>
      <w:r w:rsidR="0041377A" w:rsidRPr="005E7422">
        <w:rPr>
          <w:color w:val="000000"/>
        </w:rPr>
        <w:t xml:space="preserve"> </w:t>
      </w:r>
      <w:r w:rsidRPr="005E7422">
        <w:t>make</w:t>
      </w:r>
      <w:r w:rsidR="0041377A" w:rsidRPr="005E7422">
        <w:rPr>
          <w:color w:val="000000"/>
        </w:rPr>
        <w:t xml:space="preserve"> </w:t>
      </w:r>
      <w:r w:rsidRPr="005E7422">
        <w:t>observations</w:t>
      </w:r>
      <w:r w:rsidR="0041377A" w:rsidRPr="005E7422">
        <w:rPr>
          <w:color w:val="000000"/>
        </w:rPr>
        <w:t xml:space="preserve"> </w:t>
      </w:r>
      <w:r w:rsidRPr="005E7422">
        <w:t>of</w:t>
      </w:r>
      <w:r w:rsidR="0041377A" w:rsidRPr="005E7422">
        <w:rPr>
          <w:color w:val="000000"/>
        </w:rPr>
        <w:t xml:space="preserve"> </w:t>
      </w:r>
      <w:r w:rsidR="00390322" w:rsidRPr="005E7422">
        <w:t>the</w:t>
      </w:r>
      <w:r w:rsidR="0041377A" w:rsidRPr="005E7422">
        <w:rPr>
          <w:color w:val="000000"/>
        </w:rPr>
        <w:t xml:space="preserve"> </w:t>
      </w:r>
      <w:r w:rsidRPr="005E7422">
        <w:t>elements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Chapter</w:t>
      </w:r>
      <w:r w:rsidR="0041377A" w:rsidRPr="005E7422">
        <w:rPr>
          <w:color w:val="000000"/>
        </w:rPr>
        <w:t xml:space="preserve"> </w:t>
      </w:r>
      <w:r w:rsidRPr="005E7422">
        <w:t>D.1.2.</w:t>
      </w:r>
    </w:p>
    <w:p w14:paraId="329D63A5" w14:textId="77777777" w:rsidR="0041377A" w:rsidRPr="005E7422" w:rsidRDefault="0022269C" w:rsidP="00B54BAD">
      <w:pPr>
        <w:pStyle w:val="Notes1"/>
      </w:pPr>
      <w:r w:rsidRPr="005E7422">
        <w:t>2</w:t>
      </w:r>
      <w:r w:rsidR="00762246" w:rsidRPr="005E7422">
        <w:t>.</w:t>
      </w:r>
      <w:r w:rsidR="0041668E" w:rsidRPr="005E7422">
        <w:tab/>
      </w:r>
      <w:r w:rsidR="00C9071A" w:rsidRPr="005E7422">
        <w:t>Information</w:t>
      </w:r>
      <w:r w:rsidR="0041377A" w:rsidRPr="005E7422">
        <w:rPr>
          <w:color w:val="000000"/>
        </w:rPr>
        <w:t xml:space="preserve"> </w:t>
      </w:r>
      <w:r w:rsidR="00C9071A" w:rsidRPr="005E7422">
        <w:t>on</w:t>
      </w:r>
      <w:r w:rsidR="0041377A" w:rsidRPr="005E7422">
        <w:rPr>
          <w:color w:val="000000"/>
        </w:rPr>
        <w:t xml:space="preserve"> </w:t>
      </w:r>
      <w:r w:rsidR="00C9071A" w:rsidRPr="005E7422">
        <w:t>hydrological</w:t>
      </w:r>
      <w:r w:rsidR="0041377A" w:rsidRPr="005E7422">
        <w:rPr>
          <w:color w:val="000000"/>
        </w:rPr>
        <w:t xml:space="preserve"> </w:t>
      </w:r>
      <w:r w:rsidR="00C9071A" w:rsidRPr="005E7422">
        <w:t>data</w:t>
      </w:r>
      <w:r w:rsidR="0041377A" w:rsidRPr="005E7422">
        <w:rPr>
          <w:color w:val="000000"/>
        </w:rPr>
        <w:t xml:space="preserve"> </w:t>
      </w:r>
      <w:r w:rsidR="00C9071A" w:rsidRPr="005E7422">
        <w:t>transmission</w:t>
      </w:r>
      <w:r w:rsidR="0041377A" w:rsidRPr="005E7422">
        <w:rPr>
          <w:color w:val="000000"/>
        </w:rPr>
        <w:t xml:space="preserve"> </w:t>
      </w:r>
      <w:r w:rsidR="00C9071A" w:rsidRPr="005E7422">
        <w:t>can</w:t>
      </w:r>
      <w:r w:rsidR="0041377A" w:rsidRPr="005E7422">
        <w:rPr>
          <w:color w:val="000000"/>
        </w:rPr>
        <w:t xml:space="preserve"> </w:t>
      </w:r>
      <w:r w:rsidR="00C9071A" w:rsidRPr="005E7422">
        <w:t>be</w:t>
      </w:r>
      <w:r w:rsidR="0041377A" w:rsidRPr="005E7422">
        <w:rPr>
          <w:color w:val="000000"/>
        </w:rPr>
        <w:t xml:space="preserve"> </w:t>
      </w:r>
      <w:r w:rsidR="00C9071A" w:rsidRPr="005E7422">
        <w:t>found</w:t>
      </w:r>
      <w:r w:rsidR="0041377A" w:rsidRPr="005E7422">
        <w:rPr>
          <w:color w:val="000000"/>
        </w:rPr>
        <w:t xml:space="preserve"> </w:t>
      </w:r>
      <w:r w:rsidR="00C9071A" w:rsidRPr="005E7422">
        <w:t>in</w:t>
      </w:r>
      <w:r w:rsidR="0041377A" w:rsidRPr="005E7422">
        <w:rPr>
          <w:color w:val="000000"/>
        </w:rPr>
        <w:t xml:space="preserve"> </w:t>
      </w:r>
      <w:r w:rsidR="00790488" w:rsidRPr="005E7422">
        <w:t>the</w:t>
      </w:r>
      <w:r w:rsidR="0041377A" w:rsidRPr="005E7422">
        <w:rPr>
          <w:color w:val="000000"/>
        </w:rPr>
        <w:t xml:space="preserve"> </w:t>
      </w:r>
      <w:hyperlink r:id="rId234" w:history="1">
        <w:r w:rsidR="00C9071A" w:rsidRPr="005E7422">
          <w:rPr>
            <w:rStyle w:val="HyperlinkItalic0"/>
          </w:rPr>
          <w:t>Technical</w:t>
        </w:r>
        <w:r w:rsidR="0041377A" w:rsidRPr="005E7422">
          <w:rPr>
            <w:rStyle w:val="HyperlinkItalic0"/>
          </w:rPr>
          <w:t xml:space="preserve"> </w:t>
        </w:r>
        <w:r w:rsidR="00C9071A"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C9071A" w:rsidRPr="005E7422">
        <w:t>,</w:t>
      </w:r>
      <w:r w:rsidR="0041377A" w:rsidRPr="005E7422">
        <w:rPr>
          <w:color w:val="000000"/>
        </w:rPr>
        <w:t xml:space="preserve"> </w:t>
      </w:r>
      <w:r w:rsidR="00C9071A" w:rsidRPr="005E7422">
        <w:t>Volume</w:t>
      </w:r>
      <w:r w:rsidR="0041377A" w:rsidRPr="005E7422">
        <w:rPr>
          <w:color w:val="000000"/>
        </w:rPr>
        <w:t xml:space="preserve"> </w:t>
      </w:r>
      <w:r w:rsidR="00C9071A" w:rsidRPr="005E7422">
        <w:t>III,</w:t>
      </w:r>
      <w:r w:rsidR="0041377A" w:rsidRPr="005E7422">
        <w:rPr>
          <w:color w:val="000000"/>
        </w:rPr>
        <w:t xml:space="preserve"> </w:t>
      </w:r>
      <w:r w:rsidRPr="005E7422">
        <w:t>Chapter</w:t>
      </w:r>
      <w:r w:rsidR="0041377A" w:rsidRPr="005E7422">
        <w:rPr>
          <w:color w:val="000000"/>
        </w:rPr>
        <w:t xml:space="preserve"> </w:t>
      </w:r>
      <w:r w:rsidRPr="005E7422">
        <w:t>D.1.4</w:t>
      </w:r>
      <w:r w:rsidR="00C9071A" w:rsidRPr="005E7422">
        <w:t>,</w:t>
      </w:r>
      <w:r w:rsidR="0041377A" w:rsidRPr="005E7422">
        <w:rPr>
          <w:color w:val="000000"/>
        </w:rPr>
        <w:t xml:space="preserve"> </w:t>
      </w:r>
      <w:r w:rsidR="00790488" w:rsidRPr="005E7422">
        <w:t>[</w:t>
      </w:r>
      <w:r w:rsidR="00C9071A" w:rsidRPr="005E7422">
        <w:t>D.1.4.</w:t>
      </w:r>
      <w:r w:rsidR="00790488" w:rsidRPr="005E7422">
        <w:t>]</w:t>
      </w:r>
      <w:r w:rsidR="00C9071A" w:rsidRPr="005E7422">
        <w:t>1.2</w:t>
      </w:r>
      <w:r w:rsidR="005D45AD" w:rsidRPr="005E7422">
        <w:t>,</w:t>
      </w:r>
      <w:r w:rsidR="0041377A" w:rsidRPr="005E7422">
        <w:rPr>
          <w:color w:val="000000"/>
        </w:rPr>
        <w:t xml:space="preserve"> </w:t>
      </w:r>
      <w:r w:rsidR="00C9071A" w:rsidRPr="005E7422">
        <w:t>which</w:t>
      </w:r>
      <w:r w:rsidR="0041377A" w:rsidRPr="005E7422">
        <w:rPr>
          <w:color w:val="000000"/>
        </w:rPr>
        <w:t xml:space="preserve"> </w:t>
      </w:r>
      <w:r w:rsidRPr="005E7422">
        <w:t>states</w:t>
      </w:r>
      <w:r w:rsidR="00C9071A" w:rsidRPr="005E7422">
        <w:t>:</w:t>
      </w:r>
      <w:r w:rsidR="0041377A" w:rsidRPr="005E7422">
        <w:rPr>
          <w:color w:val="000000"/>
        </w:rPr>
        <w:t xml:space="preserve"> </w:t>
      </w:r>
      <w:r w:rsidRPr="005E7422">
        <w:t>“Transmission</w:t>
      </w:r>
      <w:r w:rsidR="0041377A" w:rsidRPr="005E7422">
        <w:rPr>
          <w:color w:val="000000"/>
        </w:rPr>
        <w:t xml:space="preserve"> </w:t>
      </w:r>
      <w:r w:rsidRPr="005E7422">
        <w:t>facilities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organized</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data,</w:t>
      </w:r>
      <w:r w:rsidR="0041377A" w:rsidRPr="005E7422">
        <w:rPr>
          <w:color w:val="000000"/>
        </w:rPr>
        <w:t xml:space="preserve"> </w:t>
      </w:r>
      <w:r w:rsidRPr="005E7422">
        <w:t>forecast</w:t>
      </w:r>
      <w:r w:rsidR="005D3B64" w:rsidRPr="005E7422">
        <w:t>s</w:t>
      </w:r>
      <w:r w:rsidR="0041377A" w:rsidRPr="005E7422">
        <w:rPr>
          <w:color w:val="000000"/>
        </w:rPr>
        <w:t xml:space="preserve"> </w:t>
      </w:r>
      <w:r w:rsidRPr="005E7422">
        <w:t>and</w:t>
      </w:r>
      <w:r w:rsidR="0041377A" w:rsidRPr="005E7422">
        <w:rPr>
          <w:color w:val="000000"/>
        </w:rPr>
        <w:t xml:space="preserve"> </w:t>
      </w:r>
      <w:r w:rsidRPr="005E7422">
        <w:t>warnings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of</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agreement.”</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data</w:t>
      </w:r>
      <w:r w:rsidR="0041377A" w:rsidRPr="005E7422">
        <w:rPr>
          <w:color w:val="000000"/>
        </w:rPr>
        <w:t xml:space="preserve"> </w:t>
      </w:r>
      <w:r w:rsidRPr="005E7422">
        <w:t>transmission</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WIS</w:t>
      </w:r>
      <w:r w:rsidR="0041377A" w:rsidRPr="005E7422">
        <w:rPr>
          <w:color w:val="000000"/>
        </w:rPr>
        <w:t xml:space="preserve"> </w:t>
      </w:r>
      <w:r w:rsidRPr="005E7422">
        <w:t>are</w:t>
      </w:r>
      <w:r w:rsidR="0041377A" w:rsidRPr="005E7422">
        <w:rPr>
          <w:color w:val="000000"/>
        </w:rPr>
        <w:t xml:space="preserve"> </w:t>
      </w:r>
      <w:r w:rsidR="00D170A2" w:rsidRPr="005E7422">
        <w:t>laid out</w:t>
      </w:r>
      <w:r w:rsidR="00D170A2" w:rsidRPr="005E7422">
        <w:rPr>
          <w:color w:val="000000"/>
        </w:rPr>
        <w:t xml:space="preserve"> </w:t>
      </w:r>
      <w:r w:rsidRPr="005E7422">
        <w:t>in</w:t>
      </w:r>
      <w:r w:rsidR="0041377A" w:rsidRPr="005E7422">
        <w:rPr>
          <w:color w:val="000000"/>
        </w:rPr>
        <w:t xml:space="preserve"> </w:t>
      </w:r>
      <w:r w:rsidR="00551578" w:rsidRPr="005E7422">
        <w:t>the</w:t>
      </w:r>
      <w:r w:rsidR="0041377A" w:rsidRPr="005E7422">
        <w:rPr>
          <w:color w:val="000000"/>
        </w:rPr>
        <w:t xml:space="preserve"> </w:t>
      </w:r>
      <w:hyperlink r:id="rId23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CA235F"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w:t>
      </w:r>
      <w:r w:rsidR="0041377A" w:rsidRPr="005E7422">
        <w:rPr>
          <w:color w:val="000000"/>
        </w:rPr>
        <w:t xml:space="preserve"> </w:t>
      </w:r>
      <w:r w:rsidRPr="005E7422">
        <w:t>Part</w:t>
      </w:r>
      <w:r w:rsidR="0041377A" w:rsidRPr="005E7422">
        <w:rPr>
          <w:color w:val="000000"/>
        </w:rPr>
        <w:t xml:space="preserve"> </w:t>
      </w:r>
      <w:r w:rsidR="00BF1AA4" w:rsidRPr="005E7422">
        <w:t>II</w:t>
      </w:r>
      <w:r w:rsidR="00C9071A" w:rsidRPr="005E7422">
        <w:t>,</w:t>
      </w:r>
      <w:r w:rsidR="0041377A" w:rsidRPr="005E7422">
        <w:rPr>
          <w:color w:val="000000"/>
        </w:rPr>
        <w:t xml:space="preserve"> </w:t>
      </w:r>
      <w:r w:rsidRPr="005E7422">
        <w:t>the</w:t>
      </w:r>
      <w:r w:rsidR="0041377A" w:rsidRPr="005E7422">
        <w:rPr>
          <w:color w:val="000000"/>
        </w:rPr>
        <w:t xml:space="preserve"> </w:t>
      </w:r>
      <w:hyperlink r:id="rId23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790488" w:rsidRPr="005E7422">
          <w:rPr>
            <w:rStyle w:val="HyperlinkItalic0"/>
          </w:rPr>
          <w:t>the</w:t>
        </w:r>
        <w:r w:rsidR="0041377A" w:rsidRPr="005E7422">
          <w:rPr>
            <w:rStyle w:val="HyperlinkItalic0"/>
          </w:rPr>
          <w:t xml:space="preserve"> </w:t>
        </w:r>
        <w:r w:rsidRPr="005E7422">
          <w:rPr>
            <w:rStyle w:val="HyperlinkItalic0"/>
          </w:rPr>
          <w:t>WMO</w:t>
        </w:r>
        <w:r w:rsidR="0041377A" w:rsidRPr="005E7422">
          <w:rPr>
            <w:rStyle w:val="HyperlinkItalic0"/>
          </w:rPr>
          <w:t xml:space="preserve"> </w:t>
        </w:r>
        <w:r w:rsidRPr="005E7422">
          <w:rPr>
            <w:rStyle w:val="HyperlinkItalic0"/>
          </w:rPr>
          <w:t>Information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B54BAD" w:rsidRPr="005E7422">
        <w:rPr>
          <w:color w:val="000000"/>
        </w:rPr>
        <w:t> </w:t>
      </w:r>
      <w:r w:rsidRPr="005E7422">
        <w:t>1060)</w:t>
      </w:r>
      <w:r w:rsidR="00D170A2" w:rsidRPr="005E7422">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37" w:history="1">
        <w:r w:rsidRPr="005E7422">
          <w:rPr>
            <w:rStyle w:val="HyperlinkItalic0"/>
          </w:rPr>
          <w:t>Manual</w:t>
        </w:r>
        <w:r w:rsidR="0041377A" w:rsidRPr="005E7422">
          <w:rPr>
            <w:rStyle w:val="HyperlinkItalic0"/>
          </w:rPr>
          <w:t xml:space="preserve"> </w:t>
        </w:r>
        <w:r w:rsidR="007E4B3B" w:rsidRPr="005E7422">
          <w:rPr>
            <w:rStyle w:val="HyperlinkItalic0"/>
          </w:rPr>
          <w:t>on</w:t>
        </w:r>
        <w:r w:rsidR="0041377A" w:rsidRPr="005E7422">
          <w:rPr>
            <w:rStyle w:val="HyperlinkItalic0"/>
          </w:rPr>
          <w:t xml:space="preserve"> </w:t>
        </w:r>
        <w:r w:rsidR="007E4B3B"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082A95" w:rsidRPr="005E7422">
        <w:rPr>
          <w:color w:val="000000"/>
        </w:rPr>
        <w:t> </w:t>
      </w:r>
      <w:r w:rsidRPr="005E7422">
        <w:t>386).</w:t>
      </w:r>
    </w:p>
    <w:p w14:paraId="5B046F81" w14:textId="77777777" w:rsidR="00BB499D" w:rsidRPr="005E7422" w:rsidRDefault="00404F14">
      <w:pPr>
        <w:pStyle w:val="Bodytextsemibold"/>
        <w:rPr>
          <w:lang w:val="en-GB"/>
        </w:rPr>
      </w:pPr>
      <w:r w:rsidRPr="005E7422">
        <w:rPr>
          <w:lang w:val="en-GB"/>
        </w:rPr>
        <w:t>7.</w:t>
      </w:r>
      <w:r w:rsidR="0022269C" w:rsidRPr="005E7422">
        <w:rPr>
          <w:lang w:val="en-GB"/>
        </w:rPr>
        <w:t>1.3</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unrestricted</w:t>
      </w:r>
      <w:r w:rsidR="0041377A" w:rsidRPr="005E7422">
        <w:rPr>
          <w:lang w:val="en-GB"/>
        </w:rPr>
        <w:t xml:space="preserve"> </w:t>
      </w:r>
      <w:r w:rsidR="0022269C" w:rsidRPr="005E7422">
        <w:rPr>
          <w:lang w:val="en-GB"/>
        </w:rPr>
        <w:t>basis</w:t>
      </w:r>
      <w:r w:rsidR="0041377A" w:rsidRPr="005E7422">
        <w:rPr>
          <w:lang w:val="en-GB"/>
        </w:rPr>
        <w:t xml:space="preserve"> </w:t>
      </w:r>
      <w:r w:rsidR="0022269C" w:rsidRPr="005E7422">
        <w:rPr>
          <w:lang w:val="en-GB"/>
        </w:rPr>
        <w:t>those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products</w:t>
      </w:r>
      <w:r w:rsidR="0041377A" w:rsidRPr="005E7422">
        <w:rPr>
          <w:lang w:val="en-GB"/>
        </w:rPr>
        <w:t xml:space="preserve"> </w:t>
      </w:r>
      <w:r w:rsidR="001D45E3" w:rsidRPr="005E7422">
        <w:rPr>
          <w:lang w:val="en-GB"/>
        </w:rPr>
        <w:t xml:space="preserve">that </w:t>
      </w:r>
      <w:r w:rsidR="0022269C" w:rsidRPr="005E7422">
        <w:rPr>
          <w:lang w:val="en-GB"/>
        </w:rPr>
        <w:t>are</w:t>
      </w:r>
      <w:r w:rsidR="0041377A" w:rsidRPr="005E7422">
        <w:rPr>
          <w:lang w:val="en-GB"/>
        </w:rPr>
        <w:t xml:space="preserve"> </w:t>
      </w:r>
      <w:r w:rsidR="0022269C" w:rsidRPr="005E7422">
        <w:rPr>
          <w:lang w:val="en-GB"/>
        </w:rPr>
        <w:t>necessary</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provision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services</w:t>
      </w:r>
      <w:r w:rsidR="0041377A" w:rsidRPr="005E7422">
        <w:rPr>
          <w:lang w:val="en-GB"/>
        </w:rPr>
        <w:t xml:space="preserve"> </w:t>
      </w:r>
      <w:r w:rsidR="002844F4"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protection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life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property</w:t>
      </w:r>
      <w:r w:rsidR="002844F4" w:rsidRPr="005E7422">
        <w:rPr>
          <w:lang w:val="en-GB"/>
        </w:rPr>
        <w: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well</w:t>
      </w:r>
      <w:r w:rsidR="004410D6" w:rsidRPr="005E7422">
        <w:rPr>
          <w:lang w:val="en-GB"/>
        </w:rPr>
        <w:noBreakHyphen/>
      </w:r>
      <w:r w:rsidR="0022269C" w:rsidRPr="005E7422">
        <w:rPr>
          <w:lang w:val="en-GB"/>
        </w:rPr>
        <w:t>being</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all</w:t>
      </w:r>
      <w:r w:rsidR="0041377A" w:rsidRPr="005E7422">
        <w:rPr>
          <w:lang w:val="en-GB"/>
        </w:rPr>
        <w:t xml:space="preserve"> </w:t>
      </w:r>
      <w:r w:rsidR="0022269C" w:rsidRPr="005E7422">
        <w:rPr>
          <w:lang w:val="en-GB"/>
        </w:rPr>
        <w:t>peoples.</w:t>
      </w:r>
    </w:p>
    <w:p w14:paraId="54369B67" w14:textId="77777777" w:rsidR="00BB499D" w:rsidRPr="005E7422" w:rsidRDefault="00404F14" w:rsidP="00117A8E">
      <w:pPr>
        <w:pStyle w:val="Bodytext"/>
        <w:rPr>
          <w:lang w:val="en-GB" w:eastAsia="ja-JP"/>
        </w:rPr>
      </w:pPr>
      <w:r w:rsidRPr="005E7422">
        <w:rPr>
          <w:lang w:val="en-GB" w:eastAsia="ja-JP"/>
        </w:rPr>
        <w:t>7.</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provide</w:t>
      </w:r>
      <w:r w:rsidR="007757A9" w:rsidRPr="005E7422">
        <w:rPr>
          <w:lang w:val="en-GB" w:eastAsia="ja-JP"/>
        </w:rPr>
        <w:t>,</w:t>
      </w:r>
      <w:r w:rsidR="0041377A" w:rsidRPr="005E7422">
        <w:rPr>
          <w:color w:val="000000"/>
          <w:lang w:val="en-GB" w:eastAsia="ja-JP"/>
        </w:rPr>
        <w:t xml:space="preserve"> </w:t>
      </w:r>
      <w:r w:rsidR="007757A9" w:rsidRPr="005E7422">
        <w:rPr>
          <w:lang w:val="en-GB" w:eastAsia="ja-JP"/>
        </w:rPr>
        <w:t>where</w:t>
      </w:r>
      <w:r w:rsidR="0041377A" w:rsidRPr="005E7422">
        <w:rPr>
          <w:color w:val="000000"/>
          <w:lang w:val="en-GB" w:eastAsia="ja-JP"/>
        </w:rPr>
        <w:t xml:space="preserve"> </w:t>
      </w:r>
      <w:r w:rsidR="007757A9" w:rsidRPr="005E7422">
        <w:rPr>
          <w:lang w:val="en-GB" w:eastAsia="ja-JP"/>
        </w:rPr>
        <w:t>available,</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7757A9"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7757A9" w:rsidRPr="005E7422">
        <w:rPr>
          <w:lang w:val="en-GB" w:eastAsia="ja-JP"/>
        </w:rPr>
        <w:t>by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5A01B5" w:rsidRPr="005E7422">
        <w:rPr>
          <w:lang w:val="en-GB" w:eastAsia="ja-JP"/>
        </w:rPr>
        <w:t>as</w:t>
      </w:r>
      <w:r w:rsidR="0041377A" w:rsidRPr="005E7422">
        <w:rPr>
          <w:color w:val="000000"/>
          <w:lang w:val="en-GB" w:eastAsia="ja-JP"/>
        </w:rPr>
        <w:t xml:space="preserve"> </w:t>
      </w:r>
      <w:r w:rsidR="005A01B5" w:rsidRPr="005E7422">
        <w:rPr>
          <w:lang w:val="en-GB" w:eastAsia="ja-JP"/>
        </w:rPr>
        <w:t>specified</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7757A9" w:rsidRPr="005E7422">
        <w:rPr>
          <w:lang w:val="en-GB" w:eastAsia="ja-JP"/>
        </w:rPr>
        <w:t>paragraph</w:t>
      </w:r>
      <w:r w:rsidR="00117A8E" w:rsidRPr="005E7422">
        <w:rPr>
          <w:color w:val="000000"/>
          <w:lang w:val="en-GB" w:eastAsia="ja-JP"/>
        </w:rPr>
        <w:t> </w:t>
      </w:r>
      <w:r w:rsidRPr="005E7422">
        <w:rPr>
          <w:lang w:val="en-GB" w:eastAsia="ja-JP"/>
        </w:rPr>
        <w:t>7.</w:t>
      </w:r>
      <w:r w:rsidR="005A01B5" w:rsidRPr="005E7422">
        <w:rPr>
          <w:lang w:val="en-GB" w:eastAsia="ja-JP"/>
        </w:rPr>
        <w:t>1.2</w:t>
      </w:r>
      <w:r w:rsidR="0022269C" w:rsidRPr="005E7422">
        <w:rPr>
          <w:lang w:val="en-GB" w:eastAsia="ja-JP"/>
        </w:rPr>
        <w:t>.</w:t>
      </w:r>
    </w:p>
    <w:p w14:paraId="4DF49BB4" w14:textId="77777777" w:rsidR="00BB499D" w:rsidRPr="005E7422" w:rsidRDefault="00404F14" w:rsidP="002739B2">
      <w:pPr>
        <w:pStyle w:val="Bodytextsemibold"/>
        <w:rPr>
          <w:lang w:val="en-GB"/>
        </w:rPr>
      </w:pPr>
      <w:r w:rsidRPr="005E7422">
        <w:rPr>
          <w:lang w:val="en-GB"/>
        </w:rPr>
        <w:t>7.</w:t>
      </w:r>
      <w:r w:rsidR="0022269C" w:rsidRPr="005E7422">
        <w:rPr>
          <w:lang w:val="en-GB"/>
        </w:rPr>
        <w:t>1.5</w:t>
      </w:r>
      <w:r w:rsidR="0022269C" w:rsidRPr="005E7422">
        <w:rPr>
          <w:lang w:val="en-GB"/>
        </w:rPr>
        <w:tab/>
        <w:t>At</w:t>
      </w:r>
      <w:r w:rsidR="0041377A" w:rsidRPr="005E7422">
        <w:rPr>
          <w:lang w:val="en-GB"/>
        </w:rPr>
        <w:t xml:space="preserve"> </w:t>
      </w:r>
      <w:r w:rsidR="005D3B64" w:rsidRPr="005E7422">
        <w:rPr>
          <w:lang w:val="en-GB"/>
        </w:rPr>
        <w:t>the</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WHOS</w:t>
      </w:r>
      <w:r w:rsidR="0041377A" w:rsidRPr="005E7422">
        <w:rPr>
          <w:lang w:val="en-GB"/>
        </w:rPr>
        <w:t xml:space="preserve"> </w:t>
      </w:r>
      <w:r w:rsidR="0022269C" w:rsidRPr="005E7422">
        <w:rPr>
          <w:lang w:val="en-GB"/>
        </w:rPr>
        <w:t>shall</w:t>
      </w:r>
      <w:r w:rsidR="0041377A" w:rsidRPr="005E7422">
        <w:rPr>
          <w:lang w:val="en-GB"/>
        </w:rPr>
        <w:t xml:space="preserve"> </w:t>
      </w:r>
      <w:r w:rsidR="005D3B64" w:rsidRPr="005E7422">
        <w:rPr>
          <w:lang w:val="en-GB"/>
        </w:rPr>
        <w:t>give</w:t>
      </w:r>
      <w:r w:rsidR="0041377A" w:rsidRPr="005E7422">
        <w:rPr>
          <w:lang w:val="en-GB"/>
        </w:rPr>
        <w:t xml:space="preserve"> </w:t>
      </w:r>
      <w:r w:rsidR="005D3B64" w:rsidRPr="005E7422">
        <w:rPr>
          <w:lang w:val="en-GB"/>
        </w:rPr>
        <w:t>Members</w:t>
      </w:r>
      <w:r w:rsidR="0041377A" w:rsidRPr="005E7422">
        <w:rPr>
          <w:lang w:val="en-GB"/>
        </w:rPr>
        <w:t xml:space="preserve"> </w:t>
      </w:r>
      <w:r w:rsidR="0022269C" w:rsidRPr="005E7422">
        <w:rPr>
          <w:lang w:val="en-GB"/>
        </w:rPr>
        <w:t>access</w:t>
      </w:r>
      <w:r w:rsidR="0041377A" w:rsidRPr="005E7422">
        <w:rPr>
          <w:lang w:val="en-GB"/>
        </w:rPr>
        <w:t xml:space="preserve"> </w:t>
      </w:r>
      <w:r w:rsidR="0022269C" w:rsidRPr="005E7422">
        <w:rPr>
          <w:lang w:val="en-GB"/>
        </w:rPr>
        <w:t>to</w:t>
      </w:r>
      <w:r w:rsidR="0041377A" w:rsidRPr="005E7422">
        <w:rPr>
          <w:lang w:val="en-GB"/>
        </w:rPr>
        <w:t xml:space="preserve"> </w:t>
      </w:r>
      <w:r w:rsidR="00013C89" w:rsidRPr="005E7422">
        <w:rPr>
          <w:lang w:val="en-GB"/>
        </w:rPr>
        <w:t>near</w:t>
      </w:r>
      <w:r w:rsidR="004410D6" w:rsidRPr="005E7422">
        <w:rPr>
          <w:lang w:val="en-GB"/>
        </w:rPr>
        <w:noBreakHyphen/>
      </w:r>
      <w:r w:rsidR="00013C89" w:rsidRPr="005E7422">
        <w:rPr>
          <w:lang w:val="en-GB"/>
        </w:rPr>
        <w:t>real</w:t>
      </w:r>
      <w:r w:rsidR="004410D6" w:rsidRPr="005E7422">
        <w:rPr>
          <w:lang w:val="en-GB"/>
        </w:rPr>
        <w:noBreakHyphen/>
      </w:r>
      <w:r w:rsidR="008D5CF4" w:rsidRPr="005E7422">
        <w:rPr>
          <w:lang w:val="en-GB"/>
        </w:rPr>
        <w:t>time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from</w:t>
      </w:r>
      <w:r w:rsidR="0041377A" w:rsidRPr="005E7422">
        <w:rPr>
          <w:lang w:val="en-GB"/>
        </w:rPr>
        <w:t xml:space="preserve"> </w:t>
      </w:r>
      <w:r w:rsidR="008D5CF4" w:rsidRPr="005E7422">
        <w:rPr>
          <w:lang w:val="en-GB"/>
        </w:rPr>
        <w:t>all</w:t>
      </w:r>
      <w:r w:rsidR="0041377A" w:rsidRPr="005E7422">
        <w:rPr>
          <w:lang w:val="en-GB"/>
        </w:rPr>
        <w:t xml:space="preserve"> </w:t>
      </w:r>
      <w:r w:rsidR="0022269C" w:rsidRPr="005E7422">
        <w:rPr>
          <w:lang w:val="en-GB"/>
        </w:rPr>
        <w:t>Members</w:t>
      </w:r>
      <w:r w:rsidR="00704829" w:rsidRPr="005E7422">
        <w:rPr>
          <w:lang w:val="en-GB"/>
        </w:rPr>
        <w:t>.</w:t>
      </w:r>
    </w:p>
    <w:p w14:paraId="3C0627B3" w14:textId="77777777" w:rsidR="0041377A" w:rsidRPr="005E7422" w:rsidRDefault="0022269C" w:rsidP="009B4C17">
      <w:pPr>
        <w:pStyle w:val="Note"/>
      </w:pPr>
      <w:r w:rsidRPr="005E7422">
        <w:t>Note:</w:t>
      </w:r>
      <w:r w:rsidR="0041668E" w:rsidRPr="005E7422">
        <w:tab/>
      </w:r>
      <w:r w:rsidRPr="005E7422">
        <w:t>Currently,</w:t>
      </w:r>
      <w:r w:rsidR="0041377A" w:rsidRPr="005E7422">
        <w:rPr>
          <w:color w:val="000000"/>
        </w:rPr>
        <w:t xml:space="preserve"> </w:t>
      </w:r>
      <w:r w:rsidRPr="005E7422">
        <w:t>many</w:t>
      </w:r>
      <w:r w:rsidR="0041377A" w:rsidRPr="005E7422">
        <w:rPr>
          <w:color w:val="000000"/>
        </w:rPr>
        <w:t xml:space="preserve"> </w:t>
      </w:r>
      <w:r w:rsidRPr="005E7422">
        <w:t>Members</w:t>
      </w:r>
      <w:r w:rsidR="0041377A" w:rsidRPr="005E7422">
        <w:rPr>
          <w:color w:val="000000"/>
        </w:rPr>
        <w:t xml:space="preserve"> </w:t>
      </w:r>
      <w:r w:rsidRPr="005E7422">
        <w:t>are</w:t>
      </w:r>
      <w:r w:rsidR="0041377A" w:rsidRPr="005E7422">
        <w:rPr>
          <w:color w:val="000000"/>
        </w:rPr>
        <w:t xml:space="preserve"> </w:t>
      </w:r>
      <w:r w:rsidRPr="005E7422">
        <w:t>making</w:t>
      </w:r>
      <w:r w:rsidR="0041377A" w:rsidRPr="005E7422">
        <w:rPr>
          <w:color w:val="000000"/>
        </w:rPr>
        <w:t xml:space="preserve"> </w:t>
      </w:r>
      <w:r w:rsidRPr="005E7422">
        <w:t>such</w:t>
      </w:r>
      <w:r w:rsidR="0041377A" w:rsidRPr="005E7422">
        <w:rPr>
          <w:color w:val="000000"/>
        </w:rPr>
        <w:t xml:space="preserve"> </w:t>
      </w:r>
      <w:r w:rsidRPr="005E7422">
        <w:t>observations</w:t>
      </w:r>
      <w:r w:rsidR="0041377A" w:rsidRPr="005E7422">
        <w:rPr>
          <w:color w:val="000000"/>
        </w:rPr>
        <w:t xml:space="preserve"> </w:t>
      </w:r>
      <w:r w:rsidRPr="005E7422">
        <w:t>publicly</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006411CA" w:rsidRPr="005E7422">
        <w:t>I</w:t>
      </w:r>
      <w:r w:rsidRPr="005E7422">
        <w:t>nternet.</w:t>
      </w:r>
    </w:p>
    <w:p w14:paraId="532DD9AA" w14:textId="77777777" w:rsidR="0041377A" w:rsidRPr="005E7422" w:rsidRDefault="00404F14">
      <w:pPr>
        <w:pStyle w:val="Bodytext"/>
        <w:rPr>
          <w:lang w:val="en-GB" w:eastAsia="ja-JP"/>
        </w:rPr>
      </w:pPr>
      <w:r w:rsidRPr="005E7422">
        <w:rPr>
          <w:lang w:val="en-GB" w:eastAsia="ja-JP"/>
        </w:rPr>
        <w:t>7.</w:t>
      </w:r>
      <w:r w:rsidR="0022269C" w:rsidRPr="005E7422">
        <w:rPr>
          <w:lang w:val="en-GB" w:eastAsia="ja-JP"/>
        </w:rPr>
        <w:t>1.6</w:t>
      </w:r>
      <w:r w:rsidR="0022269C" w:rsidRPr="005E7422">
        <w:rPr>
          <w:lang w:val="en-GB" w:eastAsia="ja-JP"/>
        </w:rPr>
        <w:tab/>
        <w:t>Members</w:t>
      </w:r>
      <w:r w:rsidR="0041377A" w:rsidRPr="005E7422">
        <w:rPr>
          <w:color w:val="000000"/>
          <w:lang w:val="en-GB" w:eastAsia="ja-JP"/>
        </w:rPr>
        <w:t xml:space="preserve"> </w:t>
      </w:r>
      <w:r w:rsidR="00F42453" w:rsidRPr="005E7422">
        <w:rPr>
          <w:color w:val="000000"/>
          <w:lang w:val="en-GB" w:eastAsia="ja-JP"/>
        </w:rPr>
        <w:t>who</w:t>
      </w:r>
      <w:r w:rsidR="0041377A" w:rsidRPr="005E7422">
        <w:rPr>
          <w:color w:val="000000"/>
          <w:lang w:val="en-GB" w:eastAsia="ja-JP"/>
        </w:rPr>
        <w:t xml:space="preserve"> </w:t>
      </w:r>
      <w:r w:rsidR="00F42453" w:rsidRPr="005E7422">
        <w:rPr>
          <w:color w:val="000000"/>
          <w:lang w:val="en-GB" w:eastAsia="ja-JP"/>
        </w:rPr>
        <w:t>make</w:t>
      </w:r>
      <w:r w:rsidR="0041377A" w:rsidRPr="005E7422">
        <w:rPr>
          <w:color w:val="000000"/>
          <w:lang w:val="en-GB" w:eastAsia="ja-JP"/>
        </w:rPr>
        <w:t xml:space="preserve"> </w:t>
      </w:r>
      <w:r w:rsidR="00F42453" w:rsidRPr="005E7422">
        <w:rPr>
          <w:color w:val="000000"/>
          <w:lang w:val="en-GB" w:eastAsia="ja-JP"/>
        </w:rPr>
        <w:t>near</w:t>
      </w:r>
      <w:r w:rsidR="004410D6" w:rsidRPr="005E7422">
        <w:rPr>
          <w:color w:val="000000"/>
          <w:lang w:val="en-GB" w:eastAsia="ja-JP"/>
        </w:rPr>
        <w:noBreakHyphen/>
      </w:r>
      <w:r w:rsidR="00013C89" w:rsidRPr="005E7422">
        <w:rPr>
          <w:color w:val="000000"/>
          <w:lang w:val="en-GB" w:eastAsia="ja-JP"/>
        </w:rPr>
        <w:t>real</w:t>
      </w:r>
      <w:r w:rsidR="004410D6" w:rsidRPr="005E7422">
        <w:rPr>
          <w:color w:val="000000"/>
          <w:lang w:val="en-GB" w:eastAsia="ja-JP"/>
        </w:rPr>
        <w:noBreakHyphen/>
      </w:r>
      <w:r w:rsidR="00F52306" w:rsidRPr="005E7422">
        <w:rPr>
          <w:color w:val="000000"/>
          <w:lang w:val="en-GB" w:eastAsia="ja-JP"/>
        </w:rPr>
        <w:t>time</w:t>
      </w:r>
      <w:r w:rsidR="0041377A" w:rsidRPr="005E7422">
        <w:rPr>
          <w:color w:val="000000"/>
          <w:lang w:val="en-GB" w:eastAsia="ja-JP"/>
        </w:rPr>
        <w:t xml:space="preserve"> </w:t>
      </w:r>
      <w:r w:rsidR="00F52306" w:rsidRPr="005E7422">
        <w:rPr>
          <w:color w:val="000000"/>
          <w:lang w:val="en-GB" w:eastAsia="ja-JP"/>
        </w:rPr>
        <w:t>hydrological</w:t>
      </w:r>
      <w:r w:rsidR="0041377A" w:rsidRPr="005E7422">
        <w:rPr>
          <w:color w:val="000000"/>
          <w:lang w:val="en-GB" w:eastAsia="ja-JP"/>
        </w:rPr>
        <w:t xml:space="preserve"> </w:t>
      </w:r>
      <w:r w:rsidR="00F52306" w:rsidRPr="005E7422">
        <w:rPr>
          <w:color w:val="000000"/>
          <w:lang w:val="en-GB" w:eastAsia="ja-JP"/>
        </w:rPr>
        <w:t>observations</w:t>
      </w:r>
      <w:r w:rsidR="0041377A" w:rsidRPr="005E7422">
        <w:rPr>
          <w:color w:val="000000"/>
          <w:lang w:val="en-GB" w:eastAsia="ja-JP"/>
        </w:rPr>
        <w:t xml:space="preserve"> </w:t>
      </w:r>
      <w:r w:rsidR="00BD4615" w:rsidRPr="005E7422">
        <w:rPr>
          <w:color w:val="000000"/>
          <w:lang w:val="en-GB" w:eastAsia="ja-JP"/>
        </w:rPr>
        <w:t>publicly</w:t>
      </w:r>
      <w:r w:rsidR="0041377A" w:rsidRPr="005E7422">
        <w:rPr>
          <w:color w:val="000000"/>
          <w:lang w:val="en-GB" w:eastAsia="ja-JP"/>
        </w:rPr>
        <w:t xml:space="preserve"> </w:t>
      </w:r>
      <w:r w:rsidR="00BD4615" w:rsidRPr="005E7422">
        <w:rPr>
          <w:color w:val="000000"/>
          <w:lang w:val="en-GB" w:eastAsia="ja-JP"/>
        </w:rPr>
        <w:t>available</w:t>
      </w:r>
      <w:r w:rsidR="0041377A" w:rsidRPr="005E7422">
        <w:rPr>
          <w:color w:val="000000"/>
          <w:lang w:val="en-GB" w:eastAsia="ja-JP"/>
        </w:rPr>
        <w:t xml:space="preserve"> </w:t>
      </w:r>
      <w:r w:rsidR="00BD4615" w:rsidRPr="005E7422">
        <w:rPr>
          <w:color w:val="000000"/>
          <w:lang w:val="en-GB" w:eastAsia="ja-JP"/>
        </w:rPr>
        <w:t>on</w:t>
      </w:r>
      <w:r w:rsidR="0041377A" w:rsidRPr="005E7422">
        <w:rPr>
          <w:color w:val="000000"/>
          <w:lang w:val="en-GB" w:eastAsia="ja-JP"/>
        </w:rPr>
        <w:t xml:space="preserve"> </w:t>
      </w:r>
      <w:r w:rsidR="00BD4615" w:rsidRPr="005E7422">
        <w:rPr>
          <w:color w:val="000000"/>
          <w:lang w:val="en-GB" w:eastAsia="ja-JP"/>
        </w:rPr>
        <w:t>the</w:t>
      </w:r>
      <w:r w:rsidR="0041377A" w:rsidRPr="005E7422">
        <w:rPr>
          <w:color w:val="000000"/>
          <w:lang w:val="en-GB" w:eastAsia="ja-JP"/>
        </w:rPr>
        <w:t xml:space="preserve"> </w:t>
      </w:r>
      <w:r w:rsidR="00BD4615" w:rsidRPr="005E7422">
        <w:rPr>
          <w:color w:val="000000"/>
          <w:lang w:val="en-GB" w:eastAsia="ja-JP"/>
        </w:rPr>
        <w:t>Internet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WHOS.</w:t>
      </w:r>
    </w:p>
    <w:p w14:paraId="21042E38" w14:textId="77777777" w:rsidR="0022269C" w:rsidRPr="005E7422" w:rsidRDefault="00404F14" w:rsidP="00F17851">
      <w:pPr>
        <w:pStyle w:val="Heading10"/>
        <w:rPr>
          <w:lang w:eastAsia="ja-JP"/>
        </w:rPr>
      </w:pPr>
      <w:r w:rsidRPr="005E7422">
        <w:rPr>
          <w:lang w:eastAsia="ja-JP"/>
        </w:rPr>
        <w:t>7.</w:t>
      </w:r>
      <w:r w:rsidR="0022269C" w:rsidRPr="005E7422">
        <w:rPr>
          <w:lang w:eastAsia="ja-JP"/>
        </w:rPr>
        <w:t>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386DDD8E" w14:textId="77777777" w:rsidR="0022269C" w:rsidRPr="005E7422" w:rsidRDefault="0022269C" w:rsidP="009B4C17">
      <w:pPr>
        <w:pStyle w:val="Note"/>
      </w:pPr>
      <w:r w:rsidRPr="005E7422">
        <w:t>Note:</w:t>
      </w:r>
      <w:r w:rsidR="0041668E" w:rsidRPr="005E7422">
        <w:tab/>
      </w:r>
      <w:r w:rsidRPr="005E7422">
        <w:t>Design,</w:t>
      </w:r>
      <w:r w:rsidR="0041377A" w:rsidRPr="005E7422">
        <w:rPr>
          <w:color w:val="000000"/>
        </w:rPr>
        <w:t xml:space="preserve"> </w:t>
      </w:r>
      <w:r w:rsidRPr="005E7422">
        <w:t>planning</w:t>
      </w:r>
      <w:r w:rsidR="0041377A" w:rsidRPr="005E7422">
        <w:rPr>
          <w:color w:val="000000"/>
        </w:rPr>
        <w:t xml:space="preserve"> </w:t>
      </w:r>
      <w:r w:rsidRPr="005E7422">
        <w:t>and</w:t>
      </w:r>
      <w:r w:rsidR="0041377A" w:rsidRPr="005E7422">
        <w:rPr>
          <w:color w:val="000000"/>
        </w:rPr>
        <w:t xml:space="preserve"> </w:t>
      </w:r>
      <w:r w:rsidRPr="005E7422">
        <w:t>evolution</w:t>
      </w:r>
      <w:r w:rsidR="0041377A" w:rsidRPr="005E7422">
        <w:rPr>
          <w:color w:val="000000"/>
        </w:rPr>
        <w:t xml:space="preserve"> </w:t>
      </w:r>
      <w:r w:rsidRPr="005E7422">
        <w:t>is</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69D967CD" w14:textId="77777777" w:rsidR="0022269C" w:rsidRPr="005E7422" w:rsidRDefault="0022269C">
      <w:pPr>
        <w:pStyle w:val="Bodytext"/>
        <w:spacing w:after="0"/>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00216B49" w:rsidRPr="005E7422">
        <w:rPr>
          <w:lang w:val="en-GB" w:eastAsia="ja-JP"/>
        </w:rPr>
        <w:t>bearing in mind</w:t>
      </w:r>
      <w:r w:rsidR="00216B49"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planned</w:t>
      </w:r>
      <w:r w:rsidR="0041377A" w:rsidRPr="005E7422">
        <w:rPr>
          <w:color w:val="000000"/>
          <w:lang w:val="en-GB" w:eastAsia="ja-JP"/>
        </w:rPr>
        <w:t xml:space="preserve"> </w:t>
      </w:r>
      <w:r w:rsidR="00120F0F" w:rsidRPr="005E7422">
        <w:rPr>
          <w:lang w:val="en-GB" w:eastAsia="ja-JP"/>
        </w:rPr>
        <w:t>WHOS</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outlined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0157F6" w:rsidRPr="005E7422">
        <w:rPr>
          <w:lang w:val="en-GB" w:eastAsia="ja-JP"/>
        </w:rPr>
        <w:t>s</w:t>
      </w:r>
      <w:r w:rsidRPr="005E7422">
        <w:rPr>
          <w:lang w:val="en-GB" w:eastAsia="ja-JP"/>
        </w:rPr>
        <w:t>ection</w:t>
      </w:r>
      <w:r w:rsidR="0041377A" w:rsidRPr="005E7422">
        <w:rPr>
          <w:color w:val="000000"/>
          <w:lang w:val="en-GB" w:eastAsia="ja-JP"/>
        </w:rPr>
        <w:t xml:space="preserve"> </w:t>
      </w:r>
      <w:r w:rsidRPr="005E7422">
        <w:rPr>
          <w:lang w:val="en-GB" w:eastAsia="ja-JP"/>
        </w:rPr>
        <w:t>2.2</w:t>
      </w:r>
      <w:r w:rsidR="00F37129" w:rsidRPr="005E7422">
        <w:rPr>
          <w:lang w:val="en-GB" w:eastAsia="ja-JP"/>
        </w:rPr>
        <w:t>.4</w:t>
      </w:r>
      <w:r w:rsidRPr="005E7422">
        <w:rPr>
          <w:lang w:val="en-GB" w:eastAsia="ja-JP"/>
        </w:rPr>
        <w:t>.</w:t>
      </w:r>
    </w:p>
    <w:p w14:paraId="54700DCC" w14:textId="77777777" w:rsidR="0022269C" w:rsidRPr="005E7422" w:rsidRDefault="00404F14" w:rsidP="00F17851">
      <w:pPr>
        <w:pStyle w:val="Heading10"/>
        <w:rPr>
          <w:lang w:eastAsia="ja-JP"/>
        </w:rPr>
      </w:pPr>
      <w:r w:rsidRPr="005E7422">
        <w:rPr>
          <w:lang w:eastAsia="ja-JP"/>
        </w:rPr>
        <w:t>7.</w:t>
      </w:r>
      <w:r w:rsidR="0022269C"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4F329D"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4F329D" w:rsidRPr="005E7422">
        <w:rPr>
          <w:lang w:eastAsia="ja-JP"/>
        </w:rPr>
        <w:t>o</w:t>
      </w:r>
      <w:r w:rsidR="0022269C" w:rsidRPr="005E7422">
        <w:rPr>
          <w:lang w:eastAsia="ja-JP"/>
        </w:rPr>
        <w:t>bservation</w:t>
      </w:r>
    </w:p>
    <w:p w14:paraId="69CE1B48" w14:textId="77777777" w:rsidR="0022269C" w:rsidRPr="005E7422" w:rsidRDefault="00404F14" w:rsidP="00B220C7">
      <w:pPr>
        <w:pStyle w:val="Heading20"/>
      </w:pPr>
      <w:r w:rsidRPr="005E7422">
        <w:t>7.</w:t>
      </w:r>
      <w:r w:rsidR="0022269C" w:rsidRPr="005E7422">
        <w:t>3.1</w:t>
      </w:r>
      <w:r w:rsidR="0022269C" w:rsidRPr="005E7422">
        <w:tab/>
        <w:t>General</w:t>
      </w:r>
      <w:r w:rsidR="0041377A" w:rsidRPr="005E7422">
        <w:rPr>
          <w:color w:val="000000"/>
        </w:rPr>
        <w:t xml:space="preserve"> </w:t>
      </w:r>
      <w:r w:rsidR="004F329D" w:rsidRPr="005E7422">
        <w:t>r</w:t>
      </w:r>
      <w:r w:rsidR="0022269C" w:rsidRPr="005E7422">
        <w:t>equirements</w:t>
      </w:r>
      <w:r w:rsidR="0041377A" w:rsidRPr="005E7422">
        <w:rPr>
          <w:color w:val="000000"/>
        </w:rPr>
        <w:t xml:space="preserve"> </w:t>
      </w:r>
      <w:r w:rsidR="0022269C" w:rsidRPr="005E7422">
        <w:t>of</w:t>
      </w:r>
      <w:r w:rsidR="0041377A" w:rsidRPr="005E7422">
        <w:rPr>
          <w:color w:val="000000"/>
        </w:rPr>
        <w:t xml:space="preserve"> </w:t>
      </w:r>
      <w:r w:rsidR="004F329D" w:rsidRPr="005E7422">
        <w:t>i</w:t>
      </w:r>
      <w:r w:rsidR="0022269C" w:rsidRPr="005E7422">
        <w:t>nstruments</w:t>
      </w:r>
    </w:p>
    <w:p w14:paraId="22F980A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equip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properly</w:t>
      </w:r>
      <w:r w:rsidR="0041377A" w:rsidRPr="005E7422">
        <w:rPr>
          <w:color w:val="000000"/>
          <w:lang w:val="en-GB" w:eastAsia="ja-JP"/>
        </w:rPr>
        <w:t xml:space="preserve"> </w:t>
      </w:r>
      <w:r w:rsidR="0022269C" w:rsidRPr="005E7422">
        <w:rPr>
          <w:lang w:val="en-GB" w:eastAsia="ja-JP"/>
        </w:rPr>
        <w:t>calibrated</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arrange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measuring</w:t>
      </w:r>
      <w:r w:rsidR="0041377A" w:rsidRPr="005E7422">
        <w:rPr>
          <w:color w:val="000000"/>
          <w:lang w:val="en-GB" w:eastAsia="ja-JP"/>
        </w:rPr>
        <w:t xml:space="preserve"> </w:t>
      </w:r>
      <w:r w:rsidR="0022269C" w:rsidRPr="005E7422">
        <w:rPr>
          <w:lang w:val="en-GB" w:eastAsia="ja-JP"/>
        </w:rPr>
        <w:t>techniques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accurate</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A85E7B"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5A01B5" w:rsidRPr="005E7422">
        <w:rPr>
          <w:lang w:val="en-GB" w:eastAsia="ja-JP"/>
        </w:rPr>
        <w:t>and</w:t>
      </w:r>
      <w:r w:rsidR="0041377A" w:rsidRPr="005E7422">
        <w:rPr>
          <w:color w:val="000000"/>
          <w:lang w:val="en-GB" w:eastAsia="ja-JP"/>
        </w:rPr>
        <w:t xml:space="preserve"> </w:t>
      </w:r>
      <w:r w:rsidR="005A01B5" w:rsidRPr="005E7422">
        <w:rPr>
          <w:lang w:val="en-GB" w:eastAsia="ja-JP"/>
        </w:rPr>
        <w:t>other</w:t>
      </w:r>
      <w:r w:rsidR="0041377A" w:rsidRPr="005E7422">
        <w:rPr>
          <w:color w:val="000000"/>
          <w:lang w:val="en-GB" w:eastAsia="ja-JP"/>
        </w:rPr>
        <w:t xml:space="preserve"> </w:t>
      </w:r>
      <w:r w:rsidR="005A01B5" w:rsidRPr="005E7422">
        <w:rPr>
          <w:lang w:val="en-GB" w:eastAsia="ja-JP"/>
        </w:rPr>
        <w:t>application</w:t>
      </w:r>
      <w:r w:rsidR="0041377A" w:rsidRPr="005E7422">
        <w:rPr>
          <w:color w:val="000000"/>
          <w:lang w:val="en-GB" w:eastAsia="ja-JP"/>
        </w:rPr>
        <w:t xml:space="preserve"> </w:t>
      </w:r>
      <w:r w:rsidR="005A01B5" w:rsidRPr="005E7422">
        <w:rPr>
          <w:lang w:val="en-GB" w:eastAsia="ja-JP"/>
        </w:rPr>
        <w:t>areas</w:t>
      </w:r>
      <w:r w:rsidR="0022269C" w:rsidRPr="005E7422">
        <w:rPr>
          <w:lang w:val="en-GB" w:eastAsia="ja-JP"/>
        </w:rPr>
        <w:t>.</w:t>
      </w:r>
    </w:p>
    <w:p w14:paraId="58C89AC5" w14:textId="77777777" w:rsidR="0022269C" w:rsidRPr="005E7422" w:rsidRDefault="0022269C" w:rsidP="009B4C17">
      <w:pPr>
        <w:pStyle w:val="Note"/>
      </w:pPr>
      <w:r w:rsidRPr="005E7422">
        <w:lastRenderedPageBreak/>
        <w:t>Note:</w:t>
      </w:r>
      <w:r w:rsidR="0041668E" w:rsidRPr="005E7422">
        <w:tab/>
      </w:r>
      <w:hyperlink r:id="rId238"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A12934" w:rsidRPr="005E7422">
        <w:rPr>
          <w:rStyle w:val="Italic"/>
        </w:rPr>
        <w:t>,</w:t>
      </w:r>
      <w:r w:rsidR="0041377A" w:rsidRPr="005E7422">
        <w:rPr>
          <w:color w:val="000000"/>
        </w:rPr>
        <w:t xml:space="preserve"> </w:t>
      </w:r>
      <w:r w:rsidRPr="005E7422">
        <w:t>Volume</w:t>
      </w:r>
      <w:r w:rsidR="0041377A" w:rsidRPr="005E7422">
        <w:rPr>
          <w:color w:val="000000"/>
        </w:rPr>
        <w:t xml:space="preserve"> </w:t>
      </w:r>
      <w:r w:rsidRPr="005E7422">
        <w:t>III</w:t>
      </w:r>
      <w:r w:rsidR="00A1293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instruments</w:t>
      </w:r>
      <w:r w:rsidR="0041377A" w:rsidRPr="005E7422">
        <w:rPr>
          <w:color w:val="000000"/>
        </w:rPr>
        <w:t xml:space="preserve"> </w:t>
      </w:r>
      <w:r w:rsidRPr="005E7422">
        <w:t>for</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in</w:t>
      </w:r>
      <w:r w:rsidR="0041377A" w:rsidRPr="005E7422">
        <w:rPr>
          <w:color w:val="000000"/>
        </w:rPr>
        <w:t xml:space="preserve"> </w:t>
      </w:r>
      <w:r w:rsidRPr="005E7422">
        <w:t>conform</w:t>
      </w:r>
      <w:r w:rsidR="00D52C86"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704FA0"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II</w:t>
      </w:r>
      <w:r w:rsidR="00D52C86" w:rsidRPr="005E7422">
        <w:t>:</w:t>
      </w:r>
      <w:r w:rsidR="0041377A" w:rsidRPr="005E7422">
        <w:rPr>
          <w:color w:val="000000"/>
        </w:rPr>
        <w:t xml:space="preserve"> </w:t>
      </w:r>
      <w:r w:rsidRPr="005E7422">
        <w:t>Water</w:t>
      </w:r>
      <w:r w:rsidR="004410D6" w:rsidRPr="005E7422">
        <w:noBreakHyphen/>
      </w:r>
      <w:r w:rsidRPr="005E7422">
        <w:t>level</w:t>
      </w:r>
      <w:r w:rsidR="0041377A" w:rsidRPr="005E7422">
        <w:rPr>
          <w:color w:val="000000"/>
        </w:rPr>
        <w:t xml:space="preserve"> </w:t>
      </w:r>
      <w:r w:rsidRPr="005E7422">
        <w:t>measuri</w:t>
      </w:r>
      <w:r w:rsidR="007E4B3B" w:rsidRPr="005E7422">
        <w:t>ng</w:t>
      </w:r>
      <w:r w:rsidR="0041377A" w:rsidRPr="005E7422">
        <w:rPr>
          <w:color w:val="000000"/>
        </w:rPr>
        <w:t xml:space="preserve"> </w:t>
      </w:r>
      <w:r w:rsidR="007E4B3B" w:rsidRPr="005E7422">
        <w:t>devices.</w:t>
      </w:r>
    </w:p>
    <w:p w14:paraId="22E66231"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3.1.2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estuaries,</w:t>
      </w:r>
      <w:r w:rsidR="0041377A" w:rsidRPr="005E7422">
        <w:rPr>
          <w:color w:val="000000"/>
          <w:lang w:val="en-GB" w:eastAsia="ja-JP"/>
        </w:rPr>
        <w:t xml:space="preserve"> </w:t>
      </w:r>
      <w:r w:rsidR="0022269C" w:rsidRPr="005E7422">
        <w:rPr>
          <w:lang w:val="en-GB" w:eastAsia="ja-JP"/>
        </w:rPr>
        <w:t>lakes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reservoirs</w:t>
      </w:r>
      <w:r w:rsidR="0041377A" w:rsidRPr="005E7422">
        <w:rPr>
          <w:color w:val="000000"/>
          <w:lang w:val="en-GB" w:eastAsia="ja-JP"/>
        </w:rPr>
        <w:t xml:space="preserve"> </w:t>
      </w:r>
      <w:r w:rsidR="00D52C86" w:rsidRPr="005E7422">
        <w:rPr>
          <w:lang w:val="en-GB" w:eastAsia="ja-JP"/>
        </w:rPr>
        <w:t>does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7B51B77B" w14:textId="77777777" w:rsidR="00BB499D" w:rsidRPr="005E7422" w:rsidRDefault="0022269C" w:rsidP="00ED4694">
      <w:pPr>
        <w:pStyle w:val="Indent1"/>
      </w:pPr>
      <w:r w:rsidRPr="005E7422">
        <w:t>(a)</w:t>
      </w:r>
      <w:r w:rsidR="00613B9F"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10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D52C86"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08F8E70B" w14:textId="77777777" w:rsidR="0022269C" w:rsidRPr="005E7422" w:rsidRDefault="0022269C" w:rsidP="00ED4694">
      <w:pPr>
        <w:pStyle w:val="Indent1"/>
      </w:pPr>
      <w:r w:rsidRPr="005E7422">
        <w:t>(b)</w:t>
      </w:r>
      <w:r w:rsidR="00613B9F"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20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B643A"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4FC44020" w14:textId="77777777" w:rsidR="00BB499D" w:rsidRPr="005E7422" w:rsidRDefault="0022269C" w:rsidP="009B4C17">
      <w:pPr>
        <w:pStyle w:val="Note"/>
      </w:pPr>
      <w:r w:rsidRPr="005E7422">
        <w:t>Note:</w:t>
      </w:r>
      <w:r w:rsidR="0041668E" w:rsidRPr="005E7422">
        <w:tab/>
      </w:r>
      <w:r w:rsidRPr="005E7422">
        <w:t>Stage</w:t>
      </w:r>
      <w:r w:rsidR="0041377A" w:rsidRPr="005E7422">
        <w:rPr>
          <w:color w:val="000000"/>
        </w:rPr>
        <w:t xml:space="preserve"> </w:t>
      </w:r>
      <w:r w:rsidRPr="005E7422">
        <w:t>(</w:t>
      </w:r>
      <w:r w:rsidR="00CB643A" w:rsidRPr="005E7422">
        <w:t>w</w:t>
      </w:r>
      <w:r w:rsidRPr="005E7422">
        <w:t>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primarily</w:t>
      </w:r>
      <w:r w:rsidR="0041377A" w:rsidRPr="005E7422">
        <w:rPr>
          <w:color w:val="000000"/>
        </w:rPr>
        <w:t xml:space="preserve"> </w:t>
      </w:r>
      <w:r w:rsidRPr="005E7422">
        <w:t>as</w:t>
      </w:r>
      <w:r w:rsidR="0041377A" w:rsidRPr="005E7422">
        <w:rPr>
          <w:color w:val="000000"/>
        </w:rPr>
        <w:t xml:space="preserve"> </w:t>
      </w:r>
      <w:r w:rsidRPr="005E7422">
        <w:t>an</w:t>
      </w:r>
      <w:r w:rsidR="0041377A" w:rsidRPr="005E7422">
        <w:rPr>
          <w:color w:val="000000"/>
        </w:rPr>
        <w:t xml:space="preserve"> </w:t>
      </w:r>
      <w:r w:rsidRPr="005E7422">
        <w:t>index</w:t>
      </w:r>
      <w:r w:rsidR="0041377A" w:rsidRPr="005E7422">
        <w:rPr>
          <w:color w:val="000000"/>
        </w:rPr>
        <w:t xml:space="preserve"> </w:t>
      </w:r>
      <w:r w:rsidRPr="005E7422">
        <w:t>for</w:t>
      </w:r>
      <w:r w:rsidR="0041377A" w:rsidRPr="005E7422">
        <w:rPr>
          <w:color w:val="000000"/>
        </w:rPr>
        <w:t xml:space="preserve"> </w:t>
      </w:r>
      <w:r w:rsidRPr="005E7422">
        <w:t>computing</w:t>
      </w:r>
      <w:r w:rsidR="0041377A" w:rsidRPr="005E7422">
        <w:rPr>
          <w:color w:val="000000"/>
        </w:rPr>
        <w:t xml:space="preserve"> </w:t>
      </w:r>
      <w:r w:rsidRPr="005E7422">
        <w:t>streamflow</w:t>
      </w:r>
      <w:r w:rsidR="0041377A" w:rsidRPr="005E7422">
        <w:rPr>
          <w:color w:val="000000"/>
        </w:rPr>
        <w:t xml:space="preserve"> </w:t>
      </w:r>
      <w:r w:rsidRPr="005E7422">
        <w:t>discharge</w:t>
      </w:r>
      <w:r w:rsidR="0041377A" w:rsidRPr="005E7422">
        <w:rPr>
          <w:color w:val="000000"/>
        </w:rPr>
        <w:t xml:space="preserve"> </w:t>
      </w:r>
      <w:r w:rsidRPr="005E7422">
        <w:t>when</w:t>
      </w:r>
      <w:r w:rsidR="0041377A" w:rsidRPr="005E7422">
        <w:rPr>
          <w:color w:val="000000"/>
        </w:rPr>
        <w:t xml:space="preserve"> </w:t>
      </w:r>
      <w:r w:rsidRPr="005E7422">
        <w:t>a</w:t>
      </w:r>
      <w:r w:rsidR="0041377A" w:rsidRPr="005E7422">
        <w:rPr>
          <w:color w:val="000000"/>
        </w:rPr>
        <w:t xml:space="preserve"> </w:t>
      </w:r>
      <w:r w:rsidRPr="005E7422">
        <w:t>unique</w:t>
      </w:r>
      <w:r w:rsidR="0041377A" w:rsidRPr="005E7422">
        <w:rPr>
          <w:color w:val="000000"/>
        </w:rPr>
        <w:t xml:space="preserve"> </w:t>
      </w:r>
      <w:r w:rsidRPr="005E7422">
        <w:t>relation</w:t>
      </w:r>
      <w:r w:rsidR="0041377A" w:rsidRPr="005E7422">
        <w:rPr>
          <w:color w:val="000000"/>
        </w:rPr>
        <w:t xml:space="preserve"> </w:t>
      </w:r>
      <w:r w:rsidRPr="005E7422">
        <w:t>exists</w:t>
      </w:r>
      <w:r w:rsidR="0041377A" w:rsidRPr="005E7422">
        <w:rPr>
          <w:color w:val="000000"/>
        </w:rPr>
        <w:t xml:space="preserve"> </w:t>
      </w:r>
      <w:r w:rsidRPr="005E7422">
        <w:t>between</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discharge.</w:t>
      </w:r>
    </w:p>
    <w:p w14:paraId="36DCEF21" w14:textId="77777777" w:rsidR="0022269C" w:rsidRPr="005E7422" w:rsidRDefault="00404F14" w:rsidP="00B220C7">
      <w:pPr>
        <w:pStyle w:val="Heading20"/>
      </w:pPr>
      <w:r w:rsidRPr="005E7422">
        <w:t>7.</w:t>
      </w:r>
      <w:r w:rsidR="0022269C" w:rsidRPr="005E7422">
        <w:t>3.2</w:t>
      </w:r>
      <w:r w:rsidR="0022269C" w:rsidRPr="005E7422">
        <w:tab/>
        <w:t>Stage</w:t>
      </w:r>
      <w:r w:rsidR="0041377A" w:rsidRPr="005E7422">
        <w:rPr>
          <w:color w:val="000000"/>
        </w:rPr>
        <w:t xml:space="preserve"> </w:t>
      </w:r>
      <w:r w:rsidR="0022269C" w:rsidRPr="005E7422">
        <w:t>and</w:t>
      </w:r>
      <w:r w:rsidR="0041377A" w:rsidRPr="005E7422">
        <w:rPr>
          <w:color w:val="000000"/>
        </w:rPr>
        <w:t xml:space="preserve"> </w:t>
      </w:r>
      <w:r w:rsidR="0022269C" w:rsidRPr="005E7422">
        <w:t>discharge</w:t>
      </w:r>
      <w:r w:rsidR="0041377A" w:rsidRPr="005E7422">
        <w:rPr>
          <w:color w:val="000000"/>
        </w:rPr>
        <w:t xml:space="preserve"> </w:t>
      </w:r>
      <w:r w:rsidR="0022269C" w:rsidRPr="005E7422">
        <w:t>observations</w:t>
      </w:r>
      <w:r w:rsidR="0041377A" w:rsidRPr="005E7422">
        <w:rPr>
          <w:color w:val="000000"/>
        </w:rPr>
        <w:t xml:space="preserve"> </w:t>
      </w:r>
      <w:r w:rsidR="0022269C" w:rsidRPr="005E7422">
        <w:t>from</w:t>
      </w:r>
      <w:r w:rsidR="0041377A" w:rsidRPr="005E7422">
        <w:rPr>
          <w:color w:val="000000"/>
        </w:rPr>
        <w:t xml:space="preserve"> </w:t>
      </w:r>
      <w:r w:rsidR="0022269C" w:rsidRPr="005E7422">
        <w:t>hydrometric</w:t>
      </w:r>
      <w:r w:rsidR="0041377A" w:rsidRPr="005E7422">
        <w:rPr>
          <w:color w:val="000000"/>
        </w:rPr>
        <w:t xml:space="preserve"> </w:t>
      </w:r>
      <w:r w:rsidR="0022269C" w:rsidRPr="005E7422">
        <w:t>stations</w:t>
      </w:r>
    </w:p>
    <w:p w14:paraId="54CEA738" w14:textId="77777777" w:rsidR="0041377A" w:rsidRPr="005E7422" w:rsidRDefault="0022269C">
      <w:pPr>
        <w:pStyle w:val="Note"/>
      </w:pPr>
      <w:r w:rsidRPr="005E7422">
        <w:t>Note:</w:t>
      </w:r>
      <w:r w:rsidR="0041668E" w:rsidRPr="005E7422">
        <w:tab/>
      </w:r>
      <w:hyperlink r:id="rId239"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i/>
          <w:color w:val="000000"/>
        </w:rPr>
        <w:t xml:space="preserve"> </w:t>
      </w:r>
      <w:r w:rsidR="00C641BA" w:rsidRPr="005E7422">
        <w:t>(WMO</w:t>
      </w:r>
      <w:r w:rsidR="004410D6" w:rsidRPr="005E7422">
        <w:noBreakHyphen/>
      </w:r>
      <w:r w:rsidR="00C641BA" w:rsidRPr="005E7422">
        <w:t>No.</w:t>
      </w:r>
      <w:r w:rsidR="00110A76" w:rsidRPr="005E7422">
        <w:t> </w:t>
      </w:r>
      <w:r w:rsidR="00C641B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operate</w:t>
      </w:r>
      <w:r w:rsidR="0041377A" w:rsidRPr="005E7422">
        <w:rPr>
          <w:color w:val="000000"/>
        </w:rPr>
        <w:t xml:space="preserve"> </w:t>
      </w:r>
      <w:r w:rsidRPr="005E7422">
        <w:t>hydrometric</w:t>
      </w:r>
      <w:r w:rsidR="0041377A" w:rsidRPr="005E7422">
        <w:rPr>
          <w:color w:val="000000"/>
        </w:rPr>
        <w:t xml:space="preserve"> </w:t>
      </w:r>
      <w:r w:rsidRPr="005E7422">
        <w:t>stations</w:t>
      </w:r>
      <w:r w:rsidR="0041377A" w:rsidRPr="005E7422">
        <w:rPr>
          <w:color w:val="000000"/>
        </w:rPr>
        <w:t xml:space="preserve"> </w:t>
      </w:r>
      <w:r w:rsidRPr="005E7422">
        <w:t>for</w:t>
      </w:r>
      <w:r w:rsidR="0041377A" w:rsidRPr="005E7422">
        <w:rPr>
          <w:color w:val="000000"/>
        </w:rPr>
        <w:t xml:space="preserve"> </w:t>
      </w:r>
      <w:r w:rsidRPr="005E7422">
        <w:t>measuring</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velocity</w:t>
      </w:r>
      <w:r w:rsidR="0041377A" w:rsidRPr="005E7422">
        <w:rPr>
          <w:color w:val="000000"/>
        </w:rPr>
        <w:t xml:space="preserve"> </w:t>
      </w:r>
      <w:r w:rsidRPr="005E7422">
        <w:t>and</w:t>
      </w:r>
      <w:r w:rsidR="0041377A" w:rsidRPr="005E7422">
        <w:rPr>
          <w:color w:val="000000"/>
        </w:rPr>
        <w:t xml:space="preserve"> </w:t>
      </w:r>
      <w:r w:rsidRPr="005E7422">
        <w:t>discharge</w:t>
      </w:r>
      <w:r w:rsidR="0041377A" w:rsidRPr="005E7422">
        <w:rPr>
          <w:color w:val="000000"/>
        </w:rPr>
        <w:t xml:space="preserve"> </w:t>
      </w:r>
      <w:r w:rsidRPr="005E7422">
        <w:t>in</w:t>
      </w:r>
      <w:r w:rsidR="0041377A" w:rsidRPr="005E7422">
        <w:rPr>
          <w:color w:val="000000"/>
        </w:rPr>
        <w:t xml:space="preserve"> </w:t>
      </w:r>
      <w:r w:rsidRPr="005E7422">
        <w:t>conform</w:t>
      </w:r>
      <w:r w:rsidR="003109BA"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63740C"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w:t>
      </w:r>
      <w:r w:rsidR="003109BA" w:rsidRPr="005E7422">
        <w:t>:</w:t>
      </w:r>
      <w:r w:rsidR="0041377A" w:rsidRPr="005E7422">
        <w:rPr>
          <w:color w:val="000000"/>
        </w:rPr>
        <w:t xml:space="preserve"> </w:t>
      </w:r>
      <w:r w:rsidRPr="005E7422">
        <w:t>Establishment</w:t>
      </w:r>
      <w:r w:rsidR="0041377A" w:rsidRPr="005E7422">
        <w:rPr>
          <w:color w:val="000000"/>
        </w:rPr>
        <w:t xml:space="preserve"> </w:t>
      </w:r>
      <w:r w:rsidRPr="005E7422">
        <w:t>and</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hydrometric</w:t>
      </w:r>
      <w:r w:rsidR="0041377A" w:rsidRPr="005E7422">
        <w:rPr>
          <w:color w:val="000000"/>
        </w:rPr>
        <w:t xml:space="preserve"> </w:t>
      </w:r>
      <w:r w:rsidRPr="005E7422">
        <w:t>station.</w:t>
      </w:r>
    </w:p>
    <w:p w14:paraId="16F1EE35"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3.2.1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stream</w:t>
      </w:r>
      <w:r w:rsidR="0041377A" w:rsidRPr="005E7422">
        <w:rPr>
          <w:color w:val="000000"/>
          <w:lang w:val="en-GB" w:eastAsia="ja-JP"/>
        </w:rPr>
        <w:t xml:space="preserve"> </w:t>
      </w:r>
      <w:r w:rsidR="0022269C" w:rsidRPr="005E7422">
        <w:rPr>
          <w:lang w:val="en-GB" w:eastAsia="ja-JP"/>
        </w:rPr>
        <w:t>gauging</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EC7D50" w:rsidRPr="005E7422">
        <w:rPr>
          <w:lang w:val="en-GB" w:eastAsia="ja-JP"/>
        </w:rPr>
        <w:t>allow</w:t>
      </w:r>
      <w:r w:rsidR="001D54AE" w:rsidRPr="005E7422">
        <w:rPr>
          <w:lang w:val="en-GB" w:eastAsia="ja-JP"/>
        </w:rPr>
        <w:t>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rating</w:t>
      </w:r>
      <w:r w:rsidR="0041377A" w:rsidRPr="005E7422">
        <w:rPr>
          <w:color w:val="000000"/>
          <w:lang w:val="en-GB" w:eastAsia="ja-JP"/>
        </w:rPr>
        <w:t xml:space="preserve"> </w:t>
      </w:r>
      <w:r w:rsidR="0022269C" w:rsidRPr="005E7422">
        <w:rPr>
          <w:lang w:val="en-GB" w:eastAsia="ja-JP"/>
        </w:rPr>
        <w:t>curve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EC7D50" w:rsidRPr="005E7422">
        <w:rPr>
          <w:lang w:val="en-GB" w:eastAsia="ja-JP"/>
        </w:rPr>
        <w:t xml:space="preserve"> to be defined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times.</w:t>
      </w:r>
    </w:p>
    <w:p w14:paraId="5A4C1914" w14:textId="77777777" w:rsidR="00C83A44" w:rsidRPr="005E7422" w:rsidRDefault="0022269C" w:rsidP="000708C8">
      <w:pPr>
        <w:pStyle w:val="Notesheading"/>
        <w:spacing w:line="240" w:lineRule="auto"/>
        <w:ind w:left="567" w:hanging="567"/>
      </w:pPr>
      <w:r w:rsidRPr="005E7422">
        <w:t>Note</w:t>
      </w:r>
      <w:r w:rsidR="009B0CB2" w:rsidRPr="005E7422">
        <w:t>s</w:t>
      </w:r>
      <w:r w:rsidR="00C83A44" w:rsidRPr="005E7422">
        <w:t>:</w:t>
      </w:r>
    </w:p>
    <w:p w14:paraId="346B0C74" w14:textId="77777777" w:rsidR="00AC6A7A" w:rsidRPr="005E7422" w:rsidRDefault="0022269C">
      <w:pPr>
        <w:pStyle w:val="Notes1"/>
      </w:pPr>
      <w:r w:rsidRPr="005E7422">
        <w:t>1</w:t>
      </w:r>
      <w:r w:rsidR="00C83A44" w:rsidRPr="005E7422">
        <w:t>.</w:t>
      </w:r>
      <w:r w:rsidR="004211C4" w:rsidRPr="005E7422">
        <w:tab/>
      </w:r>
      <w:hyperlink r:id="rId240"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2B2B1A" w:rsidRPr="005E7422">
        <w:t>(WMO</w:t>
      </w:r>
      <w:r w:rsidR="004410D6" w:rsidRPr="005E7422">
        <w:noBreakHyphen/>
      </w:r>
      <w:r w:rsidR="002B2B1A" w:rsidRPr="005E7422">
        <w:t>No.</w:t>
      </w:r>
      <w:r w:rsidR="00110A76"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for</w:t>
      </w:r>
      <w:r w:rsidR="0041377A" w:rsidRPr="005E7422">
        <w:rPr>
          <w:color w:val="000000"/>
        </w:rPr>
        <w:t xml:space="preserve"> </w:t>
      </w:r>
      <w:r w:rsidRPr="005E7422">
        <w:t>determining</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w:t>
      </w:r>
      <w:r w:rsidR="00C83A44" w:rsidRPr="005E7422">
        <w:t>:</w:t>
      </w:r>
      <w:r w:rsidR="0041377A" w:rsidRPr="005E7422">
        <w:rPr>
          <w:color w:val="000000"/>
        </w:rPr>
        <w:t xml:space="preserve"> </w:t>
      </w:r>
      <w:r w:rsidRPr="005E7422">
        <w:t>Determination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p>
    <w:p w14:paraId="09C97F1B" w14:textId="77777777" w:rsidR="0041377A" w:rsidRPr="005E7422" w:rsidRDefault="0022269C">
      <w:pPr>
        <w:pStyle w:val="Notes1"/>
      </w:pPr>
      <w:r w:rsidRPr="005E7422">
        <w:t>2</w:t>
      </w:r>
      <w:r w:rsidR="00C83A44" w:rsidRPr="005E7422">
        <w:t>.</w:t>
      </w:r>
      <w:r w:rsidR="0041668E" w:rsidRPr="005E7422">
        <w:tab/>
      </w:r>
      <w:hyperlink r:id="rId241"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7F5304"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00C83A44" w:rsidRPr="005E7422">
        <w:t>ensure</w:t>
      </w:r>
      <w:r w:rsidRPr="005E7422">
        <w:t>,</w:t>
      </w:r>
      <w:r w:rsidR="0041377A" w:rsidRPr="005E7422">
        <w:rPr>
          <w:color w:val="000000"/>
        </w:rPr>
        <w:t xml:space="preserve"> </w:t>
      </w:r>
      <w:r w:rsidRPr="005E7422">
        <w:t>when</w:t>
      </w:r>
      <w:r w:rsidR="0041377A" w:rsidRPr="005E7422">
        <w:rPr>
          <w:color w:val="000000"/>
        </w:rPr>
        <w:t xml:space="preserve"> </w:t>
      </w:r>
      <w:r w:rsidRPr="005E7422">
        <w:t>undertaking</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that</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operational</w:t>
      </w:r>
      <w:r w:rsidR="0041377A" w:rsidRPr="005E7422">
        <w:rPr>
          <w:color w:val="000000"/>
        </w:rPr>
        <w:t xml:space="preserve"> </w:t>
      </w:r>
      <w:r w:rsidRPr="005E7422">
        <w:t>procedures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006411CA"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006411CA" w:rsidRPr="005E7422">
        <w:t>XII</w:t>
      </w:r>
      <w:r w:rsidR="00C83A44" w:rsidRPr="005E7422">
        <w: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method.</w:t>
      </w:r>
    </w:p>
    <w:p w14:paraId="121DF4C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3.2.2</w:t>
      </w:r>
      <w:r w:rsidR="0022269C" w:rsidRPr="005E7422">
        <w:rPr>
          <w:lang w:val="en-GB" w:eastAsia="ja-JP"/>
        </w:rPr>
        <w:tab/>
        <w:t>Members</w:t>
      </w:r>
      <w:r w:rsidR="0041377A" w:rsidRPr="005E7422">
        <w:rPr>
          <w:color w:val="000000"/>
          <w:lang w:val="en-GB" w:eastAsia="ja-JP"/>
        </w:rPr>
        <w:t xml:space="preserve"> </w:t>
      </w:r>
      <w:r w:rsidR="00DA5177" w:rsidRPr="005E7422">
        <w:rPr>
          <w:lang w:val="en-GB" w:eastAsia="ja-JP"/>
        </w:rPr>
        <w:t>should</w:t>
      </w:r>
      <w:r w:rsidR="0041377A" w:rsidRPr="005E7422">
        <w:rPr>
          <w:color w:val="000000"/>
          <w:lang w:val="en-GB" w:eastAsia="ja-JP"/>
        </w:rPr>
        <w:t xml:space="preserve"> </w:t>
      </w:r>
      <w:r w:rsidR="00DA5177" w:rsidRPr="005E7422">
        <w:rPr>
          <w:lang w:val="en-GB" w:eastAsia="ja-JP"/>
        </w:rPr>
        <w:t>measure</w:t>
      </w:r>
      <w:r w:rsidR="0041377A" w:rsidRPr="005E7422">
        <w:rPr>
          <w:color w:val="000000"/>
          <w:lang w:val="en-GB" w:eastAsia="ja-JP"/>
        </w:rPr>
        <w:t xml:space="preserve"> </w:t>
      </w:r>
      <w:r w:rsidR="00DA5177" w:rsidRPr="005E7422">
        <w:rPr>
          <w:lang w:val="en-GB" w:eastAsia="ja-JP"/>
        </w:rPr>
        <w:t>river</w:t>
      </w:r>
      <w:r w:rsidR="0041377A" w:rsidRPr="005E7422">
        <w:rPr>
          <w:color w:val="000000"/>
          <w:lang w:val="en-GB" w:eastAsia="ja-JP"/>
        </w:rPr>
        <w:t xml:space="preserve"> </w:t>
      </w:r>
      <w:r w:rsidR="00DA5177" w:rsidRPr="005E7422">
        <w:rPr>
          <w:lang w:val="en-GB" w:eastAsia="ja-JP"/>
        </w:rPr>
        <w:t>discharge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accuracy</w:t>
      </w:r>
      <w:r w:rsidR="0041377A" w:rsidRPr="005E7422">
        <w:rPr>
          <w:color w:val="000000"/>
          <w:lang w:val="en-GB" w:eastAsia="ja-JP"/>
        </w:rPr>
        <w:t xml:space="preserve"> </w:t>
      </w:r>
      <w:r w:rsidR="0022269C" w:rsidRPr="005E7422">
        <w:rPr>
          <w:lang w:val="en-GB" w:eastAsia="ja-JP"/>
        </w:rPr>
        <w:t>commensurate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Percentage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2244DC40" w14:textId="77777777" w:rsidR="0022269C" w:rsidRPr="005E7422" w:rsidRDefault="0022269C" w:rsidP="00ED4694">
      <w:pPr>
        <w:pStyle w:val="Indent1"/>
      </w:pPr>
      <w:r w:rsidRPr="005E7422">
        <w:t>(a)</w:t>
      </w:r>
      <w:r w:rsidR="007E4B3B"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5</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46C2482F" w14:textId="77777777" w:rsidR="0022269C" w:rsidRPr="005E7422" w:rsidRDefault="0022269C" w:rsidP="00ED4694">
      <w:pPr>
        <w:pStyle w:val="Indent1"/>
      </w:pPr>
      <w:r w:rsidRPr="005E7422">
        <w:t>(b)</w:t>
      </w:r>
      <w:r w:rsidR="007E4B3B"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10</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2658111C" w14:textId="77777777" w:rsidR="003A65BE" w:rsidRPr="005E7422" w:rsidRDefault="0022269C" w:rsidP="000708C8">
      <w:pPr>
        <w:pStyle w:val="Notesheading"/>
        <w:spacing w:line="240" w:lineRule="auto"/>
        <w:ind w:left="567" w:hanging="567"/>
      </w:pPr>
      <w:r w:rsidRPr="005E7422">
        <w:t>Note</w:t>
      </w:r>
      <w:r w:rsidR="003A65BE" w:rsidRPr="005E7422">
        <w:t>s:</w:t>
      </w:r>
    </w:p>
    <w:p w14:paraId="1B953771" w14:textId="77777777" w:rsidR="0022269C" w:rsidRPr="005E7422" w:rsidRDefault="0022269C">
      <w:pPr>
        <w:pStyle w:val="Notes1"/>
      </w:pPr>
      <w:r w:rsidRPr="005E7422">
        <w:t>1</w:t>
      </w:r>
      <w:r w:rsidR="003A65BE" w:rsidRPr="005E7422">
        <w:t>.</w:t>
      </w:r>
      <w:r w:rsidR="0041668E" w:rsidRPr="005E7422">
        <w:tab/>
      </w:r>
      <w:hyperlink r:id="rId242"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evaluate</w:t>
      </w:r>
      <w:r w:rsidR="0041377A" w:rsidRPr="005E7422">
        <w:rPr>
          <w:color w:val="000000"/>
        </w:rPr>
        <w:t xml:space="preserve"> </w:t>
      </w:r>
      <w:r w:rsidRPr="005E7422">
        <w:t>the</w:t>
      </w:r>
      <w:r w:rsidR="0041377A" w:rsidRPr="005E7422">
        <w:rPr>
          <w:color w:val="000000"/>
        </w:rPr>
        <w:t xml:space="preserve"> </w:t>
      </w:r>
      <w:r w:rsidRPr="005E7422">
        <w:t>uncertainty</w:t>
      </w:r>
      <w:r w:rsidR="0041377A" w:rsidRPr="005E7422">
        <w:rPr>
          <w:color w:val="000000"/>
        </w:rPr>
        <w:t xml:space="preserve"> </w:t>
      </w:r>
      <w:r w:rsidRPr="005E7422">
        <w:t>in</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in</w:t>
      </w:r>
      <w:r w:rsidR="0041377A" w:rsidRPr="005E7422">
        <w:rPr>
          <w:color w:val="000000"/>
        </w:rPr>
        <w:t xml:space="preserve"> </w:t>
      </w:r>
      <w:r w:rsidRPr="005E7422">
        <w:t>conform</w:t>
      </w:r>
      <w:r w:rsidR="00C83A44"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VIII</w:t>
      </w:r>
      <w:r w:rsidR="00C83A44" w:rsidRPr="005E7422">
        <w:t>:</w:t>
      </w:r>
      <w:r w:rsidR="0041377A" w:rsidRPr="005E7422">
        <w:rPr>
          <w:color w:val="000000"/>
        </w:rPr>
        <w:t xml:space="preserve"> </w:t>
      </w:r>
      <w:r w:rsidRPr="005E7422">
        <w:t>Estimation</w:t>
      </w:r>
      <w:r w:rsidR="0041377A" w:rsidRPr="005E7422">
        <w:rPr>
          <w:color w:val="000000"/>
        </w:rPr>
        <w:t xml:space="preserve"> </w:t>
      </w:r>
      <w:r w:rsidRPr="005E7422">
        <w:t>of</w:t>
      </w:r>
      <w:r w:rsidR="0041377A" w:rsidRPr="005E7422">
        <w:rPr>
          <w:color w:val="000000"/>
        </w:rPr>
        <w:t xml:space="preserve"> </w:t>
      </w:r>
      <w:r w:rsidRPr="005E7422">
        <w:t>uncertainty</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measurements.</w:t>
      </w:r>
    </w:p>
    <w:p w14:paraId="467C9C7A" w14:textId="77777777" w:rsidR="00BB499D" w:rsidRPr="005E7422" w:rsidRDefault="0022269C" w:rsidP="009B4C17">
      <w:pPr>
        <w:pStyle w:val="Notes1"/>
      </w:pPr>
      <w:r w:rsidRPr="005E7422">
        <w:t>2</w:t>
      </w:r>
      <w:r w:rsidR="003A65BE" w:rsidRPr="005E7422">
        <w:t>.</w:t>
      </w:r>
      <w:r w:rsidR="0041668E" w:rsidRPr="005E7422">
        <w:tab/>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are</w:t>
      </w:r>
      <w:r w:rsidR="0041377A" w:rsidRPr="005E7422">
        <w:rPr>
          <w:color w:val="000000"/>
        </w:rPr>
        <w:t xml:space="preserve"> </w:t>
      </w:r>
      <w:r w:rsidRPr="005E7422">
        <w:t>taken</w:t>
      </w:r>
      <w:r w:rsidR="0041377A" w:rsidRPr="005E7422">
        <w:rPr>
          <w:color w:val="000000"/>
        </w:rPr>
        <w:t xml:space="preserve"> </w:t>
      </w:r>
      <w:r w:rsidRPr="005E7422">
        <w:t>to</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verify</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converted</w:t>
      </w:r>
      <w:r w:rsidR="0041377A" w:rsidRPr="005E7422">
        <w:rPr>
          <w:color w:val="000000"/>
        </w:rPr>
        <w:t xml:space="preserve"> </w:t>
      </w:r>
      <w:r w:rsidRPr="005E7422">
        <w:t>to</w:t>
      </w:r>
      <w:r w:rsidR="0041377A" w:rsidRPr="005E7422">
        <w:rPr>
          <w:color w:val="000000"/>
        </w:rPr>
        <w:t xml:space="preserve"> </w:t>
      </w:r>
      <w:r w:rsidRPr="005E7422">
        <w:t>estimates</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on</w:t>
      </w:r>
      <w:r w:rsidR="0041377A" w:rsidRPr="005E7422">
        <w:rPr>
          <w:color w:val="000000"/>
        </w:rPr>
        <w:t xml:space="preserve"> </w:t>
      </w:r>
      <w:r w:rsidRPr="005E7422">
        <w:t>an</w:t>
      </w:r>
      <w:r w:rsidR="0041377A" w:rsidRPr="005E7422">
        <w:rPr>
          <w:color w:val="000000"/>
        </w:rPr>
        <w:t xml:space="preserve"> </w:t>
      </w:r>
      <w:r w:rsidRPr="005E7422">
        <w:t>ongoing</w:t>
      </w:r>
      <w:r w:rsidR="0041377A" w:rsidRPr="005E7422">
        <w:rPr>
          <w:color w:val="000000"/>
        </w:rPr>
        <w:t xml:space="preserve"> </w:t>
      </w:r>
      <w:r w:rsidRPr="005E7422">
        <w:t>basis.</w:t>
      </w:r>
    </w:p>
    <w:p w14:paraId="358BD787" w14:textId="77777777" w:rsidR="0022269C" w:rsidRPr="005E7422" w:rsidRDefault="00404F14" w:rsidP="00B220C7">
      <w:pPr>
        <w:pStyle w:val="Heading20"/>
      </w:pPr>
      <w:r w:rsidRPr="005E7422">
        <w:t>7.</w:t>
      </w:r>
      <w:r w:rsidR="0022269C" w:rsidRPr="005E7422">
        <w:t>3.3</w:t>
      </w:r>
      <w:r w:rsidR="0022269C" w:rsidRPr="005E7422">
        <w:tab/>
        <w:t>Calibration</w:t>
      </w:r>
      <w:r w:rsidR="0041377A" w:rsidRPr="005E7422">
        <w:rPr>
          <w:color w:val="000000"/>
        </w:rPr>
        <w:t xml:space="preserve"> </w:t>
      </w:r>
      <w:r w:rsidR="004F329D" w:rsidRPr="005E7422">
        <w:t>p</w:t>
      </w:r>
      <w:r w:rsidR="0022269C" w:rsidRPr="005E7422">
        <w:t>rocedures</w:t>
      </w:r>
    </w:p>
    <w:p w14:paraId="50D81C66" w14:textId="77777777" w:rsidR="003A65BE" w:rsidRPr="005E7422" w:rsidRDefault="0022269C" w:rsidP="000708C8">
      <w:pPr>
        <w:pStyle w:val="Notesheading"/>
        <w:spacing w:line="240" w:lineRule="auto"/>
        <w:ind w:left="567" w:hanging="567"/>
      </w:pPr>
      <w:r w:rsidRPr="005E7422">
        <w:t>Note</w:t>
      </w:r>
      <w:r w:rsidR="003A65BE" w:rsidRPr="005E7422">
        <w:t>s:</w:t>
      </w:r>
    </w:p>
    <w:p w14:paraId="0DC66467" w14:textId="77777777" w:rsidR="0022269C" w:rsidRPr="005E7422" w:rsidRDefault="0022269C">
      <w:pPr>
        <w:pStyle w:val="Notes1"/>
      </w:pPr>
      <w:r w:rsidRPr="005E7422">
        <w:t>1</w:t>
      </w:r>
      <w:r w:rsidR="003A65BE" w:rsidRPr="005E7422">
        <w:t>.</w:t>
      </w:r>
      <w:r w:rsidR="0041668E" w:rsidRPr="005E7422">
        <w:tab/>
      </w:r>
      <w:hyperlink r:id="rId24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982057" w:rsidRPr="005E7422">
        <w:t>(WMO</w:t>
      </w:r>
      <w:r w:rsidR="004410D6" w:rsidRPr="005E7422">
        <w:noBreakHyphen/>
      </w:r>
      <w:r w:rsidR="00982057" w:rsidRPr="005E7422">
        <w:t>No.</w:t>
      </w:r>
      <w:r w:rsidR="000653F5"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adhere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facilities,</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136D5F" w:rsidRPr="005E7422">
        <w:t xml:space="preserve"> </w:t>
      </w:r>
      <w:r w:rsidR="00136D5F" w:rsidRPr="005E7422">
        <w:rPr>
          <w:color w:val="000000"/>
        </w:rPr>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w:t>
      </w:r>
      <w:r w:rsidR="003A65BE" w:rsidRPr="005E7422">
        <w:t>:</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in</w:t>
      </w:r>
      <w:r w:rsidR="0041377A" w:rsidRPr="005E7422">
        <w:rPr>
          <w:color w:val="000000"/>
        </w:rPr>
        <w:t xml:space="preserve"> </w:t>
      </w:r>
      <w:r w:rsidRPr="005E7422">
        <w:t>straight</w:t>
      </w:r>
      <w:r w:rsidR="0041377A" w:rsidRPr="005E7422">
        <w:rPr>
          <w:color w:val="000000"/>
        </w:rPr>
        <w:t xml:space="preserve"> </w:t>
      </w:r>
      <w:r w:rsidRPr="005E7422">
        <w:t>open</w:t>
      </w:r>
      <w:r w:rsidR="0041377A" w:rsidRPr="005E7422">
        <w:rPr>
          <w:color w:val="000000"/>
        </w:rPr>
        <w:t xml:space="preserve"> </w:t>
      </w:r>
      <w:r w:rsidRPr="005E7422">
        <w:t>tanks.</w:t>
      </w:r>
    </w:p>
    <w:p w14:paraId="0F0673C0" w14:textId="77777777" w:rsidR="0041377A" w:rsidRPr="005E7422" w:rsidRDefault="0022269C">
      <w:pPr>
        <w:pStyle w:val="Notes1"/>
      </w:pPr>
      <w:r w:rsidRPr="005E7422">
        <w:t>2</w:t>
      </w:r>
      <w:r w:rsidR="003A65BE" w:rsidRPr="005E7422">
        <w:t>.</w:t>
      </w:r>
      <w:r w:rsidR="0041668E" w:rsidRPr="005E7422">
        <w:tab/>
      </w:r>
      <w:hyperlink r:id="rId244" w:history="1">
        <w:r w:rsidR="004211C4" w:rsidRPr="005E7422">
          <w:rPr>
            <w:rStyle w:val="HyperlinkItalic0"/>
          </w:rPr>
          <w:t>T</w:t>
        </w:r>
        <w:r w:rsidRPr="005E7422">
          <w:rPr>
            <w:rStyle w:val="HyperlinkItalic0"/>
          </w:rPr>
          <w: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operational</w:t>
      </w:r>
      <w:r w:rsidR="0041377A" w:rsidRPr="005E7422">
        <w:rPr>
          <w:color w:val="000000"/>
        </w:rPr>
        <w:t xml:space="preserve"> </w:t>
      </w:r>
      <w:r w:rsidRPr="005E7422">
        <w:t>requirements,</w:t>
      </w:r>
      <w:r w:rsidR="0041377A" w:rsidRPr="005E7422">
        <w:rPr>
          <w:color w:val="000000"/>
        </w:rPr>
        <w:t xml:space="preserve"> </w:t>
      </w:r>
      <w:r w:rsidRPr="005E7422">
        <w:t>construction,</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136D5F"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IV</w:t>
      </w:r>
      <w:r w:rsidR="00FC1753" w:rsidRPr="005E7422">
        <w:t>:</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type</w:t>
      </w:r>
      <w:r w:rsidR="0041377A" w:rsidRPr="005E7422">
        <w:rPr>
          <w:color w:val="000000"/>
        </w:rPr>
        <w:t xml:space="preserve"> </w:t>
      </w:r>
      <w:r w:rsidRPr="005E7422">
        <w:t>current</w:t>
      </w:r>
      <w:r w:rsidR="0041377A" w:rsidRPr="005E7422">
        <w:rPr>
          <w:color w:val="000000"/>
        </w:rPr>
        <w:t xml:space="preserve"> </w:t>
      </w:r>
      <w:r w:rsidRPr="005E7422">
        <w:t>meters.</w:t>
      </w:r>
    </w:p>
    <w:p w14:paraId="0593464C"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recalibrate</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velocity</w:t>
      </w:r>
      <w:r w:rsidR="0041377A" w:rsidRPr="005E7422">
        <w:rPr>
          <w:color w:val="000000"/>
          <w:lang w:val="en-GB" w:eastAsia="ja-JP"/>
        </w:rPr>
        <w:t xml:space="preserve"> </w:t>
      </w:r>
      <w:r w:rsidRPr="005E7422">
        <w:rPr>
          <w:lang w:val="en-GB" w:eastAsia="ja-JP"/>
        </w:rPr>
        <w:t>meters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routine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stability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using</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traceable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international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no</w:t>
      </w:r>
      <w:r w:rsidR="0041377A" w:rsidRPr="005E7422">
        <w:rPr>
          <w:color w:val="000000"/>
          <w:lang w:val="en-GB" w:eastAsia="ja-JP"/>
        </w:rPr>
        <w:t xml:space="preserve"> </w:t>
      </w:r>
      <w:r w:rsidRPr="005E7422">
        <w:rPr>
          <w:lang w:val="en-GB" w:eastAsia="ja-JP"/>
        </w:rPr>
        <w:t>such</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exist,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verification.</w:t>
      </w:r>
    </w:p>
    <w:p w14:paraId="7DFC9843" w14:textId="77777777" w:rsidR="0022269C" w:rsidRPr="005E7422" w:rsidRDefault="0022269C" w:rsidP="009B4C17">
      <w:pPr>
        <w:pStyle w:val="Note"/>
      </w:pPr>
      <w:r w:rsidRPr="005E7422">
        <w:lastRenderedPageBreak/>
        <w:t>Note:</w:t>
      </w:r>
      <w:r w:rsidR="0041668E" w:rsidRPr="005E7422">
        <w:tab/>
      </w:r>
      <w:r w:rsidRPr="005E7422">
        <w:t>Additional</w:t>
      </w:r>
      <w:r w:rsidR="0041377A" w:rsidRPr="005E7422">
        <w:rPr>
          <w:color w:val="000000"/>
        </w:rPr>
        <w:t xml:space="preserve"> </w:t>
      </w:r>
      <w:r w:rsidRPr="005E7422">
        <w:t>information</w:t>
      </w:r>
      <w:r w:rsidR="0041377A" w:rsidRPr="005E7422">
        <w:rPr>
          <w:color w:val="000000"/>
        </w:rPr>
        <w:t xml:space="preserve"> </w:t>
      </w:r>
      <w:r w:rsidRPr="005E7422">
        <w:t>pertaining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4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16625D" w:rsidRPr="005E7422">
        <w:t>,</w:t>
      </w:r>
      <w:r w:rsidR="00C61FB1" w:rsidRPr="005E7422">
        <w:t xml:space="preserve"> 2.3.4</w:t>
      </w:r>
      <w:r w:rsidRPr="005E7422">
        <w:t>,</w:t>
      </w:r>
      <w:r w:rsidR="0041377A" w:rsidRPr="005E7422">
        <w:rPr>
          <w:color w:val="000000"/>
        </w:rPr>
        <w:t xml:space="preserve"> </w:t>
      </w:r>
      <w:r w:rsidRPr="005E7422">
        <w:t>and</w:t>
      </w:r>
      <w:r w:rsidR="0041377A" w:rsidRPr="005E7422">
        <w:rPr>
          <w:color w:val="000000"/>
        </w:rPr>
        <w:t xml:space="preserve"> </w:t>
      </w:r>
      <w:r w:rsidR="002765DF" w:rsidRPr="005E7422">
        <w:rPr>
          <w:color w:val="000000"/>
        </w:rPr>
        <w:t xml:space="preserve">in </w:t>
      </w:r>
      <w:r w:rsidRPr="005E7422">
        <w:t>the</w:t>
      </w:r>
      <w:r w:rsidR="0041377A" w:rsidRPr="005E7422">
        <w:rPr>
          <w:color w:val="000000"/>
        </w:rPr>
        <w:t xml:space="preserve"> </w:t>
      </w:r>
      <w:hyperlink r:id="rId2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w:t>
      </w:r>
      <w:r w:rsidR="00F309A8" w:rsidRPr="005E7422">
        <w:t xml:space="preserve"> Volume I,</w:t>
      </w:r>
      <w:r w:rsidR="00C61FB1" w:rsidRPr="005E7422">
        <w:t xml:space="preserve"> 5.3, 6.4 and 6.5</w:t>
      </w:r>
      <w:r w:rsidRPr="005E7422">
        <w:t>.</w:t>
      </w:r>
    </w:p>
    <w:p w14:paraId="5E6A4D8E" w14:textId="77777777" w:rsidR="006411CA" w:rsidRPr="005E7422" w:rsidRDefault="00404F14" w:rsidP="00F17851">
      <w:pPr>
        <w:pStyle w:val="Heading10"/>
        <w:rPr>
          <w:lang w:eastAsia="ja-JP"/>
        </w:rPr>
      </w:pPr>
      <w:r w:rsidRPr="005E7422">
        <w:rPr>
          <w:lang w:eastAsia="ja-JP"/>
        </w:rPr>
        <w:t>7.</w:t>
      </w:r>
      <w:r w:rsidR="0022269C" w:rsidRPr="005E7422">
        <w:rPr>
          <w:lang w:eastAsia="ja-JP"/>
        </w:rPr>
        <w:t>4</w:t>
      </w:r>
      <w:r w:rsidR="0022269C" w:rsidRPr="005E7422">
        <w:rPr>
          <w:lang w:eastAsia="ja-JP"/>
        </w:rPr>
        <w:tab/>
        <w:t>Operations</w:t>
      </w:r>
    </w:p>
    <w:p w14:paraId="2F2E2D4F" w14:textId="77777777" w:rsidR="0022269C" w:rsidRPr="005E7422" w:rsidRDefault="00404F14" w:rsidP="00B220C7">
      <w:pPr>
        <w:pStyle w:val="Heading20"/>
      </w:pPr>
      <w:r w:rsidRPr="005E7422">
        <w:t>7.</w:t>
      </w:r>
      <w:r w:rsidR="0022269C" w:rsidRPr="005E7422">
        <w:t>4.1</w:t>
      </w:r>
      <w:r w:rsidR="0022269C" w:rsidRPr="005E7422">
        <w:tab/>
        <w:t>Observing</w:t>
      </w:r>
      <w:r w:rsidR="0041377A" w:rsidRPr="005E7422">
        <w:rPr>
          <w:color w:val="000000"/>
        </w:rPr>
        <w:t xml:space="preserve"> </w:t>
      </w:r>
      <w:r w:rsidR="004F329D" w:rsidRPr="005E7422">
        <w:t>p</w:t>
      </w:r>
      <w:r w:rsidR="0022269C" w:rsidRPr="005E7422">
        <w:t>ractices</w:t>
      </w:r>
    </w:p>
    <w:p w14:paraId="198CF8A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preserve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records.</w:t>
      </w:r>
    </w:p>
    <w:p w14:paraId="502D01E7"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arrangements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analysis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EC7D50" w:rsidRPr="005E7422">
        <w:rPr>
          <w:color w:val="000000"/>
          <w:lang w:val="en-GB" w:eastAsia="ja-JP"/>
        </w:rPr>
        <w:t xml:space="preserve">means of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equipment.</w:t>
      </w:r>
    </w:p>
    <w:p w14:paraId="69AEDAD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4.1.3</w:t>
      </w:r>
      <w:r w:rsidR="0022269C" w:rsidRPr="005E7422">
        <w:rPr>
          <w:lang w:val="en-GB" w:eastAsia="ja-JP"/>
        </w:rPr>
        <w:tab/>
        <w:t>Where</w:t>
      </w:r>
      <w:r w:rsidR="0041377A" w:rsidRPr="005E7422">
        <w:rPr>
          <w:color w:val="000000"/>
          <w:lang w:val="en-GB" w:eastAsia="ja-JP"/>
        </w:rPr>
        <w:t xml:space="preserve">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registration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AC6A7A"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purposes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made</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regular</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purposes.</w:t>
      </w:r>
    </w:p>
    <w:p w14:paraId="740DBDA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archives</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up</w:t>
      </w:r>
      <w:r w:rsidR="004410D6" w:rsidRPr="005E7422">
        <w:rPr>
          <w:lang w:val="en-GB" w:eastAsia="ja-JP"/>
        </w:rPr>
        <w:noBreakHyphen/>
      </w:r>
      <w:r w:rsidR="0022269C" w:rsidRPr="005E7422">
        <w:rPr>
          <w:lang w:val="en-GB" w:eastAsia="ja-JP"/>
        </w:rPr>
        <w:t>to</w:t>
      </w:r>
      <w:r w:rsidR="004410D6" w:rsidRPr="005E7422">
        <w:rPr>
          <w:lang w:val="en-GB" w:eastAsia="ja-JP"/>
        </w:rPr>
        <w:noBreakHyphen/>
      </w:r>
      <w:r w:rsidR="0022269C" w:rsidRPr="005E7422">
        <w:rPr>
          <w:lang w:val="en-GB" w:eastAsia="ja-JP"/>
        </w:rPr>
        <w:t>date</w:t>
      </w:r>
      <w:r w:rsidR="0041377A" w:rsidRPr="005E7422">
        <w:rPr>
          <w:color w:val="000000"/>
          <w:lang w:val="en-GB" w:eastAsia="ja-JP"/>
        </w:rPr>
        <w:t xml:space="preserve"> </w:t>
      </w:r>
      <w:r w:rsidR="0022269C" w:rsidRPr="005E7422">
        <w:rPr>
          <w:lang w:val="en-GB" w:eastAsia="ja-JP"/>
        </w:rPr>
        <w:t>inventory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p>
    <w:p w14:paraId="4E325456" w14:textId="77777777" w:rsidR="0022269C" w:rsidRPr="005E7422" w:rsidRDefault="00404F14" w:rsidP="00DA5177">
      <w:pPr>
        <w:pStyle w:val="Bodytext"/>
        <w:rPr>
          <w:lang w:val="en-GB" w:eastAsia="ja-JP"/>
        </w:rPr>
      </w:pPr>
      <w:r w:rsidRPr="005E7422">
        <w:rPr>
          <w:lang w:val="en-GB" w:eastAsia="ja-JP"/>
        </w:rPr>
        <w:t>7.</w:t>
      </w:r>
      <w:r w:rsidR="0022269C" w:rsidRPr="005E7422">
        <w:rPr>
          <w:lang w:val="en-GB" w:eastAsia="ja-JP"/>
        </w:rPr>
        <w:t>4.1.5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generally</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uniformity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DA5177" w:rsidRPr="005E7422">
        <w:rPr>
          <w:lang w:val="en-GB" w:eastAsia="ja-JP"/>
        </w:rPr>
        <w:t>time</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catchment</w:t>
      </w:r>
      <w:r w:rsidR="0041377A" w:rsidRPr="005E7422">
        <w:rPr>
          <w:color w:val="000000"/>
          <w:lang w:val="en-GB" w:eastAsia="ja-JP"/>
        </w:rPr>
        <w:t xml:space="preserve"> </w:t>
      </w:r>
      <w:r w:rsidR="0022269C" w:rsidRPr="005E7422">
        <w:rPr>
          <w:lang w:val="en-GB" w:eastAsia="ja-JP"/>
        </w:rPr>
        <w:t>area.</w:t>
      </w:r>
    </w:p>
    <w:p w14:paraId="7BDA53F6"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select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units</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p>
    <w:p w14:paraId="01D3F3B7" w14:textId="77777777" w:rsidR="0022269C" w:rsidRPr="005E7422" w:rsidRDefault="0022269C" w:rsidP="00ED4694">
      <w:pPr>
        <w:pStyle w:val="Indent1"/>
      </w:pPr>
      <w:r w:rsidRPr="005E7422">
        <w:t>(a)</w:t>
      </w:r>
      <w:r w:rsidR="00613B9F" w:rsidRPr="005E7422">
        <w:tab/>
      </w:r>
      <w:r w:rsidRPr="005E7422">
        <w:t>The</w:t>
      </w:r>
      <w:r w:rsidR="0041377A" w:rsidRPr="005E7422">
        <w:rPr>
          <w:color w:val="000000"/>
        </w:rPr>
        <w:t xml:space="preserve"> </w:t>
      </w:r>
      <w:r w:rsidRPr="005E7422">
        <w:t>Gregorian</w:t>
      </w:r>
      <w:r w:rsidR="0041377A" w:rsidRPr="005E7422">
        <w:rPr>
          <w:color w:val="000000"/>
        </w:rPr>
        <w:t xml:space="preserve"> </w:t>
      </w:r>
      <w:r w:rsidRPr="005E7422">
        <w:t>calendar</w:t>
      </w:r>
      <w:r w:rsidR="0041377A" w:rsidRPr="005E7422">
        <w:rPr>
          <w:color w:val="000000"/>
        </w:rPr>
        <w:t xml:space="preserve"> </w:t>
      </w:r>
      <w:r w:rsidRPr="005E7422">
        <w:t>year;</w:t>
      </w:r>
    </w:p>
    <w:p w14:paraId="3B3963F6" w14:textId="77777777" w:rsidR="0022269C" w:rsidRPr="005E7422" w:rsidRDefault="0022269C" w:rsidP="00ED4694">
      <w:pPr>
        <w:pStyle w:val="Indent1"/>
      </w:pPr>
      <w:r w:rsidRPr="005E7422">
        <w:t>(b)</w:t>
      </w:r>
      <w:r w:rsidR="00613B9F" w:rsidRPr="005E7422">
        <w:tab/>
      </w:r>
      <w:r w:rsidRPr="005E7422">
        <w:t>The</w:t>
      </w:r>
      <w:r w:rsidR="0041377A" w:rsidRPr="005E7422">
        <w:rPr>
          <w:color w:val="000000"/>
        </w:rPr>
        <w:t xml:space="preserve"> </w:t>
      </w:r>
      <w:r w:rsidRPr="005E7422">
        <w:t>months</w:t>
      </w:r>
      <w:r w:rsidR="0041377A" w:rsidRPr="005E7422">
        <w:rPr>
          <w:color w:val="000000"/>
        </w:rPr>
        <w:t xml:space="preserve"> </w:t>
      </w:r>
      <w:r w:rsidRPr="005E7422">
        <w:t>of</w:t>
      </w:r>
      <w:r w:rsidR="0041377A" w:rsidRPr="005E7422">
        <w:rPr>
          <w:color w:val="000000"/>
        </w:rPr>
        <w:t xml:space="preserve"> </w:t>
      </w:r>
      <w:r w:rsidRPr="005E7422">
        <w:t>this</w:t>
      </w:r>
      <w:r w:rsidR="0041377A" w:rsidRPr="005E7422">
        <w:rPr>
          <w:color w:val="000000"/>
        </w:rPr>
        <w:t xml:space="preserve"> </w:t>
      </w:r>
      <w:r w:rsidRPr="005E7422">
        <w:t>calendar;</w:t>
      </w:r>
    </w:p>
    <w:p w14:paraId="23BC9BDA" w14:textId="77777777" w:rsidR="0022269C" w:rsidRPr="005E7422" w:rsidRDefault="0022269C" w:rsidP="00ED4694">
      <w:pPr>
        <w:pStyle w:val="Indent1"/>
      </w:pPr>
      <w:r w:rsidRPr="005E7422">
        <w:t>(c)</w:t>
      </w:r>
      <w:r w:rsidR="00613B9F" w:rsidRPr="005E7422">
        <w:tab/>
      </w:r>
      <w:r w:rsidRPr="005E7422">
        <w:t>The</w:t>
      </w:r>
      <w:r w:rsidR="0041377A" w:rsidRPr="005E7422">
        <w:rPr>
          <w:color w:val="000000"/>
        </w:rPr>
        <w:t xml:space="preserve"> </w:t>
      </w:r>
      <w:r w:rsidRPr="005E7422">
        <w:t>mean</w:t>
      </w:r>
      <w:r w:rsidR="0041377A" w:rsidRPr="005E7422">
        <w:rPr>
          <w:color w:val="000000"/>
        </w:rPr>
        <w:t xml:space="preserve"> </w:t>
      </w:r>
      <w:r w:rsidRPr="005E7422">
        <w:t>solar</w:t>
      </w:r>
      <w:r w:rsidR="0041377A" w:rsidRPr="005E7422">
        <w:rPr>
          <w:color w:val="000000"/>
        </w:rPr>
        <w:t xml:space="preserve"> </w:t>
      </w:r>
      <w:r w:rsidRPr="005E7422">
        <w:t>day,</w:t>
      </w:r>
      <w:r w:rsidR="0041377A" w:rsidRPr="005E7422">
        <w:rPr>
          <w:color w:val="000000"/>
        </w:rPr>
        <w:t xml:space="preserve"> </w:t>
      </w:r>
      <w:r w:rsidRPr="005E7422">
        <w:t>from</w:t>
      </w:r>
      <w:r w:rsidR="0041377A" w:rsidRPr="005E7422">
        <w:rPr>
          <w:color w:val="000000"/>
        </w:rPr>
        <w:t xml:space="preserve"> </w:t>
      </w:r>
      <w:r w:rsidRPr="005E7422">
        <w:t>midnight</w:t>
      </w:r>
      <w:r w:rsidR="0041377A" w:rsidRPr="005E7422">
        <w:rPr>
          <w:color w:val="000000"/>
        </w:rPr>
        <w:t xml:space="preserve"> </w:t>
      </w:r>
      <w:r w:rsidRPr="005E7422">
        <w:t>to</w:t>
      </w:r>
      <w:r w:rsidR="0041377A" w:rsidRPr="005E7422">
        <w:rPr>
          <w:color w:val="000000"/>
        </w:rPr>
        <w:t xml:space="preserve"> </w:t>
      </w:r>
      <w:r w:rsidRPr="005E7422">
        <w:t>midnight,</w:t>
      </w:r>
      <w:r w:rsidR="0041377A" w:rsidRPr="005E7422">
        <w:rPr>
          <w:color w:val="000000"/>
        </w:rPr>
        <w:t xml:space="preserve"> </w:t>
      </w:r>
      <w:r w:rsidRPr="005E7422">
        <w:t>according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zonal</w:t>
      </w:r>
      <w:r w:rsidR="0041377A" w:rsidRPr="005E7422">
        <w:rPr>
          <w:color w:val="000000"/>
        </w:rPr>
        <w:t xml:space="preserve"> </w:t>
      </w:r>
      <w:r w:rsidRPr="005E7422">
        <w:t>time,</w:t>
      </w:r>
      <w:r w:rsidR="0041377A" w:rsidRPr="005E7422">
        <w:rPr>
          <w:color w:val="000000"/>
        </w:rPr>
        <w:t xml:space="preserve"> </w:t>
      </w:r>
      <w:r w:rsidRPr="005E7422">
        <w:t>when</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permit;</w:t>
      </w:r>
    </w:p>
    <w:p w14:paraId="15B3CF9E" w14:textId="77777777" w:rsidR="0022269C" w:rsidRPr="005E7422" w:rsidRDefault="0022269C" w:rsidP="00ED4694">
      <w:pPr>
        <w:pStyle w:val="Indent1"/>
      </w:pPr>
      <w:r w:rsidRPr="005E7422">
        <w:t>(d)</w:t>
      </w:r>
      <w:r w:rsidR="00613B9F" w:rsidRPr="005E7422">
        <w:tab/>
      </w:r>
      <w:r w:rsidRPr="005E7422">
        <w:t>Other</w:t>
      </w:r>
      <w:r w:rsidR="0041377A" w:rsidRPr="005E7422">
        <w:rPr>
          <w:color w:val="000000"/>
        </w:rPr>
        <w:t xml:space="preserve"> </w:t>
      </w:r>
      <w:r w:rsidRPr="005E7422">
        <w:t>periods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international</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or</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type</w:t>
      </w:r>
      <w:r w:rsidR="0041377A" w:rsidRPr="005E7422">
        <w:rPr>
          <w:color w:val="000000"/>
        </w:rPr>
        <w:t xml:space="preserve"> </w:t>
      </w:r>
      <w:r w:rsidRPr="005E7422">
        <w:t>of</w:t>
      </w:r>
      <w:r w:rsidR="0041377A" w:rsidRPr="005E7422">
        <w:rPr>
          <w:color w:val="000000"/>
        </w:rPr>
        <w:t xml:space="preserve"> </w:t>
      </w:r>
      <w:r w:rsidRPr="005E7422">
        <w:t>region.</w:t>
      </w:r>
    </w:p>
    <w:p w14:paraId="2E30969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4.1.7</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hydrometric</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internationally</w:t>
      </w:r>
      <w:r w:rsidR="0041377A" w:rsidRPr="005E7422">
        <w:rPr>
          <w:color w:val="000000"/>
          <w:lang w:val="en-GB" w:eastAsia="ja-JP"/>
        </w:rPr>
        <w:t xml:space="preserve"> </w:t>
      </w:r>
      <w:r w:rsidR="0022269C" w:rsidRPr="005E7422">
        <w:rPr>
          <w:lang w:val="en-GB" w:eastAsia="ja-JP"/>
        </w:rPr>
        <w:t>exchanged,</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characteristics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p>
    <w:p w14:paraId="190D4565" w14:textId="77777777" w:rsidR="0022269C" w:rsidRPr="005E7422" w:rsidRDefault="0022269C" w:rsidP="00ED4694">
      <w:pPr>
        <w:pStyle w:val="Indent1"/>
      </w:pPr>
      <w:r w:rsidRPr="005E7422">
        <w:t>(a)</w:t>
      </w:r>
      <w:r w:rsidR="009671F9" w:rsidRPr="005E7422">
        <w:tab/>
      </w:r>
      <w:r w:rsidRPr="005E7422">
        <w:t>Maximum</w:t>
      </w:r>
      <w:r w:rsidR="0041377A" w:rsidRPr="005E7422">
        <w:rPr>
          <w:color w:val="000000"/>
        </w:rPr>
        <w:t xml:space="preserve"> </w:t>
      </w:r>
      <w:r w:rsidRPr="005E7422">
        <w:t>instantaneous</w:t>
      </w:r>
      <w:r w:rsidR="0041377A" w:rsidRPr="005E7422">
        <w:rPr>
          <w:color w:val="000000"/>
        </w:rPr>
        <w:t xml:space="preserve"> </w:t>
      </w:r>
      <w:r w:rsidRPr="005E7422">
        <w:t>and</w:t>
      </w:r>
      <w:r w:rsidR="0041377A" w:rsidRPr="005E7422">
        <w:rPr>
          <w:color w:val="000000"/>
        </w:rPr>
        <w:t xml:space="preserve"> </w:t>
      </w:r>
      <w:r w:rsidRPr="005E7422">
        <w:t>minimum</w:t>
      </w:r>
      <w:r w:rsidR="0041377A" w:rsidRPr="005E7422">
        <w:rPr>
          <w:color w:val="000000"/>
        </w:rPr>
        <w:t xml:space="preserve"> </w:t>
      </w:r>
      <w:r w:rsidRPr="005E7422">
        <w:t>daily</w:t>
      </w:r>
      <w:r w:rsidR="0041377A" w:rsidRPr="005E7422">
        <w:rPr>
          <w:color w:val="000000"/>
        </w:rPr>
        <w:t xml:space="preserve"> </w:t>
      </w:r>
      <w:r w:rsidRPr="005E7422">
        <w:t>mean</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w:t>
      </w:r>
      <w:r w:rsidR="0041377A" w:rsidRPr="005E7422">
        <w:rPr>
          <w:color w:val="000000"/>
        </w:rPr>
        <w:t xml:space="preserve"> </w:t>
      </w:r>
      <w:r w:rsidRPr="005E7422">
        <w:t>discharge;</w:t>
      </w:r>
    </w:p>
    <w:p w14:paraId="2D2BEBD0" w14:textId="77777777" w:rsidR="0022269C" w:rsidRPr="005E7422" w:rsidRDefault="0022269C" w:rsidP="00ED4694">
      <w:pPr>
        <w:pStyle w:val="Indent1"/>
      </w:pPr>
      <w:r w:rsidRPr="005E7422">
        <w:t>(b)</w:t>
      </w:r>
      <w:r w:rsidR="009671F9" w:rsidRPr="005E7422">
        <w:tab/>
        <w:t>M</w:t>
      </w:r>
      <w:r w:rsidRPr="005E7422">
        <w:t>ean</w:t>
      </w:r>
      <w:r w:rsidR="0041377A" w:rsidRPr="005E7422">
        <w:rPr>
          <w:color w:val="000000"/>
        </w:rPr>
        <w:t xml:space="preserve"> </w:t>
      </w:r>
      <w:r w:rsidRPr="005E7422">
        <w:t>daily</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and/or</w:t>
      </w:r>
      <w:r w:rsidR="0041377A" w:rsidRPr="005E7422">
        <w:rPr>
          <w:color w:val="000000"/>
        </w:rPr>
        <w:t xml:space="preserve"> </w:t>
      </w:r>
      <w:r w:rsidRPr="005E7422">
        <w:t>mean</w:t>
      </w:r>
      <w:r w:rsidR="0041377A" w:rsidRPr="005E7422">
        <w:rPr>
          <w:color w:val="000000"/>
        </w:rPr>
        <w:t xml:space="preserve"> </w:t>
      </w:r>
      <w:r w:rsidRPr="005E7422">
        <w:t>daily</w:t>
      </w:r>
      <w:r w:rsidR="0041377A" w:rsidRPr="005E7422">
        <w:rPr>
          <w:color w:val="000000"/>
        </w:rPr>
        <w:t xml:space="preserve"> </w:t>
      </w:r>
      <w:r w:rsidRPr="005E7422">
        <w:t>discharges.</w:t>
      </w:r>
    </w:p>
    <w:p w14:paraId="09026647" w14:textId="77777777" w:rsidR="00C72CF2" w:rsidRPr="005E7422" w:rsidRDefault="00404F14" w:rsidP="00ED4694">
      <w:pPr>
        <w:pStyle w:val="Bodytext"/>
        <w:rPr>
          <w:lang w:val="en-GB" w:eastAsia="ja-JP"/>
        </w:rPr>
      </w:pPr>
      <w:r w:rsidRPr="005E7422">
        <w:rPr>
          <w:lang w:val="en-GB" w:eastAsia="ja-JP"/>
        </w:rPr>
        <w:t>7.</w:t>
      </w:r>
      <w:r w:rsidR="0022269C" w:rsidRPr="005E7422">
        <w:rPr>
          <w:lang w:val="en-GB" w:eastAsia="ja-JP"/>
        </w:rPr>
        <w:t>4.1.8</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under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variable</w:t>
      </w:r>
      <w:r w:rsidR="0041377A" w:rsidRPr="005E7422">
        <w:rPr>
          <w:color w:val="000000"/>
          <w:lang w:val="en-GB" w:eastAsia="ja-JP"/>
        </w:rPr>
        <w:t xml:space="preserve"> </w:t>
      </w:r>
      <w:r w:rsidR="0022269C" w:rsidRPr="005E7422">
        <w:rPr>
          <w:lang w:val="en-GB" w:eastAsia="ja-JP"/>
        </w:rPr>
        <w:t>controls,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special</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frequent</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define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hydrograph.</w:t>
      </w:r>
    </w:p>
    <w:p w14:paraId="3C1A71D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4.1.9</w:t>
      </w:r>
      <w:r w:rsidR="0022269C" w:rsidRPr="005E7422">
        <w:rPr>
          <w:lang w:val="en-GB" w:eastAsia="ja-JP"/>
        </w:rPr>
        <w:tab/>
        <w:t>When</w:t>
      </w:r>
      <w:r w:rsidR="0041377A" w:rsidRPr="005E7422">
        <w:rPr>
          <w:color w:val="000000"/>
          <w:lang w:val="en-GB" w:eastAsia="ja-JP"/>
        </w:rPr>
        <w:t xml:space="preserve"> </w:t>
      </w:r>
      <w:r w:rsidR="0022269C" w:rsidRPr="005E7422">
        <w:rPr>
          <w:lang w:val="en-GB" w:eastAsia="ja-JP"/>
        </w:rPr>
        <w:t>sudden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dangerous</w:t>
      </w:r>
      <w:r w:rsidR="0041377A" w:rsidRPr="005E7422">
        <w:rPr>
          <w:color w:val="000000"/>
          <w:lang w:val="en-GB" w:eastAsia="ja-JP"/>
        </w:rPr>
        <w:t xml:space="preserve"> </w:t>
      </w:r>
      <w:r w:rsidR="0022269C" w:rsidRPr="005E7422">
        <w:rPr>
          <w:lang w:val="en-GB" w:eastAsia="ja-JP"/>
        </w:rPr>
        <w:t>increases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occur,</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soon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possible</w:t>
      </w:r>
      <w:r w:rsidR="0041377A" w:rsidRPr="005E7422">
        <w:rPr>
          <w:color w:val="000000"/>
          <w:lang w:val="en-GB" w:eastAsia="ja-JP"/>
        </w:rPr>
        <w:t xml:space="preserve"> </w:t>
      </w:r>
      <w:r w:rsidR="00FA55DF" w:rsidRPr="005E7422">
        <w:rPr>
          <w:lang w:val="en-GB" w:eastAsia="ja-JP"/>
        </w:rPr>
        <w:t>regardless</w:t>
      </w:r>
      <w:r w:rsidR="0041377A" w:rsidRPr="005E7422">
        <w:rPr>
          <w:color w:val="000000"/>
          <w:lang w:val="en-GB" w:eastAsia="ja-JP"/>
        </w:rPr>
        <w:t xml:space="preserve"> </w:t>
      </w:r>
      <w:r w:rsidR="00FA55DF"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usual</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operational</w:t>
      </w:r>
      <w:r w:rsidR="0041377A" w:rsidRPr="005E7422">
        <w:rPr>
          <w:color w:val="000000"/>
          <w:lang w:val="en-GB" w:eastAsia="ja-JP"/>
        </w:rPr>
        <w:t xml:space="preserve"> </w:t>
      </w:r>
      <w:r w:rsidR="0022269C" w:rsidRPr="005E7422">
        <w:rPr>
          <w:lang w:val="en-GB" w:eastAsia="ja-JP"/>
        </w:rPr>
        <w:t>use.</w:t>
      </w:r>
    </w:p>
    <w:p w14:paraId="5D8EC403" w14:textId="77777777" w:rsidR="0022269C" w:rsidRPr="005E7422" w:rsidRDefault="00404F14" w:rsidP="000708C8">
      <w:pPr>
        <w:pStyle w:val="Bodytext"/>
        <w:spacing w:after="0"/>
        <w:rPr>
          <w:lang w:val="en-GB" w:eastAsia="ja-JP"/>
        </w:rPr>
      </w:pPr>
      <w:r w:rsidRPr="005E7422">
        <w:rPr>
          <w:lang w:val="en-GB" w:eastAsia="ja-JP"/>
        </w:rPr>
        <w:t>7.</w:t>
      </w:r>
      <w:r w:rsidR="00D94FFF" w:rsidRPr="005E7422">
        <w:rPr>
          <w:lang w:val="en-GB" w:eastAsia="ja-JP"/>
        </w:rPr>
        <w:t>4.1.10</w:t>
      </w:r>
      <w:r w:rsidR="00D94FFF"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measure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store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instantaneous</w:t>
      </w:r>
      <w:r w:rsidR="0041377A" w:rsidRPr="005E7422">
        <w:rPr>
          <w:color w:val="000000"/>
          <w:lang w:val="en-GB" w:eastAsia="ja-JP"/>
        </w:rPr>
        <w:t xml:space="preserve"> </w:t>
      </w:r>
      <w:r w:rsidR="0022269C" w:rsidRPr="005E7422">
        <w:rPr>
          <w:lang w:val="en-GB" w:eastAsia="ja-JP"/>
        </w:rPr>
        <w:t>values</w:t>
      </w:r>
      <w:r w:rsidR="0041377A" w:rsidRPr="005E7422">
        <w:rPr>
          <w:color w:val="000000"/>
          <w:lang w:val="en-GB" w:eastAsia="ja-JP"/>
        </w:rPr>
        <w:t xml:space="preserve"> </w:t>
      </w:r>
      <w:r w:rsidR="0022269C" w:rsidRPr="005E7422">
        <w:rPr>
          <w:lang w:val="en-GB" w:eastAsia="ja-JP"/>
        </w:rPr>
        <w:t>rather</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averaged</w:t>
      </w:r>
      <w:r w:rsidR="0041377A" w:rsidRPr="005E7422">
        <w:rPr>
          <w:color w:val="000000"/>
          <w:lang w:val="en-GB" w:eastAsia="ja-JP"/>
        </w:rPr>
        <w:t xml:space="preserve"> </w:t>
      </w:r>
      <w:r w:rsidR="0022269C" w:rsidRPr="005E7422">
        <w:rPr>
          <w:lang w:val="en-GB" w:eastAsia="ja-JP"/>
        </w:rPr>
        <w:t>values.</w:t>
      </w:r>
    </w:p>
    <w:p w14:paraId="49027EAE" w14:textId="77777777" w:rsidR="0022269C" w:rsidRPr="005E7422" w:rsidRDefault="00404F14" w:rsidP="00B220C7">
      <w:pPr>
        <w:pStyle w:val="Heading20"/>
      </w:pPr>
      <w:r w:rsidRPr="005E7422">
        <w:t>7.</w:t>
      </w:r>
      <w:r w:rsidR="0022269C" w:rsidRPr="005E7422">
        <w:t>4.2</w:t>
      </w:r>
      <w:r w:rsidR="0022269C" w:rsidRPr="005E7422">
        <w:tab/>
        <w:t>Quality</w:t>
      </w:r>
      <w:r w:rsidR="0041377A" w:rsidRPr="005E7422">
        <w:rPr>
          <w:color w:val="000000"/>
        </w:rPr>
        <w:t xml:space="preserve"> </w:t>
      </w:r>
      <w:r w:rsidR="004F329D" w:rsidRPr="005E7422">
        <w:t>c</w:t>
      </w:r>
      <w:r w:rsidR="0022269C" w:rsidRPr="005E7422">
        <w:t>ontrol</w:t>
      </w:r>
    </w:p>
    <w:p w14:paraId="7FC2C002"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records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parameter</w:t>
      </w:r>
      <w:r w:rsidR="0041377A" w:rsidRPr="005E7422">
        <w:rPr>
          <w:color w:val="000000"/>
          <w:lang w:val="en-GB" w:eastAsia="ja-JP"/>
        </w:rPr>
        <w:t xml:space="preserve"> </w:t>
      </w:r>
      <w:r w:rsidR="0022269C" w:rsidRPr="005E7422">
        <w:rPr>
          <w:lang w:val="en-GB" w:eastAsia="ja-JP"/>
        </w:rPr>
        <w:t>containing</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calibration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equipment.</w:t>
      </w:r>
    </w:p>
    <w:p w14:paraId="6D4D1505" w14:textId="77777777" w:rsidR="0022269C" w:rsidRPr="005E7422" w:rsidRDefault="00404F14" w:rsidP="00ED4694">
      <w:pPr>
        <w:pStyle w:val="Bodytext"/>
        <w:rPr>
          <w:lang w:val="en-GB" w:eastAsia="ja-JP"/>
        </w:rPr>
      </w:pPr>
      <w:r w:rsidRPr="005E7422">
        <w:rPr>
          <w:lang w:val="en-GB" w:eastAsia="ja-JP"/>
        </w:rPr>
        <w:lastRenderedPageBreak/>
        <w:t>7.</w:t>
      </w:r>
      <w:r w:rsidR="0022269C" w:rsidRPr="005E7422">
        <w:rPr>
          <w:lang w:val="en-GB" w:eastAsia="ja-JP"/>
        </w:rPr>
        <w:t>4.2.2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audits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collected</w:t>
      </w:r>
      <w:r w:rsidR="0041377A" w:rsidRPr="005E7422">
        <w:rPr>
          <w:color w:val="000000"/>
          <w:lang w:val="en-GB" w:eastAsia="ja-JP"/>
        </w:rPr>
        <w:t xml:space="preserve"> </w:t>
      </w:r>
      <w:r w:rsidR="0022269C" w:rsidRPr="005E7422">
        <w:rPr>
          <w:lang w:val="en-GB" w:eastAsia="ja-JP"/>
        </w:rPr>
        <w:t>data.</w:t>
      </w:r>
    </w:p>
    <w:p w14:paraId="412C4A3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converted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w:t>
      </w:r>
      <w:r w:rsidR="0041377A" w:rsidRPr="005E7422">
        <w:rPr>
          <w:color w:val="000000"/>
          <w:lang w:val="en-GB" w:eastAsia="ja-JP"/>
        </w:rPr>
        <w:t xml:space="preserve"> </w:t>
      </w:r>
      <w:r w:rsidR="0022269C" w:rsidRPr="005E7422">
        <w:rPr>
          <w:lang w:val="en-GB" w:eastAsia="ja-JP"/>
        </w:rPr>
        <w:t>suitable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archiving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p>
    <w:p w14:paraId="5B28F5E0" w14:textId="77777777" w:rsidR="0041377A" w:rsidRPr="005E7422" w:rsidRDefault="0022269C">
      <w:pPr>
        <w:pStyle w:val="Note"/>
      </w:pPr>
      <w:r w:rsidRPr="005E7422">
        <w:t>Note:</w:t>
      </w:r>
      <w:r w:rsidR="0041668E" w:rsidRPr="005E7422">
        <w:tab/>
      </w:r>
      <w:r w:rsidRPr="005E7422">
        <w:t>Observations</w:t>
      </w:r>
      <w:r w:rsidR="0041377A" w:rsidRPr="005E7422">
        <w:rPr>
          <w:color w:val="000000"/>
        </w:rPr>
        <w:t xml:space="preserve"> </w:t>
      </w:r>
      <w:r w:rsidRPr="005E7422">
        <w:t>may</w:t>
      </w:r>
      <w:r w:rsidR="0041377A" w:rsidRPr="005E7422">
        <w:rPr>
          <w:color w:val="000000"/>
        </w:rPr>
        <w:t xml:space="preserve"> </w:t>
      </w:r>
      <w:r w:rsidRPr="005E7422">
        <w:t>initially</w:t>
      </w:r>
      <w:r w:rsidR="0041377A" w:rsidRPr="005E7422">
        <w:rPr>
          <w:color w:val="000000"/>
        </w:rPr>
        <w:t xml:space="preserve"> </w:t>
      </w:r>
      <w:r w:rsidR="00DA5177" w:rsidRPr="005E7422">
        <w:t>be</w:t>
      </w:r>
      <w:r w:rsidR="0041377A" w:rsidRPr="005E7422">
        <w:rPr>
          <w:color w:val="000000"/>
        </w:rPr>
        <w:t xml:space="preserve"> </w:t>
      </w:r>
      <w:r w:rsidRPr="005E7422">
        <w:t>recorded</w:t>
      </w:r>
      <w:r w:rsidR="0041377A" w:rsidRPr="005E7422">
        <w:rPr>
          <w:color w:val="000000"/>
        </w:rPr>
        <w:t xml:space="preserve"> </w:t>
      </w:r>
      <w:r w:rsidRPr="005E7422">
        <w:t>using</w:t>
      </w:r>
      <w:r w:rsidR="0041377A" w:rsidRPr="005E7422">
        <w:rPr>
          <w:color w:val="000000"/>
        </w:rPr>
        <w:t xml:space="preserve"> </w:t>
      </w:r>
      <w:r w:rsidRPr="005E7422">
        <w:t>various</w:t>
      </w:r>
      <w:r w:rsidR="0041377A" w:rsidRPr="005E7422">
        <w:rPr>
          <w:color w:val="000000"/>
        </w:rPr>
        <w:t xml:space="preserve"> </w:t>
      </w:r>
      <w:r w:rsidRPr="005E7422">
        <w:t>media</w:t>
      </w:r>
      <w:r w:rsidR="0041377A" w:rsidRPr="005E7422">
        <w:rPr>
          <w:color w:val="000000"/>
        </w:rPr>
        <w:t xml:space="preserve"> </w:t>
      </w:r>
      <w:r w:rsidRPr="005E7422">
        <w:t>from</w:t>
      </w:r>
      <w:r w:rsidR="0041377A" w:rsidRPr="005E7422">
        <w:rPr>
          <w:color w:val="000000"/>
        </w:rPr>
        <w:t xml:space="preserve"> </w:t>
      </w:r>
      <w:r w:rsidRPr="005E7422">
        <w:t>paper</w:t>
      </w:r>
      <w:r w:rsidR="0041377A" w:rsidRPr="005E7422">
        <w:rPr>
          <w:color w:val="000000"/>
        </w:rPr>
        <w:t xml:space="preserve"> </w:t>
      </w:r>
      <w:r w:rsidRPr="005E7422">
        <w:t>to</w:t>
      </w:r>
      <w:r w:rsidR="0041377A" w:rsidRPr="005E7422">
        <w:rPr>
          <w:color w:val="000000"/>
        </w:rPr>
        <w:t xml:space="preserve"> </w:t>
      </w:r>
      <w:r w:rsidRPr="005E7422">
        <w:t>electronic</w:t>
      </w:r>
      <w:r w:rsidR="0041377A" w:rsidRPr="005E7422">
        <w:rPr>
          <w:color w:val="000000"/>
        </w:rPr>
        <w:t xml:space="preserve"> </w:t>
      </w:r>
      <w:r w:rsidRPr="005E7422">
        <w:t>form.</w:t>
      </w:r>
      <w:r w:rsidR="0041377A" w:rsidRPr="005E7422">
        <w:rPr>
          <w:color w:val="000000"/>
        </w:rPr>
        <w:t xml:space="preserve"> </w:t>
      </w:r>
      <w:r w:rsidRPr="005E7422">
        <w:t>As</w:t>
      </w:r>
      <w:r w:rsidR="0041377A" w:rsidRPr="005E7422">
        <w:rPr>
          <w:color w:val="000000"/>
        </w:rPr>
        <w:t xml:space="preserve"> </w:t>
      </w:r>
      <w:r w:rsidRPr="005E7422">
        <w:t>computer</w:t>
      </w:r>
      <w:r w:rsidR="0041377A" w:rsidRPr="005E7422">
        <w:rPr>
          <w:color w:val="000000"/>
        </w:rPr>
        <w:t xml:space="preserve"> </w:t>
      </w:r>
      <w:r w:rsidRPr="005E7422">
        <w:t>archiving</w:t>
      </w:r>
      <w:r w:rsidR="0041377A" w:rsidRPr="005E7422">
        <w:rPr>
          <w:color w:val="000000"/>
        </w:rPr>
        <w:t xml:space="preserve"> </w:t>
      </w:r>
      <w:r w:rsidRPr="005E7422">
        <w:t>has</w:t>
      </w:r>
      <w:r w:rsidR="0041377A" w:rsidRPr="005E7422">
        <w:rPr>
          <w:color w:val="000000"/>
        </w:rPr>
        <w:t xml:space="preserve"> </w:t>
      </w:r>
      <w:r w:rsidRPr="005E7422">
        <w:t>become</w:t>
      </w:r>
      <w:r w:rsidR="0041377A" w:rsidRPr="005E7422">
        <w:rPr>
          <w:color w:val="000000"/>
        </w:rPr>
        <w:t xml:space="preserve"> </w:t>
      </w:r>
      <w:r w:rsidRPr="005E7422">
        <w:t>a</w:t>
      </w:r>
      <w:r w:rsidR="0041377A" w:rsidRPr="005E7422">
        <w:rPr>
          <w:color w:val="000000"/>
        </w:rPr>
        <w:t xml:space="preserve"> </w:t>
      </w:r>
      <w:r w:rsidRPr="005E7422">
        <w:t>standard</w:t>
      </w:r>
      <w:r w:rsidR="0041377A" w:rsidRPr="005E7422">
        <w:rPr>
          <w:color w:val="000000"/>
        </w:rPr>
        <w:t xml:space="preserve"> </w:t>
      </w:r>
      <w:r w:rsidRPr="005E7422">
        <w:t>practice</w:t>
      </w:r>
      <w:r w:rsidR="0041377A" w:rsidRPr="005E7422">
        <w:rPr>
          <w:color w:val="000000"/>
        </w:rPr>
        <w:t xml:space="preserve"> </w:t>
      </w:r>
      <w:r w:rsidR="00673944" w:rsidRPr="005E7422">
        <w:t>for</w:t>
      </w:r>
      <w:r w:rsidR="0041377A" w:rsidRPr="005E7422">
        <w:rPr>
          <w:color w:val="000000"/>
        </w:rPr>
        <w:t xml:space="preserve"> </w:t>
      </w:r>
      <w:r w:rsidRPr="005E7422">
        <w:t>most</w:t>
      </w:r>
      <w:r w:rsidR="0041377A" w:rsidRPr="005E7422">
        <w:rPr>
          <w:color w:val="000000"/>
        </w:rPr>
        <w:t xml:space="preserve"> </w:t>
      </w:r>
      <w:r w:rsidRPr="005E7422">
        <w:t>Members,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advantageous</w:t>
      </w:r>
      <w:r w:rsidR="0041377A" w:rsidRPr="005E7422">
        <w:rPr>
          <w:color w:val="000000"/>
        </w:rPr>
        <w:t xml:space="preserve"> </w:t>
      </w:r>
      <w:r w:rsidRPr="005E7422">
        <w:t>to</w:t>
      </w:r>
      <w:r w:rsidR="0041377A" w:rsidRPr="005E7422">
        <w:rPr>
          <w:color w:val="000000"/>
        </w:rPr>
        <w:t xml:space="preserve"> </w:t>
      </w:r>
      <w:r w:rsidRPr="005E7422">
        <w:t>convert</w:t>
      </w:r>
      <w:r w:rsidR="0041377A" w:rsidRPr="005E7422">
        <w:rPr>
          <w:color w:val="000000"/>
        </w:rPr>
        <w:t xml:space="preserve"> </w:t>
      </w:r>
      <w:r w:rsidRPr="005E7422">
        <w:t>data</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required</w:t>
      </w:r>
      <w:r w:rsidR="0041377A" w:rsidRPr="005E7422">
        <w:rPr>
          <w:color w:val="000000"/>
        </w:rPr>
        <w:t xml:space="preserve"> </w:t>
      </w:r>
      <w:r w:rsidRPr="005E7422">
        <w:t>format</w:t>
      </w:r>
      <w:r w:rsidR="0041377A" w:rsidRPr="005E7422">
        <w:rPr>
          <w:color w:val="000000"/>
        </w:rPr>
        <w:t xml:space="preserve"> </w:t>
      </w:r>
      <w:r w:rsidRPr="005E7422">
        <w:t>early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process.</w:t>
      </w:r>
    </w:p>
    <w:p w14:paraId="4D6D8BE8"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BA557B" w:rsidRPr="005E7422">
        <w:rPr>
          <w:lang w:val="en-GB" w:eastAsia="ja-JP"/>
        </w:rPr>
        <w:t>that</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undergo,</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stages,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checks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correctness.</w:t>
      </w:r>
    </w:p>
    <w:p w14:paraId="7E9D34F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4.2.5</w:t>
      </w:r>
      <w:r w:rsidR="0022269C" w:rsidRPr="005E7422">
        <w:rPr>
          <w:lang w:val="en-GB" w:eastAsia="ja-JP"/>
        </w:rPr>
        <w:tab/>
        <w:t>With</w:t>
      </w:r>
      <w:r w:rsidR="0041377A" w:rsidRPr="005E7422">
        <w:rPr>
          <w:color w:val="000000"/>
          <w:lang w:val="en-GB" w:eastAsia="ja-JP"/>
        </w:rPr>
        <w:t xml:space="preserve"> </w:t>
      </w:r>
      <w:r w:rsidR="0022269C" w:rsidRPr="005E7422">
        <w:rPr>
          <w:lang w:val="en-GB" w:eastAsia="ja-JP"/>
        </w:rPr>
        <w:t>accelerating</w:t>
      </w:r>
      <w:r w:rsidR="0041377A" w:rsidRPr="005E7422">
        <w:rPr>
          <w:color w:val="000000"/>
          <w:lang w:val="en-GB" w:eastAsia="ja-JP"/>
        </w:rPr>
        <w:t xml:space="preserve"> </w:t>
      </w:r>
      <w:r w:rsidR="0022269C" w:rsidRPr="005E7422">
        <w:rPr>
          <w:lang w:val="en-GB" w:eastAsia="ja-JP"/>
        </w:rPr>
        <w:t>developments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technology,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107FC3" w:rsidRPr="005E7422">
        <w:rPr>
          <w:lang w:val="en-GB" w:eastAsia="ja-JP"/>
        </w:rPr>
        <w:t>that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B571DF" w:rsidRPr="005E7422">
        <w:rPr>
          <w:lang w:val="en-GB" w:eastAsia="ja-JP"/>
        </w:rPr>
        <w:t>that</w:t>
      </w:r>
      <w:r w:rsidR="0041377A" w:rsidRPr="005E7422">
        <w:rPr>
          <w:color w:val="000000"/>
          <w:lang w:val="en-GB" w:eastAsia="ja-JP"/>
        </w:rPr>
        <w:t xml:space="preserve"> </w:t>
      </w:r>
      <w:r w:rsidR="00B571DF" w:rsidRPr="005E7422">
        <w:rPr>
          <w:lang w:val="en-GB" w:eastAsia="ja-JP"/>
        </w:rPr>
        <w:t>the</w:t>
      </w:r>
      <w:r w:rsidR="0041377A" w:rsidRPr="005E7422">
        <w:rPr>
          <w:color w:val="000000"/>
          <w:lang w:val="en-GB" w:eastAsia="ja-JP"/>
        </w:rPr>
        <w:t xml:space="preserve"> </w:t>
      </w:r>
      <w:r w:rsidR="00B571DF" w:rsidRPr="005E7422">
        <w:rPr>
          <w:lang w:val="en-GB" w:eastAsia="ja-JP"/>
        </w:rPr>
        <w:t>relevant</w:t>
      </w:r>
      <w:r w:rsidR="0041377A" w:rsidRPr="005E7422">
        <w:rPr>
          <w:color w:val="000000"/>
          <w:lang w:val="en-GB" w:eastAsia="ja-JP"/>
        </w:rPr>
        <w:t xml:space="preserve"> </w:t>
      </w:r>
      <w:r w:rsidR="00B571DF" w:rsidRPr="005E7422">
        <w:rPr>
          <w:lang w:val="en-GB" w:eastAsia="ja-JP"/>
        </w:rPr>
        <w:t>staff</w:t>
      </w:r>
      <w:r w:rsidR="0041377A" w:rsidRPr="005E7422">
        <w:rPr>
          <w:color w:val="000000"/>
          <w:lang w:val="en-GB" w:eastAsia="ja-JP"/>
        </w:rPr>
        <w:t xml:space="preserve"> </w:t>
      </w:r>
      <w:r w:rsidR="00B571DF" w:rsidRPr="005E7422">
        <w:rPr>
          <w:lang w:val="en-GB" w:eastAsia="ja-JP"/>
        </w:rPr>
        <w:t>are</w:t>
      </w:r>
      <w:r w:rsidR="0041377A" w:rsidRPr="005E7422">
        <w:rPr>
          <w:color w:val="000000"/>
          <w:lang w:val="en-GB" w:eastAsia="ja-JP"/>
        </w:rPr>
        <w:t xml:space="preserve"> </w:t>
      </w:r>
      <w:r w:rsidR="00B571DF" w:rsidRPr="005E7422">
        <w:rPr>
          <w:lang w:val="en-GB" w:eastAsia="ja-JP"/>
        </w:rPr>
        <w:t>trained</w:t>
      </w:r>
      <w:r w:rsidR="0041377A" w:rsidRPr="005E7422">
        <w:rPr>
          <w:color w:val="000000"/>
          <w:lang w:val="en-GB" w:eastAsia="ja-JP"/>
        </w:rPr>
        <w:t xml:space="preserve"> </w:t>
      </w:r>
      <w:r w:rsidR="00B571DF" w:rsidRPr="005E7422">
        <w:rPr>
          <w:lang w:val="en-GB" w:eastAsia="ja-JP"/>
        </w:rPr>
        <w:t>to</w:t>
      </w:r>
      <w:r w:rsidR="0041377A" w:rsidRPr="005E7422">
        <w:rPr>
          <w:color w:val="000000"/>
          <w:lang w:val="en-GB" w:eastAsia="ja-JP"/>
        </w:rPr>
        <w:t xml:space="preserve"> </w:t>
      </w:r>
      <w:r w:rsidR="00B571DF" w:rsidRPr="005E7422">
        <w:rPr>
          <w:lang w:val="en-GB" w:eastAsia="ja-JP"/>
        </w:rPr>
        <w:t>understand</w:t>
      </w:r>
      <w:r w:rsidR="0041377A" w:rsidRPr="005E7422">
        <w:rPr>
          <w:color w:val="000000"/>
          <w:lang w:val="en-GB" w:eastAsia="ja-JP"/>
        </w:rPr>
        <w:t xml:space="preserve"> </w:t>
      </w:r>
      <w:r w:rsidR="00B571DF" w:rsidRPr="005E7422">
        <w:rPr>
          <w:lang w:val="en-GB" w:eastAsia="ja-JP"/>
        </w:rPr>
        <w:t>and</w:t>
      </w:r>
      <w:r w:rsidR="0041377A" w:rsidRPr="005E7422">
        <w:rPr>
          <w:color w:val="000000"/>
          <w:lang w:val="en-GB" w:eastAsia="ja-JP"/>
        </w:rPr>
        <w:t xml:space="preserve"> </w:t>
      </w:r>
      <w:r w:rsidR="00B571DF" w:rsidRPr="005E7422">
        <w:rPr>
          <w:lang w:val="en-GB" w:eastAsia="ja-JP"/>
        </w:rPr>
        <w:t>use</w:t>
      </w:r>
      <w:r w:rsidR="0041377A" w:rsidRPr="005E7422">
        <w:rPr>
          <w:color w:val="000000"/>
          <w:lang w:val="en-GB" w:eastAsia="ja-JP"/>
        </w:rPr>
        <w:t xml:space="preserve"> </w:t>
      </w:r>
      <w:r w:rsidR="0022269C" w:rsidRPr="005E7422">
        <w:rPr>
          <w:lang w:val="en-GB" w:eastAsia="ja-JP"/>
        </w:rPr>
        <w:t>them.</w:t>
      </w:r>
    </w:p>
    <w:p w14:paraId="700516CE" w14:textId="77777777" w:rsidR="0041377A" w:rsidRPr="005E7422" w:rsidRDefault="0022269C" w:rsidP="00293DC0">
      <w:pPr>
        <w:pStyle w:val="Note"/>
      </w:pPr>
      <w:r w:rsidRPr="005E7422">
        <w:t>Note:</w:t>
      </w:r>
      <w:r w:rsidR="0041668E" w:rsidRPr="005E7422">
        <w:tab/>
      </w:r>
      <w:r w:rsidRPr="005E7422">
        <w:t>Data</w:t>
      </w:r>
      <w:r w:rsidR="0041377A" w:rsidRPr="005E7422">
        <w:t xml:space="preserve"> </w:t>
      </w:r>
      <w:r w:rsidRPr="005E7422">
        <w:t>are</w:t>
      </w:r>
      <w:r w:rsidR="0041377A" w:rsidRPr="005E7422">
        <w:t xml:space="preserve"> </w:t>
      </w:r>
      <w:r w:rsidRPr="005E7422">
        <w:t>collected</w:t>
      </w:r>
      <w:r w:rsidR="0041377A" w:rsidRPr="005E7422">
        <w:t xml:space="preserve"> </w:t>
      </w:r>
      <w:r w:rsidRPr="005E7422">
        <w:t>and</w:t>
      </w:r>
      <w:r w:rsidR="0041377A" w:rsidRPr="005E7422">
        <w:t xml:space="preserve"> </w:t>
      </w:r>
      <w:r w:rsidRPr="005E7422">
        <w:t>recorded</w:t>
      </w:r>
      <w:r w:rsidR="0041377A" w:rsidRPr="005E7422">
        <w:t xml:space="preserve"> </w:t>
      </w:r>
      <w:r w:rsidRPr="005E7422">
        <w:t>in</w:t>
      </w:r>
      <w:r w:rsidR="0041377A" w:rsidRPr="005E7422">
        <w:t xml:space="preserve"> </w:t>
      </w:r>
      <w:r w:rsidRPr="005E7422">
        <w:t>many</w:t>
      </w:r>
      <w:r w:rsidR="0041377A" w:rsidRPr="005E7422">
        <w:t xml:space="preserve"> </w:t>
      </w:r>
      <w:r w:rsidRPr="005E7422">
        <w:t>ways,</w:t>
      </w:r>
      <w:r w:rsidR="0041377A" w:rsidRPr="005E7422">
        <w:t xml:space="preserve"> </w:t>
      </w:r>
      <w:r w:rsidRPr="005E7422">
        <w:t>ranging</w:t>
      </w:r>
      <w:r w:rsidR="0041377A" w:rsidRPr="005E7422">
        <w:t xml:space="preserve"> </w:t>
      </w:r>
      <w:r w:rsidRPr="005E7422">
        <w:t>from</w:t>
      </w:r>
      <w:r w:rsidR="0041377A" w:rsidRPr="005E7422">
        <w:t xml:space="preserve"> </w:t>
      </w:r>
      <w:r w:rsidR="00F16D68" w:rsidRPr="005E7422">
        <w:t>the</w:t>
      </w:r>
      <w:r w:rsidR="0041377A" w:rsidRPr="005E7422">
        <w:t xml:space="preserve"> </w:t>
      </w:r>
      <w:r w:rsidRPr="005E7422">
        <w:t>manual</w:t>
      </w:r>
      <w:r w:rsidR="0041377A" w:rsidRPr="005E7422">
        <w:t xml:space="preserve"> </w:t>
      </w:r>
      <w:r w:rsidRPr="005E7422">
        <w:t>reading</w:t>
      </w:r>
      <w:r w:rsidR="0041377A" w:rsidRPr="005E7422">
        <w:t xml:space="preserve"> </w:t>
      </w:r>
      <w:r w:rsidRPr="005E7422">
        <w:t>of</w:t>
      </w:r>
      <w:r w:rsidR="0041377A" w:rsidRPr="005E7422">
        <w:t xml:space="preserve"> </w:t>
      </w:r>
      <w:r w:rsidRPr="005E7422">
        <w:t>simple</w:t>
      </w:r>
      <w:r w:rsidR="0041377A" w:rsidRPr="005E7422">
        <w:t xml:space="preserve"> </w:t>
      </w:r>
      <w:r w:rsidRPr="005E7422">
        <w:t>gauges</w:t>
      </w:r>
      <w:r w:rsidR="0041377A" w:rsidRPr="005E7422">
        <w:t xml:space="preserve"> </w:t>
      </w:r>
      <w:r w:rsidRPr="005E7422">
        <w:t>to</w:t>
      </w:r>
      <w:r w:rsidR="0041377A" w:rsidRPr="005E7422">
        <w:t xml:space="preserve"> </w:t>
      </w:r>
      <w:r w:rsidRPr="005E7422">
        <w:t>a</w:t>
      </w:r>
      <w:r w:rsidR="0041377A" w:rsidRPr="005E7422">
        <w:t xml:space="preserve"> </w:t>
      </w:r>
      <w:r w:rsidRPr="005E7422">
        <w:t>variety</w:t>
      </w:r>
      <w:r w:rsidR="0041377A" w:rsidRPr="005E7422">
        <w:t xml:space="preserve"> </w:t>
      </w:r>
      <w:r w:rsidRPr="005E7422">
        <w:t>of</w:t>
      </w:r>
      <w:r w:rsidR="0041377A" w:rsidRPr="005E7422">
        <w:t xml:space="preserve"> </w:t>
      </w:r>
      <w:r w:rsidRPr="005E7422">
        <w:t>automated</w:t>
      </w:r>
      <w:r w:rsidR="0041377A" w:rsidRPr="005E7422">
        <w:t xml:space="preserve"> </w:t>
      </w:r>
      <w:r w:rsidRPr="005E7422">
        <w:t>data</w:t>
      </w:r>
      <w:r w:rsidR="004410D6" w:rsidRPr="005E7422">
        <w:noBreakHyphen/>
      </w:r>
      <w:r w:rsidRPr="005E7422">
        <w:t>collection,</w:t>
      </w:r>
      <w:r w:rsidR="0041377A" w:rsidRPr="005E7422">
        <w:t xml:space="preserve"> </w:t>
      </w:r>
      <w:r w:rsidRPr="005E7422">
        <w:t>transmission</w:t>
      </w:r>
      <w:r w:rsidR="0041377A" w:rsidRPr="005E7422">
        <w:t xml:space="preserve"> </w:t>
      </w:r>
      <w:r w:rsidRPr="005E7422">
        <w:t>and</w:t>
      </w:r>
      <w:r w:rsidR="0041377A" w:rsidRPr="005E7422">
        <w:t xml:space="preserve"> </w:t>
      </w:r>
      <w:r w:rsidRPr="005E7422">
        <w:t>filing</w:t>
      </w:r>
      <w:r w:rsidR="0041377A" w:rsidRPr="005E7422">
        <w:t xml:space="preserve"> </w:t>
      </w:r>
      <w:r w:rsidRPr="005E7422">
        <w:t>systems.</w:t>
      </w:r>
    </w:p>
    <w:p w14:paraId="0E48D673" w14:textId="77777777" w:rsidR="00BB499D" w:rsidRPr="005E7422" w:rsidRDefault="00404F14">
      <w:pPr>
        <w:pStyle w:val="Bodytext"/>
        <w:rPr>
          <w:lang w:val="en-GB" w:eastAsia="ja-JP"/>
        </w:rPr>
      </w:pPr>
      <w:r w:rsidRPr="005E7422">
        <w:rPr>
          <w:lang w:val="en-GB"/>
        </w:rPr>
        <w:t>7.</w:t>
      </w:r>
      <w:r w:rsidR="0022269C" w:rsidRPr="005E7422">
        <w:rPr>
          <w:lang w:val="en-GB"/>
        </w:rPr>
        <w:t>4.2.6</w:t>
      </w:r>
      <w:r w:rsidR="0022269C" w:rsidRPr="005E7422">
        <w:rPr>
          <w:lang w:val="en-GB"/>
        </w:rPr>
        <w:tab/>
        <w:t>Members</w:t>
      </w:r>
      <w:r w:rsidR="0041377A" w:rsidRPr="005E7422">
        <w:rPr>
          <w:lang w:val="en-GB"/>
        </w:rPr>
        <w:t xml:space="preserve"> </w:t>
      </w:r>
      <w:r w:rsidR="0022269C" w:rsidRPr="005E7422">
        <w:rPr>
          <w:lang w:val="en-GB"/>
        </w:rPr>
        <w:t>should</w:t>
      </w:r>
      <w:r w:rsidR="0041377A" w:rsidRPr="005E7422">
        <w:rPr>
          <w:lang w:val="en-GB"/>
        </w:rPr>
        <w:t xml:space="preserve"> </w:t>
      </w:r>
      <w:r w:rsidR="0022269C" w:rsidRPr="005E7422">
        <w:rPr>
          <w:lang w:val="en-GB"/>
        </w:rPr>
        <w:t>consider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adoption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management</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section</w:t>
      </w:r>
      <w:r w:rsidR="0041377A" w:rsidRPr="005E7422">
        <w:rPr>
          <w:lang w:val="en-GB"/>
        </w:rPr>
        <w:t xml:space="preserve"> </w:t>
      </w:r>
      <w:r w:rsidR="0022269C" w:rsidRPr="005E7422">
        <w:rPr>
          <w:lang w:val="en-GB"/>
        </w:rPr>
        <w:t>2.6</w:t>
      </w:r>
      <w:r w:rsidR="0022269C" w:rsidRPr="005E7422">
        <w:rPr>
          <w:lang w:val="en-GB" w:eastAsia="ja-JP"/>
        </w:rPr>
        <w:t>.</w:t>
      </w:r>
    </w:p>
    <w:p w14:paraId="1B57A5C3" w14:textId="77777777" w:rsidR="0041377A" w:rsidRPr="005E7422" w:rsidRDefault="0022269C" w:rsidP="009B4C17">
      <w:pPr>
        <w:pStyle w:val="Note"/>
      </w:pPr>
      <w:r w:rsidRPr="005E7422">
        <w:t>Note:</w:t>
      </w:r>
      <w:r w:rsidR="0041668E" w:rsidRPr="005E7422">
        <w:tab/>
      </w:r>
      <w:r w:rsidRPr="005E7422">
        <w:t>Organizations</w:t>
      </w:r>
      <w:r w:rsidR="0041377A" w:rsidRPr="005E7422">
        <w:rPr>
          <w:color w:val="000000"/>
        </w:rPr>
        <w:t xml:space="preserve"> </w:t>
      </w:r>
      <w:r w:rsidRPr="005E7422">
        <w:t>usually</w:t>
      </w:r>
      <w:r w:rsidR="0041377A" w:rsidRPr="005E7422">
        <w:rPr>
          <w:color w:val="000000"/>
        </w:rPr>
        <w:t xml:space="preserve"> </w:t>
      </w:r>
      <w:r w:rsidRPr="005E7422">
        <w:t>employ</w:t>
      </w:r>
      <w:r w:rsidR="0041377A" w:rsidRPr="005E7422">
        <w:rPr>
          <w:color w:val="000000"/>
        </w:rPr>
        <w:t xml:space="preserve"> </w:t>
      </w:r>
      <w:r w:rsidRPr="005E7422">
        <w:t>an</w:t>
      </w:r>
      <w:r w:rsidR="0041377A" w:rsidRPr="005E7422">
        <w:rPr>
          <w:color w:val="000000"/>
        </w:rPr>
        <w:t xml:space="preserve"> </w:t>
      </w:r>
      <w:r w:rsidRPr="005E7422">
        <w:t>accredited</w:t>
      </w:r>
      <w:r w:rsidR="0041377A" w:rsidRPr="005E7422">
        <w:rPr>
          <w:color w:val="000000"/>
        </w:rPr>
        <w:t xml:space="preserve"> </w:t>
      </w:r>
      <w:r w:rsidRPr="005E7422">
        <w:t>certification</w:t>
      </w:r>
      <w:r w:rsidR="0041377A" w:rsidRPr="005E7422">
        <w:rPr>
          <w:color w:val="000000"/>
        </w:rPr>
        <w:t xml:space="preserve"> </w:t>
      </w:r>
      <w:r w:rsidRPr="005E7422">
        <w:t>agency</w:t>
      </w:r>
      <w:r w:rsidR="0041377A" w:rsidRPr="005E7422">
        <w:rPr>
          <w:color w:val="000000"/>
        </w:rPr>
        <w:t xml:space="preserve"> </w:t>
      </w:r>
      <w:r w:rsidRPr="005E7422">
        <w:t>to</w:t>
      </w:r>
      <w:r w:rsidR="0041377A" w:rsidRPr="005E7422">
        <w:rPr>
          <w:color w:val="000000"/>
        </w:rPr>
        <w:t xml:space="preserve"> </w:t>
      </w:r>
      <w:r w:rsidRPr="005E7422">
        <w:t>provide</w:t>
      </w:r>
      <w:r w:rsidR="0041377A" w:rsidRPr="005E7422">
        <w:rPr>
          <w:color w:val="000000"/>
        </w:rPr>
        <w:t xml:space="preserve"> </w:t>
      </w:r>
      <w:r w:rsidRPr="005E7422">
        <w:t>independent</w:t>
      </w:r>
      <w:r w:rsidR="0041377A" w:rsidRPr="005E7422">
        <w:rPr>
          <w:color w:val="000000"/>
        </w:rPr>
        <w:t xml:space="preserve"> </w:t>
      </w:r>
      <w:r w:rsidRPr="005E7422">
        <w:t>verification.</w:t>
      </w:r>
    </w:p>
    <w:p w14:paraId="0C7EF539"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publications.</w:t>
      </w:r>
    </w:p>
    <w:p w14:paraId="7D9234D7" w14:textId="77777777" w:rsidR="0022269C" w:rsidRPr="005E7422" w:rsidRDefault="0022269C" w:rsidP="009B4C17">
      <w:pPr>
        <w:pStyle w:val="Note"/>
      </w:pPr>
      <w:r w:rsidRPr="005E7422">
        <w:t>Note:</w:t>
      </w:r>
      <w:r w:rsidR="0041668E" w:rsidRPr="005E7422">
        <w:tab/>
      </w:r>
      <w:r w:rsidRPr="005E7422">
        <w:t>Such</w:t>
      </w:r>
      <w:r w:rsidR="0041377A" w:rsidRPr="005E7422">
        <w:rPr>
          <w:color w:val="000000"/>
        </w:rPr>
        <w:t xml:space="preserve"> </w:t>
      </w:r>
      <w:r w:rsidRPr="005E7422">
        <w:t>publications</w:t>
      </w:r>
      <w:r w:rsidR="0041377A" w:rsidRPr="005E7422">
        <w:rPr>
          <w:color w:val="000000"/>
        </w:rPr>
        <w:t xml:space="preserve"> </w:t>
      </w:r>
      <w:r w:rsidRPr="005E7422">
        <w:t>include</w:t>
      </w:r>
      <w:r w:rsidR="0041377A" w:rsidRPr="005E7422">
        <w:rPr>
          <w:color w:val="000000"/>
        </w:rPr>
        <w:t xml:space="preserve"> </w:t>
      </w:r>
      <w:r w:rsidRPr="005E7422">
        <w:t>the</w:t>
      </w:r>
      <w:r w:rsidR="0041377A" w:rsidRPr="005E7422">
        <w:rPr>
          <w:color w:val="000000"/>
        </w:rPr>
        <w:t xml:space="preserve"> </w:t>
      </w:r>
      <w:hyperlink r:id="rId24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9,</w:t>
      </w:r>
      <w:r w:rsidR="0041377A" w:rsidRPr="005E7422">
        <w:rPr>
          <w:color w:val="000000"/>
        </w:rPr>
        <w:t xml:space="preserve"> </w:t>
      </w:r>
      <w:r w:rsidRPr="005E7422">
        <w:t>the</w:t>
      </w:r>
      <w:r w:rsidR="0041377A" w:rsidRPr="005E7422">
        <w:rPr>
          <w:color w:val="000000"/>
        </w:rPr>
        <w:t xml:space="preserve"> </w:t>
      </w:r>
      <w:hyperlink r:id="rId24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rPr>
          <w:color w:val="000000"/>
        </w:rPr>
        <w:t xml:space="preserve"> </w:t>
      </w:r>
      <w:r w:rsidRPr="005E7422">
        <w:t>(WMO</w:t>
      </w:r>
      <w:r w:rsidR="004410D6" w:rsidRPr="005E7422">
        <w:noBreakHyphen/>
      </w:r>
      <w:r w:rsidRPr="005E7422">
        <w:t>No.</w:t>
      </w:r>
      <w:r w:rsidR="009134CE" w:rsidRPr="005E7422">
        <w:t> </w:t>
      </w:r>
      <w:r w:rsidRPr="005E7422">
        <w:t>1072),</w:t>
      </w:r>
      <w:r w:rsidR="0041377A" w:rsidRPr="005E7422">
        <w:rPr>
          <w:color w:val="000000"/>
        </w:rPr>
        <w:t xml:space="preserve"> </w:t>
      </w:r>
      <w:r w:rsidRPr="005E7422">
        <w:t>Chapter</w:t>
      </w:r>
      <w:r w:rsidR="0041377A" w:rsidRPr="005E7422">
        <w:rPr>
          <w:color w:val="000000"/>
        </w:rPr>
        <w:t xml:space="preserve"> </w:t>
      </w:r>
      <w:r w:rsidRPr="005E7422">
        <w:t>6</w:t>
      </w:r>
      <w:r w:rsidR="00856010"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49"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F08F4" w:rsidRPr="005E7422">
        <w:t> </w:t>
      </w:r>
      <w:r w:rsidRPr="005E7422">
        <w:t>1044),</w:t>
      </w:r>
      <w:r w:rsidR="0041377A" w:rsidRPr="005E7422">
        <w:rPr>
          <w:color w:val="000000"/>
        </w:rPr>
        <w:t xml:space="preserve"> </w:t>
      </w:r>
      <w:r w:rsidRPr="005E7422">
        <w:t>Volume</w:t>
      </w:r>
      <w:r w:rsidR="0041377A" w:rsidRPr="005E7422">
        <w:rPr>
          <w:color w:val="000000"/>
        </w:rPr>
        <w:t xml:space="preserve"> </w:t>
      </w:r>
      <w:r w:rsidRPr="005E7422">
        <w:t>II,</w:t>
      </w:r>
      <w:r w:rsidR="0041377A" w:rsidRPr="005E7422">
        <w:rPr>
          <w:color w:val="000000"/>
        </w:rPr>
        <w:t xml:space="preserve"> </w:t>
      </w:r>
      <w:r w:rsidRPr="005E7422">
        <w:t>Chapter</w:t>
      </w:r>
      <w:r w:rsidR="0041377A" w:rsidRPr="005E7422">
        <w:rPr>
          <w:color w:val="000000"/>
        </w:rPr>
        <w:t xml:space="preserve"> </w:t>
      </w:r>
      <w:r w:rsidRPr="005E7422">
        <w:t>6.</w:t>
      </w:r>
    </w:p>
    <w:p w14:paraId="6D021197" w14:textId="77777777" w:rsidR="0022269C" w:rsidRPr="005E7422" w:rsidRDefault="00404F14" w:rsidP="00B220C7">
      <w:pPr>
        <w:pStyle w:val="Heading20"/>
      </w:pPr>
      <w:r w:rsidRPr="005E7422">
        <w:t>7.</w:t>
      </w:r>
      <w:r w:rsidR="0022269C" w:rsidRPr="005E7422">
        <w:t>4.3</w:t>
      </w:r>
      <w:r w:rsidR="0022269C" w:rsidRPr="005E7422">
        <w:tab/>
        <w:t>Observations</w:t>
      </w:r>
      <w:r w:rsidR="0041377A" w:rsidRPr="005E7422">
        <w:rPr>
          <w:color w:val="000000"/>
        </w:rPr>
        <w:t xml:space="preserve"> </w:t>
      </w:r>
      <w:r w:rsidR="0022269C" w:rsidRPr="005E7422">
        <w:t>and</w:t>
      </w:r>
      <w:r w:rsidR="0041377A" w:rsidRPr="005E7422">
        <w:rPr>
          <w:color w:val="000000"/>
        </w:rPr>
        <w:t xml:space="preserve"> </w:t>
      </w:r>
      <w:r w:rsidR="004F329D" w:rsidRPr="005E7422">
        <w:t>o</w:t>
      </w:r>
      <w:r w:rsidR="0022269C" w:rsidRPr="005E7422">
        <w:t>bservational</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4F329D" w:rsidRPr="005E7422">
        <w:t>r</w:t>
      </w:r>
      <w:r w:rsidR="0022269C" w:rsidRPr="005E7422">
        <w:t>eporting</w:t>
      </w:r>
    </w:p>
    <w:p w14:paraId="0369C6D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4.3.1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5F1C03" w:rsidRPr="005E7422">
        <w:rPr>
          <w:lang w:val="en-GB" w:eastAsia="ja-JP"/>
        </w:rPr>
        <w:t>,</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F077F" w:rsidRPr="005E7422">
        <w:rPr>
          <w:lang w:val="en-GB" w:eastAsia="ja-JP"/>
        </w:rPr>
        <w:t>providing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purposes</w:t>
      </w:r>
      <w:r w:rsidR="005F1C03" w:rsidRPr="005E7422">
        <w:rPr>
          <w:lang w:val="en-GB" w:eastAsia="ja-JP"/>
        </w:rPr>
        <w:t>,</w:t>
      </w:r>
      <w:r w:rsidR="0041377A" w:rsidRPr="005E7422">
        <w:rPr>
          <w:color w:val="000000"/>
          <w:lang w:val="en-GB" w:eastAsia="ja-JP"/>
        </w:rPr>
        <w:t xml:space="preserve"> </w:t>
      </w:r>
      <w:r w:rsidR="002F077F" w:rsidRPr="005E7422">
        <w:rPr>
          <w:lang w:val="en-GB" w:eastAsia="ja-JP"/>
        </w:rPr>
        <w:t>that</w:t>
      </w:r>
      <w:r w:rsidR="0041377A" w:rsidRPr="005E7422">
        <w:rPr>
          <w:color w:val="000000"/>
          <w:lang w:val="en-GB" w:eastAsia="ja-JP"/>
        </w:rPr>
        <w:t xml:space="preserve"> </w:t>
      </w:r>
      <w:r w:rsidR="0022269C" w:rsidRPr="005E7422">
        <w:rPr>
          <w:lang w:val="en-GB" w:eastAsia="ja-JP"/>
        </w:rPr>
        <w:t>open</w:t>
      </w:r>
      <w:r w:rsidR="0041377A" w:rsidRPr="005E7422">
        <w:rPr>
          <w:color w:val="000000"/>
          <w:lang w:val="en-GB" w:eastAsia="ja-JP"/>
        </w:rPr>
        <w:t xml:space="preserve"> </w:t>
      </w:r>
      <w:r w:rsidR="0022269C" w:rsidRPr="005E7422">
        <w:rPr>
          <w:lang w:val="en-GB" w:eastAsia="ja-JP"/>
        </w:rPr>
        <w:t>text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code</w:t>
      </w:r>
      <w:r w:rsidR="0041377A" w:rsidRPr="005E7422">
        <w:rPr>
          <w:color w:val="000000"/>
          <w:lang w:val="en-GB" w:eastAsia="ja-JP"/>
        </w:rPr>
        <w:t xml:space="preserve"> </w:t>
      </w:r>
      <w:r w:rsidR="0022269C" w:rsidRPr="005E7422">
        <w:rPr>
          <w:lang w:val="en-GB" w:eastAsia="ja-JP"/>
        </w:rPr>
        <w:t>forms</w:t>
      </w:r>
      <w:r w:rsidR="0041377A" w:rsidRPr="005E7422">
        <w:rPr>
          <w:color w:val="000000"/>
          <w:lang w:val="en-GB" w:eastAsia="ja-JP"/>
        </w:rPr>
        <w:t xml:space="preserve"> </w:t>
      </w:r>
      <w:r w:rsidR="000D0794" w:rsidRPr="005E7422">
        <w:rPr>
          <w:lang w:val="en-GB" w:eastAsia="ja-JP"/>
        </w:rPr>
        <w:t>are</w:t>
      </w:r>
      <w:r w:rsidR="0041377A" w:rsidRPr="005E7422">
        <w:rPr>
          <w:color w:val="000000"/>
          <w:lang w:val="en-GB" w:eastAsia="ja-JP"/>
        </w:rPr>
        <w:t xml:space="preserve"> </w:t>
      </w:r>
      <w:r w:rsidR="000D0794"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0D0794" w:rsidRPr="005E7422">
        <w:rPr>
          <w:lang w:val="en-GB" w:eastAsia="ja-JP"/>
        </w:rPr>
        <w:t>in</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agreements.</w:t>
      </w:r>
    </w:p>
    <w:p w14:paraId="0BFEF39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transmission</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w:t>
      </w:r>
      <w:r w:rsidR="000D0794" w:rsidRPr="005E7422">
        <w:rPr>
          <w:lang w:val="en-GB" w:eastAsia="ja-JP"/>
        </w:rPr>
        <w:t>s</w:t>
      </w:r>
      <w:r w:rsidR="0022269C" w:rsidRPr="005E7422">
        <w:rPr>
          <w:lang w:val="en-GB" w:eastAsia="ja-JP"/>
        </w:rPr>
        <w:t>.</w:t>
      </w:r>
    </w:p>
    <w:p w14:paraId="4ED4940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4.3.3</w:t>
      </w:r>
      <w:r w:rsidR="0022269C" w:rsidRPr="005E7422">
        <w:rPr>
          <w:lang w:val="en-GB" w:eastAsia="ja-JP"/>
        </w:rPr>
        <w:tab/>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globally</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real</w:t>
      </w:r>
      <w:r w:rsidR="004410D6" w:rsidRPr="005E7422">
        <w:rPr>
          <w:lang w:val="en-GB" w:eastAsia="ja-JP"/>
        </w:rPr>
        <w:noBreakHyphen/>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discovery,</w:t>
      </w:r>
      <w:r w:rsidR="0041377A" w:rsidRPr="005E7422">
        <w:rPr>
          <w:color w:val="000000"/>
          <w:lang w:val="en-GB" w:eastAsia="ja-JP"/>
        </w:rPr>
        <w:t xml:space="preserve"> </w:t>
      </w:r>
      <w:r w:rsidR="0022269C" w:rsidRPr="005E7422">
        <w:rPr>
          <w:lang w:val="en-GB" w:eastAsia="ja-JP"/>
        </w:rPr>
        <w:t>access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WIS</w:t>
      </w:r>
      <w:r w:rsidR="0041377A" w:rsidRPr="005E7422">
        <w:rPr>
          <w:color w:val="000000"/>
          <w:lang w:val="en-GB" w:eastAsia="ja-JP"/>
        </w:rPr>
        <w:t xml:space="preserve"> </w:t>
      </w:r>
      <w:r w:rsidR="00541F6D" w:rsidRPr="005E7422">
        <w:rPr>
          <w:lang w:val="en-GB" w:eastAsia="ja-JP"/>
        </w:rPr>
        <w:t>metadata</w:t>
      </w:r>
      <w:r w:rsidR="0041377A" w:rsidRPr="005E7422">
        <w:rPr>
          <w:color w:val="000000"/>
          <w:lang w:val="en-GB" w:eastAsia="ja-JP"/>
        </w:rPr>
        <w:t xml:space="preserve"> </w:t>
      </w:r>
      <w:r w:rsidR="0022269C" w:rsidRPr="005E7422">
        <w:rPr>
          <w:lang w:val="en-GB" w:eastAsia="ja-JP"/>
        </w:rPr>
        <w:t>standards.</w:t>
      </w:r>
    </w:p>
    <w:p w14:paraId="4C3F5051" w14:textId="77777777" w:rsidR="000708C8" w:rsidRPr="005E7422" w:rsidRDefault="0022269C" w:rsidP="008F0430">
      <w:pPr>
        <w:pStyle w:val="Notesheading"/>
        <w:spacing w:line="240" w:lineRule="auto"/>
        <w:ind w:left="567" w:hanging="567"/>
      </w:pPr>
      <w:r w:rsidRPr="005E7422">
        <w:t>Note</w:t>
      </w:r>
      <w:r w:rsidR="008F0430" w:rsidRPr="005E7422">
        <w:t>s:</w:t>
      </w:r>
    </w:p>
    <w:p w14:paraId="33F91EB9" w14:textId="77777777" w:rsidR="0022269C" w:rsidRPr="005E7422" w:rsidRDefault="0022269C" w:rsidP="009B4C17">
      <w:pPr>
        <w:pStyle w:val="Notes1"/>
      </w:pPr>
      <w:r w:rsidRPr="005E7422">
        <w:t>1</w:t>
      </w:r>
      <w:r w:rsidR="00F5481F" w:rsidRPr="005E7422">
        <w:t>.</w:t>
      </w:r>
      <w:r w:rsidR="0041668E" w:rsidRPr="005E7422">
        <w:tab/>
      </w:r>
      <w:r w:rsidR="005F1C03" w:rsidRPr="005E7422">
        <w:t>The</w:t>
      </w:r>
      <w:r w:rsidR="0041377A" w:rsidRPr="005E7422">
        <w:rPr>
          <w:color w:val="000000"/>
        </w:rPr>
        <w:t xml:space="preserve"> </w:t>
      </w:r>
      <w:r w:rsidR="005F1C03" w:rsidRPr="005E7422">
        <w:t>WMO</w:t>
      </w:r>
      <w:r w:rsidR="0041377A" w:rsidRPr="005E7422">
        <w:rPr>
          <w:color w:val="000000"/>
        </w:rPr>
        <w:t xml:space="preserve"> </w:t>
      </w:r>
      <w:r w:rsidR="005F1C03" w:rsidRPr="005E7422">
        <w:t>Information</w:t>
      </w:r>
      <w:r w:rsidR="0041377A" w:rsidRPr="005E7422">
        <w:rPr>
          <w:color w:val="000000"/>
        </w:rPr>
        <w:t xml:space="preserve"> </w:t>
      </w:r>
      <w:r w:rsidR="005F1C03" w:rsidRPr="005E7422">
        <w:t>System</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for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hydrological</w:t>
      </w:r>
      <w:r w:rsidR="0041377A" w:rsidRPr="005E7422">
        <w:rPr>
          <w:color w:val="000000"/>
        </w:rPr>
        <w:t xml:space="preserve"> </w:t>
      </w:r>
      <w:r w:rsidRPr="005E7422">
        <w:t>observations</w:t>
      </w:r>
      <w:r w:rsidR="0041377A" w:rsidRPr="005E7422">
        <w:rPr>
          <w:color w:val="000000"/>
        </w:rPr>
        <w:t xml:space="preserve"> </w:t>
      </w:r>
      <w:r w:rsidRPr="005E7422">
        <w:t>not</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real</w:t>
      </w:r>
      <w:r w:rsidR="0041377A" w:rsidRPr="005E7422">
        <w:rPr>
          <w:color w:val="000000"/>
        </w:rPr>
        <w:t xml:space="preserve"> </w:t>
      </w:r>
      <w:r w:rsidRPr="005E7422">
        <w:t>time.</w:t>
      </w:r>
    </w:p>
    <w:p w14:paraId="771C7D3D" w14:textId="77777777" w:rsidR="0022269C" w:rsidRPr="005E7422" w:rsidRDefault="0022269C" w:rsidP="009B4C17">
      <w:pPr>
        <w:pStyle w:val="Notes1"/>
      </w:pPr>
      <w:r w:rsidRPr="005E7422">
        <w:t>2</w:t>
      </w:r>
      <w:r w:rsidR="00F5481F" w:rsidRPr="005E7422">
        <w:t>.</w:t>
      </w:r>
      <w:r w:rsidR="0041668E" w:rsidRPr="005E7422">
        <w:tab/>
      </w:r>
      <w:r w:rsidRPr="005E7422">
        <w:t>The</w:t>
      </w:r>
      <w:r w:rsidR="0041377A" w:rsidRPr="005E7422">
        <w:rPr>
          <w:color w:val="000000"/>
        </w:rPr>
        <w:t xml:space="preserve"> </w:t>
      </w:r>
      <w:r w:rsidRPr="005E7422">
        <w:t>regulation</w:t>
      </w:r>
      <w:r w:rsidR="000D0794" w:rsidRPr="005E7422">
        <w:t>s</w:t>
      </w:r>
      <w:r w:rsidR="0041377A" w:rsidRPr="005E7422">
        <w:rPr>
          <w:color w:val="000000"/>
        </w:rPr>
        <w:t xml:space="preserve"> </w:t>
      </w:r>
      <w:r w:rsidRPr="005E7422">
        <w:t>governing</w:t>
      </w:r>
      <w:r w:rsidR="0041377A" w:rsidRPr="005E7422">
        <w:rPr>
          <w:color w:val="000000"/>
        </w:rPr>
        <w:t xml:space="preserve"> </w:t>
      </w:r>
      <w:r w:rsidRPr="005E7422">
        <w:t>exchanges</w:t>
      </w:r>
      <w:r w:rsidR="0041377A" w:rsidRPr="005E7422">
        <w:rPr>
          <w:color w:val="000000"/>
        </w:rPr>
        <w:t xml:space="preserve"> </w:t>
      </w:r>
      <w:r w:rsidRPr="005E7422">
        <w:t>in</w:t>
      </w:r>
      <w:r w:rsidR="0041377A" w:rsidRPr="005E7422">
        <w:rPr>
          <w:color w:val="000000"/>
        </w:rPr>
        <w:t xml:space="preserve"> </w:t>
      </w:r>
      <w:r w:rsidRPr="005E7422">
        <w:t>international</w:t>
      </w:r>
      <w:r w:rsidR="0041377A" w:rsidRPr="005E7422">
        <w:rPr>
          <w:color w:val="000000"/>
        </w:rPr>
        <w:t xml:space="preserve"> </w:t>
      </w:r>
      <w:r w:rsidRPr="005E7422">
        <w:t>code</w:t>
      </w:r>
      <w:r w:rsidR="0041377A" w:rsidRPr="005E7422">
        <w:rPr>
          <w:color w:val="000000"/>
        </w:rPr>
        <w:t xml:space="preserve"> </w:t>
      </w:r>
      <w:r w:rsidRPr="005E7422">
        <w:t>forms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C7E7F" w:rsidRPr="005E7422">
        <w:t>the</w:t>
      </w:r>
      <w:r w:rsidR="0041377A" w:rsidRPr="005E7422">
        <w:rPr>
          <w:color w:val="000000"/>
        </w:rPr>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rPr>
          <w:color w:val="000000"/>
        </w:rPr>
        <w:t xml:space="preserve"> </w:t>
      </w:r>
      <w:r w:rsidRPr="005E7422">
        <w:t>(WMO</w:t>
      </w:r>
      <w:r w:rsidR="004410D6" w:rsidRPr="005E7422">
        <w:noBreakHyphen/>
      </w:r>
      <w:r w:rsidRPr="005E7422">
        <w:t>No.</w:t>
      </w:r>
      <w:r w:rsidR="00D07356" w:rsidRPr="005E7422">
        <w:rPr>
          <w:color w:val="000000"/>
        </w:rPr>
        <w:t> </w:t>
      </w:r>
      <w:r w:rsidRPr="005E7422">
        <w:t>306),</w:t>
      </w:r>
      <w:r w:rsidR="0041377A" w:rsidRPr="005E7422">
        <w:rPr>
          <w:color w:val="000000"/>
        </w:rPr>
        <w:t xml:space="preserve"> </w:t>
      </w:r>
      <w:r w:rsidR="00815FA1" w:rsidRPr="005E7422">
        <w:rPr>
          <w:lang w:eastAsia="zh-TW"/>
        </w:rPr>
        <w:t xml:space="preserve">Volumes </w:t>
      </w:r>
      <w:hyperlink r:id="rId250" w:history="1">
        <w:r w:rsidR="00815FA1" w:rsidRPr="005E7422">
          <w:rPr>
            <w:rStyle w:val="HyperlinkItalic0"/>
          </w:rPr>
          <w:t>I.1</w:t>
        </w:r>
      </w:hyperlink>
      <w:r w:rsidR="00815FA1" w:rsidRPr="005E7422">
        <w:rPr>
          <w:lang w:eastAsia="zh-TW"/>
        </w:rPr>
        <w:t xml:space="preserve">, </w:t>
      </w:r>
      <w:hyperlink r:id="rId251" w:history="1">
        <w:r w:rsidR="00815FA1" w:rsidRPr="005E7422">
          <w:rPr>
            <w:rStyle w:val="HyperlinkItalic0"/>
          </w:rPr>
          <w:t>I.2</w:t>
        </w:r>
      </w:hyperlink>
      <w:r w:rsidR="00815FA1" w:rsidRPr="005E7422">
        <w:rPr>
          <w:lang w:eastAsia="zh-TW"/>
        </w:rPr>
        <w:t xml:space="preserve"> and </w:t>
      </w:r>
      <w:hyperlink r:id="rId252" w:history="1">
        <w:r w:rsidR="00815FA1" w:rsidRPr="005E7422">
          <w:rPr>
            <w:rStyle w:val="HyperlinkItalic0"/>
          </w:rPr>
          <w:t>I.3</w:t>
        </w:r>
      </w:hyperlink>
      <w:r w:rsidRPr="005E7422">
        <w:t>.</w:t>
      </w:r>
    </w:p>
    <w:p w14:paraId="1AFD8BCB" w14:textId="77777777" w:rsidR="0022269C" w:rsidRPr="005E7422" w:rsidRDefault="0022269C" w:rsidP="009B4C17">
      <w:pPr>
        <w:pStyle w:val="Notes1"/>
      </w:pPr>
      <w:r w:rsidRPr="005E7422">
        <w:t>3</w:t>
      </w:r>
      <w:r w:rsidR="00F5481F" w:rsidRPr="005E7422">
        <w:t>.</w:t>
      </w:r>
      <w:r w:rsidR="0041668E" w:rsidRPr="005E7422">
        <w:tab/>
      </w:r>
      <w:r w:rsidRPr="005E7422">
        <w:t>Coded</w:t>
      </w:r>
      <w:r w:rsidR="0041377A" w:rsidRPr="005E7422">
        <w:rPr>
          <w:color w:val="000000"/>
        </w:rPr>
        <w:t xml:space="preserve"> </w:t>
      </w:r>
      <w:r w:rsidRPr="005E7422">
        <w:t>information</w:t>
      </w:r>
      <w:r w:rsidR="0041377A" w:rsidRPr="005E7422">
        <w:rPr>
          <w:color w:val="000000"/>
        </w:rPr>
        <w:t xml:space="preserve"> </w:t>
      </w:r>
      <w:r w:rsidRPr="005E7422">
        <w:t>exclusively</w:t>
      </w:r>
      <w:r w:rsidR="0041377A" w:rsidRPr="005E7422">
        <w:rPr>
          <w:color w:val="000000"/>
        </w:rPr>
        <w:t xml:space="preserve"> </w:t>
      </w:r>
      <w:r w:rsidRPr="005E7422">
        <w:t>for</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exchange</w:t>
      </w:r>
      <w:r w:rsidR="0041377A" w:rsidRPr="005E7422">
        <w:rPr>
          <w:color w:val="000000"/>
        </w:rPr>
        <w:t xml:space="preserve"> </w:t>
      </w:r>
      <w:r w:rsidRPr="005E7422">
        <w:t>amongst</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in</w:t>
      </w:r>
      <w:r w:rsidR="0041377A" w:rsidRPr="005E7422">
        <w:rPr>
          <w:color w:val="000000"/>
        </w:rPr>
        <w:t xml:space="preserve"> </w:t>
      </w:r>
      <w:r w:rsidRPr="005E7422">
        <w:t>other</w:t>
      </w:r>
      <w:r w:rsidR="0041377A" w:rsidRPr="005E7422">
        <w:rPr>
          <w:color w:val="000000"/>
        </w:rPr>
        <w:t xml:space="preserve"> </w:t>
      </w:r>
      <w:r w:rsidRPr="005E7422">
        <w:t>forms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p>
    <w:p w14:paraId="0BE89D54" w14:textId="77777777" w:rsidR="0022269C" w:rsidRPr="005E7422" w:rsidRDefault="00404F14" w:rsidP="00B220C7">
      <w:pPr>
        <w:pStyle w:val="Heading20"/>
      </w:pPr>
      <w:r w:rsidRPr="005E7422">
        <w:t>7.</w:t>
      </w:r>
      <w:r w:rsidR="0022269C" w:rsidRPr="005E7422">
        <w:t>4.4</w:t>
      </w:r>
      <w:r w:rsidR="0022269C" w:rsidRPr="005E7422">
        <w:tab/>
        <w:t>Incident</w:t>
      </w:r>
      <w:r w:rsidR="0041377A" w:rsidRPr="005E7422">
        <w:rPr>
          <w:color w:val="000000"/>
        </w:rPr>
        <w:t xml:space="preserve"> </w:t>
      </w:r>
      <w:r w:rsidR="004F329D" w:rsidRPr="005E7422">
        <w:t>m</w:t>
      </w:r>
      <w:r w:rsidR="0022269C" w:rsidRPr="005E7422">
        <w:t>anagement</w:t>
      </w:r>
    </w:p>
    <w:p w14:paraId="75E843EE"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5D41F8" w:rsidRPr="005E7422">
        <w:t>i</w:t>
      </w:r>
      <w:r w:rsidRPr="005E7422">
        <w:t>ncident</w:t>
      </w:r>
      <w:r w:rsidR="0041377A" w:rsidRPr="005E7422">
        <w:rPr>
          <w:color w:val="000000"/>
        </w:rPr>
        <w:t xml:space="preserve"> </w:t>
      </w:r>
      <w:r w:rsidR="005D41F8"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2.4.5.</w:t>
      </w:r>
    </w:p>
    <w:p w14:paraId="6A82E5F0" w14:textId="77777777" w:rsidR="00F74B9A" w:rsidRPr="005E7422" w:rsidRDefault="00404F14" w:rsidP="00B220C7">
      <w:pPr>
        <w:pStyle w:val="Heading20"/>
      </w:pPr>
      <w:r w:rsidRPr="005E7422">
        <w:t>7.</w:t>
      </w:r>
      <w:r w:rsidR="0022269C" w:rsidRPr="005E7422">
        <w:t>4.5</w:t>
      </w:r>
      <w:r w:rsidR="0022269C" w:rsidRPr="005E7422">
        <w:tab/>
        <w:t>Change</w:t>
      </w:r>
      <w:r w:rsidR="0041377A" w:rsidRPr="005E7422">
        <w:rPr>
          <w:color w:val="000000"/>
        </w:rPr>
        <w:t xml:space="preserve"> </w:t>
      </w:r>
      <w:r w:rsidR="004F329D" w:rsidRPr="005E7422">
        <w:t>m</w:t>
      </w:r>
      <w:r w:rsidR="0022269C" w:rsidRPr="005E7422">
        <w:t>anagement</w:t>
      </w:r>
    </w:p>
    <w:p w14:paraId="3ABC185B"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0900FE" w:rsidRPr="005E7422">
        <w:t>c</w:t>
      </w:r>
      <w:r w:rsidRPr="005E7422">
        <w:t>hange</w:t>
      </w:r>
      <w:r w:rsidR="0041377A" w:rsidRPr="005E7422">
        <w:rPr>
          <w:color w:val="000000"/>
        </w:rPr>
        <w:t xml:space="preserve"> </w:t>
      </w:r>
      <w:r w:rsidR="000900FE"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2.4.6.</w:t>
      </w:r>
    </w:p>
    <w:p w14:paraId="5CFF31AD" w14:textId="77777777" w:rsidR="00F74B9A" w:rsidRPr="005E7422" w:rsidRDefault="00404F14" w:rsidP="00B220C7">
      <w:pPr>
        <w:pStyle w:val="Heading20"/>
      </w:pPr>
      <w:r w:rsidRPr="005E7422">
        <w:lastRenderedPageBreak/>
        <w:t>7.</w:t>
      </w:r>
      <w:r w:rsidR="0022269C" w:rsidRPr="005E7422">
        <w:t>4.6</w:t>
      </w:r>
      <w:r w:rsidR="0022269C" w:rsidRPr="005E7422">
        <w:tab/>
        <w:t>Maintenance</w:t>
      </w:r>
    </w:p>
    <w:p w14:paraId="452192CA"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timing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recording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8A596E" w:rsidRPr="005E7422">
        <w:rPr>
          <w:lang w:val="en-GB" w:eastAsia="ja-JP"/>
        </w:rPr>
        <w:t>on</w:t>
      </w:r>
      <w:r w:rsidR="0041377A" w:rsidRPr="005E7422">
        <w:rPr>
          <w:color w:val="000000"/>
          <w:lang w:val="en-GB" w:eastAsia="ja-JP"/>
        </w:rPr>
        <w:t xml:space="preserve"> </w:t>
      </w:r>
      <w:r w:rsidR="008A596E" w:rsidRPr="005E7422">
        <w:rPr>
          <w:lang w:val="en-GB" w:eastAsia="ja-JP"/>
        </w:rPr>
        <w:t>the</w:t>
      </w:r>
      <w:r w:rsidR="0041377A" w:rsidRPr="005E7422">
        <w:rPr>
          <w:color w:val="000000"/>
          <w:lang w:val="en-GB" w:eastAsia="ja-JP"/>
        </w:rPr>
        <w:t xml:space="preserve"> </w:t>
      </w:r>
      <w:r w:rsidR="008A596E" w:rsidRPr="005E7422">
        <w:rPr>
          <w:lang w:val="en-GB" w:eastAsia="ja-JP"/>
        </w:rPr>
        <w:t>basis</w:t>
      </w:r>
      <w:r w:rsidR="0041377A" w:rsidRPr="005E7422">
        <w:rPr>
          <w:color w:val="000000"/>
          <w:lang w:val="en-GB" w:eastAsia="ja-JP"/>
        </w:rPr>
        <w:t xml:space="preserve"> </w:t>
      </w:r>
      <w:r w:rsidR="008A596E"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length</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expected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function</w:t>
      </w:r>
      <w:r w:rsidR="0041377A" w:rsidRPr="005E7422">
        <w:rPr>
          <w:color w:val="000000"/>
          <w:lang w:val="en-GB" w:eastAsia="ja-JP"/>
        </w:rPr>
        <w:t xml:space="preserve"> </w:t>
      </w:r>
      <w:r w:rsidR="0022269C" w:rsidRPr="005E7422">
        <w:rPr>
          <w:lang w:val="en-GB" w:eastAsia="ja-JP"/>
        </w:rPr>
        <w:t>without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p>
    <w:p w14:paraId="34091A2A" w14:textId="77777777" w:rsidR="000708C8" w:rsidRPr="005E7422" w:rsidRDefault="0022269C" w:rsidP="008F0430">
      <w:pPr>
        <w:pStyle w:val="Notes1"/>
        <w:spacing w:after="0" w:line="240" w:lineRule="auto"/>
        <w:ind w:left="567" w:hanging="567"/>
      </w:pPr>
      <w:r w:rsidRPr="005E7422">
        <w:t>Note</w:t>
      </w:r>
      <w:r w:rsidR="008F0430" w:rsidRPr="005E7422">
        <w:t>s:</w:t>
      </w:r>
    </w:p>
    <w:p w14:paraId="5C3D7B5F" w14:textId="77777777" w:rsidR="0022269C" w:rsidRPr="005E7422" w:rsidRDefault="0022269C" w:rsidP="009B4C17">
      <w:pPr>
        <w:pStyle w:val="Notes1"/>
      </w:pPr>
      <w:r w:rsidRPr="005E7422">
        <w:t>1</w:t>
      </w:r>
      <w:r w:rsidR="00F5481F" w:rsidRPr="005E7422">
        <w:t>.</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relation</w:t>
      </w:r>
      <w:r w:rsidR="0041377A" w:rsidRPr="005E7422">
        <w:t xml:space="preserve"> </w:t>
      </w:r>
      <w:r w:rsidRPr="005E7422">
        <w:t>between</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visits</w:t>
      </w:r>
      <w:r w:rsidR="0041377A" w:rsidRPr="005E7422">
        <w:t xml:space="preserve"> </w:t>
      </w:r>
      <w:r w:rsidRPr="005E7422">
        <w:t>and</w:t>
      </w:r>
      <w:r w:rsidR="0041377A" w:rsidRPr="005E7422">
        <w:t xml:space="preserve"> </w:t>
      </w:r>
      <w:r w:rsidRPr="005E7422">
        <w:t>the</w:t>
      </w:r>
      <w:r w:rsidR="0041377A" w:rsidRPr="005E7422">
        <w:t xml:space="preserve"> </w:t>
      </w:r>
      <w:r w:rsidRPr="005E7422">
        <w:t>resultant</w:t>
      </w:r>
      <w:r w:rsidR="0041377A" w:rsidRPr="005E7422">
        <w:t xml:space="preserve"> </w:t>
      </w:r>
      <w:r w:rsidRPr="005E7422">
        <w:t>quality</w:t>
      </w:r>
      <w:r w:rsidR="0041377A" w:rsidRPr="005E7422">
        <w:t xml:space="preserve"> </w:t>
      </w:r>
      <w:r w:rsidRPr="005E7422">
        <w:t>of</w:t>
      </w:r>
      <w:r w:rsidR="0041377A" w:rsidRPr="005E7422">
        <w:t xml:space="preserve"> </w:t>
      </w:r>
      <w:r w:rsidRPr="005E7422">
        <w:t>the</w:t>
      </w:r>
      <w:r w:rsidR="0041377A" w:rsidRPr="005E7422">
        <w:t xml:space="preserve"> </w:t>
      </w:r>
      <w:r w:rsidRPr="005E7422">
        <w:t>data</w:t>
      </w:r>
      <w:r w:rsidR="0041377A" w:rsidRPr="005E7422">
        <w:t xml:space="preserve"> </w:t>
      </w:r>
      <w:r w:rsidRPr="005E7422">
        <w:t>collected.</w:t>
      </w:r>
      <w:r w:rsidR="0041377A" w:rsidRPr="005E7422">
        <w:t xml:space="preserve"> </w:t>
      </w:r>
      <w:r w:rsidRPr="005E7422">
        <w:t>Too</w:t>
      </w:r>
      <w:r w:rsidR="0041377A" w:rsidRPr="005E7422">
        <w:t xml:space="preserve"> </w:t>
      </w:r>
      <w:r w:rsidRPr="005E7422">
        <w:t>long</w:t>
      </w:r>
      <w:r w:rsidR="0041377A" w:rsidRPr="005E7422">
        <w:t xml:space="preserve"> </w:t>
      </w:r>
      <w:r w:rsidRPr="005E7422">
        <w:t>a</w:t>
      </w:r>
      <w:r w:rsidR="0041377A" w:rsidRPr="005E7422">
        <w:t xml:space="preserve"> </w:t>
      </w:r>
      <w:r w:rsidRPr="005E7422">
        <w:t>time</w:t>
      </w:r>
      <w:r w:rsidR="0041377A" w:rsidRPr="005E7422">
        <w:t xml:space="preserve"> </w:t>
      </w:r>
      <w:r w:rsidRPr="005E7422">
        <w:t>between</w:t>
      </w:r>
      <w:r w:rsidR="0041377A" w:rsidRPr="005E7422">
        <w:t xml:space="preserve"> </w:t>
      </w:r>
      <w:r w:rsidRPr="005E7422">
        <w:t>visits</w:t>
      </w:r>
      <w:r w:rsidR="0041377A" w:rsidRPr="005E7422">
        <w:t xml:space="preserve"> </w:t>
      </w:r>
      <w:r w:rsidRPr="005E7422">
        <w:t>may</w:t>
      </w:r>
      <w:r w:rsidR="0041377A" w:rsidRPr="005E7422">
        <w:t xml:space="preserve"> </w:t>
      </w:r>
      <w:r w:rsidRPr="005E7422">
        <w:t>result</w:t>
      </w:r>
      <w:r w:rsidR="0041377A" w:rsidRPr="005E7422">
        <w:t xml:space="preserve"> </w:t>
      </w:r>
      <w:r w:rsidRPr="005E7422">
        <w:t>in</w:t>
      </w:r>
      <w:r w:rsidR="0041377A" w:rsidRPr="005E7422">
        <w:t xml:space="preserve"> </w:t>
      </w:r>
      <w:r w:rsidRPr="005E7422">
        <w:t>frequent</w:t>
      </w:r>
      <w:r w:rsidR="0041377A" w:rsidRPr="005E7422">
        <w:t xml:space="preserve"> </w:t>
      </w:r>
      <w:r w:rsidRPr="005E7422">
        <w:t>recorder</w:t>
      </w:r>
      <w:r w:rsidR="0041377A" w:rsidRPr="005E7422">
        <w:t xml:space="preserve"> </w:t>
      </w:r>
      <w:r w:rsidRPr="005E7422">
        <w:t>malfunction</w:t>
      </w:r>
      <w:r w:rsidR="0041377A" w:rsidRPr="005E7422">
        <w:t xml:space="preserve"> </w:t>
      </w:r>
      <w:r w:rsidRPr="005E7422">
        <w:t>and</w:t>
      </w:r>
      <w:r w:rsidR="0041377A" w:rsidRPr="005E7422">
        <w:t xml:space="preserve"> </w:t>
      </w:r>
      <w:r w:rsidRPr="005E7422">
        <w:t>thus</w:t>
      </w:r>
      <w:r w:rsidR="0041377A" w:rsidRPr="005E7422">
        <w:t xml:space="preserve"> </w:t>
      </w:r>
      <w:r w:rsidRPr="005E7422">
        <w:t>in</w:t>
      </w:r>
      <w:r w:rsidR="0041377A" w:rsidRPr="005E7422">
        <w:t xml:space="preserve"> </w:t>
      </w:r>
      <w:r w:rsidRPr="005E7422">
        <w:t>loss</w:t>
      </w:r>
      <w:r w:rsidR="0041377A" w:rsidRPr="005E7422">
        <w:t xml:space="preserve"> </w:t>
      </w:r>
      <w:r w:rsidRPr="005E7422">
        <w:t>of</w:t>
      </w:r>
      <w:r w:rsidR="0041377A" w:rsidRPr="005E7422">
        <w:t xml:space="preserve"> </w:t>
      </w:r>
      <w:r w:rsidRPr="005E7422">
        <w:t>data,</w:t>
      </w:r>
      <w:r w:rsidR="0041377A" w:rsidRPr="005E7422">
        <w:t xml:space="preserve"> </w:t>
      </w:r>
      <w:r w:rsidRPr="005E7422">
        <w:t>whil</w:t>
      </w:r>
      <w:r w:rsidR="00F16D68" w:rsidRPr="005E7422">
        <w:t>e</w:t>
      </w:r>
      <w:r w:rsidR="0041377A" w:rsidRPr="005E7422">
        <w:t xml:space="preserve"> </w:t>
      </w:r>
      <w:r w:rsidR="00F16D68" w:rsidRPr="005E7422">
        <w:t>frequent</w:t>
      </w:r>
      <w:r w:rsidR="0041377A" w:rsidRPr="005E7422">
        <w:t xml:space="preserve"> </w:t>
      </w:r>
      <w:r w:rsidR="00F16D68" w:rsidRPr="005E7422">
        <w:t>visits</w:t>
      </w:r>
      <w:r w:rsidR="0041377A" w:rsidRPr="005E7422">
        <w:t xml:space="preserve"> </w:t>
      </w:r>
      <w:r w:rsidR="00F16D68" w:rsidRPr="005E7422">
        <w:t>are</w:t>
      </w:r>
      <w:r w:rsidR="0041377A" w:rsidRPr="005E7422">
        <w:t xml:space="preserve"> </w:t>
      </w:r>
      <w:r w:rsidR="00F16D68" w:rsidRPr="005E7422">
        <w:t>both</w:t>
      </w:r>
      <w:r w:rsidR="0041377A" w:rsidRPr="005E7422">
        <w:t xml:space="preserve"> </w:t>
      </w:r>
      <w:r w:rsidR="00F16D68" w:rsidRPr="005E7422">
        <w:t>time</w:t>
      </w:r>
      <w:r w:rsidR="004410D6" w:rsidRPr="005E7422">
        <w:noBreakHyphen/>
      </w:r>
      <w:r w:rsidRPr="005E7422">
        <w:t>consuming</w:t>
      </w:r>
      <w:r w:rsidR="0041377A" w:rsidRPr="005E7422">
        <w:t xml:space="preserve"> </w:t>
      </w:r>
      <w:r w:rsidRPr="005E7422">
        <w:t>and</w:t>
      </w:r>
      <w:r w:rsidR="0041377A" w:rsidRPr="005E7422">
        <w:t xml:space="preserve"> </w:t>
      </w:r>
      <w:r w:rsidRPr="005E7422">
        <w:t>costly.</w:t>
      </w:r>
    </w:p>
    <w:p w14:paraId="3DB2DB9B" w14:textId="77777777" w:rsidR="00BB499D" w:rsidRPr="005E7422" w:rsidRDefault="0022269C">
      <w:pPr>
        <w:pStyle w:val="Notes1"/>
      </w:pPr>
      <w:r w:rsidRPr="005E7422">
        <w:t>2</w:t>
      </w:r>
      <w:r w:rsidR="003E5A9D" w:rsidRPr="005E7422">
        <w:t>.</w:t>
      </w:r>
      <w:r w:rsidR="0041668E" w:rsidRPr="005E7422">
        <w:tab/>
      </w:r>
      <w:r w:rsidRPr="005E7422">
        <w:t>Some</w:t>
      </w:r>
      <w:r w:rsidR="0041377A" w:rsidRPr="005E7422">
        <w:t xml:space="preserve"> </w:t>
      </w:r>
      <w:r w:rsidRPr="005E7422">
        <w:t>data</w:t>
      </w:r>
      <w:r w:rsidR="0041377A" w:rsidRPr="005E7422">
        <w:t xml:space="preserve"> </w:t>
      </w:r>
      <w:r w:rsidRPr="005E7422">
        <w:t>collection</w:t>
      </w:r>
      <w:r w:rsidR="0041377A" w:rsidRPr="005E7422">
        <w:t xml:space="preserve"> </w:t>
      </w:r>
      <w:r w:rsidRPr="005E7422">
        <w:t>devices</w:t>
      </w:r>
      <w:r w:rsidR="0041377A" w:rsidRPr="005E7422">
        <w:t xml:space="preserve"> </w:t>
      </w:r>
      <w:r w:rsidRPr="005E7422">
        <w:t>may</w:t>
      </w:r>
      <w:r w:rsidR="0041377A" w:rsidRPr="005E7422">
        <w:t xml:space="preserve"> </w:t>
      </w:r>
      <w:r w:rsidRPr="005E7422">
        <w:t>suffer</w:t>
      </w:r>
      <w:r w:rsidR="0041377A" w:rsidRPr="005E7422">
        <w:t xml:space="preserve"> </w:t>
      </w:r>
      <w:r w:rsidRPr="005E7422">
        <w:t>a</w:t>
      </w:r>
      <w:r w:rsidR="0041377A" w:rsidRPr="005E7422">
        <w:t xml:space="preserve"> </w:t>
      </w:r>
      <w:r w:rsidRPr="005E7422">
        <w:t>drift</w:t>
      </w:r>
      <w:r w:rsidR="0041377A" w:rsidRPr="005E7422">
        <w:t xml:space="preserve"> </w:t>
      </w:r>
      <w:r w:rsidRPr="005E7422">
        <w:t>in</w:t>
      </w:r>
      <w:r w:rsidR="0041377A" w:rsidRPr="005E7422">
        <w:t xml:space="preserve"> </w:t>
      </w:r>
      <w:r w:rsidRPr="005E7422">
        <w:t>the</w:t>
      </w:r>
      <w:r w:rsidR="0041377A" w:rsidRPr="005E7422">
        <w:t xml:space="preserve"> </w:t>
      </w:r>
      <w:r w:rsidRPr="005E7422">
        <w:t>relationship</w:t>
      </w:r>
      <w:r w:rsidR="0041377A" w:rsidRPr="005E7422">
        <w:t xml:space="preserve"> </w:t>
      </w:r>
      <w:r w:rsidRPr="005E7422">
        <w:t>between</w:t>
      </w:r>
      <w:r w:rsidR="0041377A" w:rsidRPr="005E7422">
        <w:t xml:space="preserve"> </w:t>
      </w:r>
      <w:r w:rsidRPr="005E7422">
        <w:t>the</w:t>
      </w:r>
      <w:r w:rsidR="0041377A" w:rsidRPr="005E7422">
        <w:t xml:space="preserve"> </w:t>
      </w:r>
      <w:r w:rsidRPr="005E7422">
        <w:t>variable</w:t>
      </w:r>
      <w:r w:rsidR="0041377A" w:rsidRPr="005E7422">
        <w:t xml:space="preserve"> </w:t>
      </w:r>
      <w:r w:rsidRPr="005E7422">
        <w:t>recorded</w:t>
      </w:r>
      <w:r w:rsidR="0041377A" w:rsidRPr="005E7422">
        <w:t xml:space="preserve"> </w:t>
      </w:r>
      <w:r w:rsidRPr="005E7422">
        <w:t>and</w:t>
      </w:r>
      <w:r w:rsidR="0041377A" w:rsidRPr="005E7422">
        <w:t xml:space="preserve"> </w:t>
      </w:r>
      <w:r w:rsidRPr="005E7422">
        <w:t>that</w:t>
      </w:r>
      <w:r w:rsidR="0041377A" w:rsidRPr="005E7422">
        <w:t xml:space="preserve"> </w:t>
      </w:r>
      <w:r w:rsidR="0084321E" w:rsidRPr="005E7422">
        <w:t>represented by the</w:t>
      </w:r>
      <w:r w:rsidR="0041377A" w:rsidRPr="005E7422">
        <w:t xml:space="preserve"> </w:t>
      </w:r>
      <w:r w:rsidRPr="005E7422">
        <w:t>recorded</w:t>
      </w:r>
      <w:r w:rsidR="0041377A" w:rsidRPr="005E7422">
        <w:t xml:space="preserve"> </w:t>
      </w:r>
      <w:r w:rsidRPr="005E7422">
        <w:t>value.</w:t>
      </w:r>
      <w:r w:rsidR="0041377A" w:rsidRPr="005E7422">
        <w:t xml:space="preserve"> </w:t>
      </w:r>
      <w:r w:rsidRPr="005E7422">
        <w:t>An</w:t>
      </w:r>
      <w:r w:rsidR="0041377A" w:rsidRPr="005E7422">
        <w:t xml:space="preserve"> </w:t>
      </w:r>
      <w:r w:rsidRPr="005E7422">
        <w:t>example</w:t>
      </w:r>
      <w:r w:rsidR="0041377A" w:rsidRPr="005E7422">
        <w:t xml:space="preserve"> </w:t>
      </w:r>
      <w:r w:rsidRPr="005E7422">
        <w:t>of</w:t>
      </w:r>
      <w:r w:rsidR="0041377A" w:rsidRPr="005E7422">
        <w:t xml:space="preserve"> </w:t>
      </w:r>
      <w:r w:rsidRPr="005E7422">
        <w:t>this</w:t>
      </w:r>
      <w:r w:rsidR="0041377A" w:rsidRPr="005E7422">
        <w:t xml:space="preserve"> </w:t>
      </w:r>
      <w:r w:rsidRPr="005E7422">
        <w:t>is</w:t>
      </w:r>
      <w:r w:rsidR="0041377A" w:rsidRPr="005E7422">
        <w:t xml:space="preserve"> </w:t>
      </w:r>
      <w:r w:rsidRPr="005E7422">
        <w:t>a</w:t>
      </w:r>
      <w:r w:rsidR="0041377A" w:rsidRPr="005E7422">
        <w:t xml:space="preserve"> </w:t>
      </w:r>
      <w:r w:rsidRPr="005E7422">
        <w:t>non</w:t>
      </w:r>
      <w:r w:rsidR="004410D6" w:rsidRPr="005E7422">
        <w:noBreakHyphen/>
      </w:r>
      <w:r w:rsidRPr="005E7422">
        <w:t>stable</w:t>
      </w:r>
      <w:r w:rsidR="0041377A" w:rsidRPr="005E7422">
        <w:t xml:space="preserve"> </w:t>
      </w:r>
      <w:r w:rsidRPr="005E7422">
        <w:t>stage</w:t>
      </w:r>
      <w:r w:rsidR="004410D6" w:rsidRPr="005E7422">
        <w:noBreakHyphen/>
      </w:r>
      <w:r w:rsidRPr="005E7422">
        <w:t>discharge</w:t>
      </w:r>
      <w:r w:rsidR="0041377A" w:rsidRPr="005E7422">
        <w:t xml:space="preserve"> </w:t>
      </w:r>
      <w:r w:rsidRPr="005E7422">
        <w:t>relationship.</w:t>
      </w:r>
    </w:p>
    <w:p w14:paraId="119F98F6" w14:textId="77777777" w:rsidR="0041377A" w:rsidRPr="005E7422" w:rsidRDefault="0022269C">
      <w:pPr>
        <w:pStyle w:val="Notes1"/>
      </w:pPr>
      <w:r w:rsidRPr="005E7422">
        <w:t>3</w:t>
      </w:r>
      <w:r w:rsidR="003E5A9D" w:rsidRPr="005E7422">
        <w:t>.</w:t>
      </w:r>
      <w:r w:rsidR="0041668E" w:rsidRPr="005E7422">
        <w:tab/>
      </w:r>
      <w:r w:rsidRPr="005E7422">
        <w:t>Two</w:t>
      </w:r>
      <w:r w:rsidR="0041377A" w:rsidRPr="005E7422">
        <w:t xml:space="preserve"> </w:t>
      </w:r>
      <w:r w:rsidRPr="005E7422">
        <w:t>visits</w:t>
      </w:r>
      <w:r w:rsidR="0041377A" w:rsidRPr="005E7422">
        <w:t xml:space="preserve"> </w:t>
      </w:r>
      <w:r w:rsidRPr="005E7422">
        <w:t>per</w:t>
      </w:r>
      <w:r w:rsidR="0041377A" w:rsidRPr="005E7422">
        <w:t xml:space="preserve"> </w:t>
      </w:r>
      <w:r w:rsidRPr="005E7422">
        <w:t>year</w:t>
      </w:r>
      <w:r w:rsidR="0041377A" w:rsidRPr="005E7422">
        <w:t xml:space="preserve"> </w:t>
      </w:r>
      <w:r w:rsidRPr="005E7422">
        <w:t>are</w:t>
      </w:r>
      <w:r w:rsidR="0041377A" w:rsidRPr="005E7422">
        <w:t xml:space="preserve"> </w:t>
      </w:r>
      <w:r w:rsidRPr="005E7422">
        <w:t>considered</w:t>
      </w:r>
      <w:r w:rsidR="0041377A" w:rsidRPr="005E7422">
        <w:t xml:space="preserve"> </w:t>
      </w:r>
      <w:r w:rsidRPr="005E7422">
        <w:t>an</w:t>
      </w:r>
      <w:r w:rsidR="0041377A" w:rsidRPr="005E7422">
        <w:t xml:space="preserve"> </w:t>
      </w:r>
      <w:r w:rsidRPr="005E7422">
        <w:t>absolute</w:t>
      </w:r>
      <w:r w:rsidR="0041377A" w:rsidRPr="005E7422">
        <w:t xml:space="preserve"> </w:t>
      </w:r>
      <w:r w:rsidRPr="005E7422">
        <w:t>minimum</w:t>
      </w:r>
      <w:r w:rsidR="00F16D68" w:rsidRPr="005E7422">
        <w:t>.</w:t>
      </w:r>
      <w:r w:rsidR="0041377A" w:rsidRPr="005E7422">
        <w:t xml:space="preserve"> </w:t>
      </w:r>
      <w:r w:rsidR="00F16D68" w:rsidRPr="005E7422">
        <w:t>M</w:t>
      </w:r>
      <w:r w:rsidR="00673944" w:rsidRPr="005E7422">
        <w:t>ore</w:t>
      </w:r>
      <w:r w:rsidR="0041377A" w:rsidRPr="005E7422">
        <w:t xml:space="preserve"> </w:t>
      </w:r>
      <w:r w:rsidR="00673944" w:rsidRPr="005E7422">
        <w:t>frequent</w:t>
      </w:r>
      <w:r w:rsidR="0041377A" w:rsidRPr="005E7422">
        <w:t xml:space="preserve"> </w:t>
      </w:r>
      <w:r w:rsidR="00673944" w:rsidRPr="005E7422">
        <w:t>visits</w:t>
      </w:r>
      <w:r w:rsidR="0041377A" w:rsidRPr="005E7422">
        <w:t xml:space="preserve"> </w:t>
      </w:r>
      <w:r w:rsidR="00673944" w:rsidRPr="005E7422">
        <w:t>are</w:t>
      </w:r>
      <w:r w:rsidR="0041377A" w:rsidRPr="005E7422">
        <w:t xml:space="preserve"> </w:t>
      </w:r>
      <w:r w:rsidR="00673944" w:rsidRPr="005E7422">
        <w:t>recommended</w:t>
      </w:r>
      <w:r w:rsidR="0041377A" w:rsidRPr="005E7422">
        <w:t xml:space="preserve"> </w:t>
      </w:r>
      <w:r w:rsidRPr="005E7422">
        <w:t>to</w:t>
      </w:r>
      <w:r w:rsidR="0041377A" w:rsidRPr="005E7422">
        <w:t xml:space="preserve"> </w:t>
      </w:r>
      <w:r w:rsidR="00E8433E" w:rsidRPr="005E7422">
        <w:t>decrease</w:t>
      </w:r>
      <w:r w:rsidR="0041377A" w:rsidRPr="005E7422">
        <w:t xml:space="preserve"> </w:t>
      </w:r>
      <w:r w:rsidR="00E8433E" w:rsidRPr="005E7422">
        <w:t>the</w:t>
      </w:r>
      <w:r w:rsidR="0041377A" w:rsidRPr="005E7422">
        <w:t xml:space="preserve"> </w:t>
      </w:r>
      <w:r w:rsidR="00E8433E" w:rsidRPr="005E7422">
        <w:t>potential</w:t>
      </w:r>
      <w:r w:rsidR="0041377A" w:rsidRPr="005E7422">
        <w:t xml:space="preserve"> </w:t>
      </w:r>
      <w:r w:rsidR="00E8433E" w:rsidRPr="005E7422">
        <w:t>loss</w:t>
      </w:r>
      <w:r w:rsidR="0041377A" w:rsidRPr="005E7422">
        <w:t xml:space="preserve"> </w:t>
      </w:r>
      <w:r w:rsidR="00E8433E"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00E8433E" w:rsidRPr="005E7422">
        <w:t>to</w:t>
      </w:r>
      <w:r w:rsidR="0041377A" w:rsidRPr="005E7422">
        <w:rPr>
          <w:color w:val="000000"/>
        </w:rPr>
        <w:t xml:space="preserve"> </w:t>
      </w:r>
      <w:r w:rsidR="00E8433E" w:rsidRPr="005E7422">
        <w:t>avoid</w:t>
      </w:r>
      <w:r w:rsidR="0041377A" w:rsidRPr="005E7422">
        <w:rPr>
          <w:color w:val="000000"/>
        </w:rPr>
        <w:t xml:space="preserve"> </w:t>
      </w:r>
      <w:r w:rsidRPr="005E7422">
        <w:t>data</w:t>
      </w:r>
      <w:r w:rsidR="0041377A" w:rsidRPr="005E7422">
        <w:rPr>
          <w:color w:val="000000"/>
        </w:rPr>
        <w:t xml:space="preserve"> </w:t>
      </w:r>
      <w:r w:rsidR="00E8433E" w:rsidRPr="005E7422">
        <w:t>being</w:t>
      </w:r>
      <w:r w:rsidR="0041377A" w:rsidRPr="005E7422">
        <w:rPr>
          <w:color w:val="000000"/>
        </w:rPr>
        <w:t xml:space="preserve"> </w:t>
      </w:r>
      <w:r w:rsidRPr="005E7422">
        <w:t>severely</w:t>
      </w:r>
      <w:r w:rsidR="0041377A" w:rsidRPr="005E7422">
        <w:rPr>
          <w:color w:val="000000"/>
        </w:rPr>
        <w:t xml:space="preserve"> </w:t>
      </w:r>
      <w:r w:rsidRPr="005E7422">
        <w:t>affected</w:t>
      </w:r>
      <w:r w:rsidR="0041377A" w:rsidRPr="005E7422">
        <w:rPr>
          <w:color w:val="000000"/>
        </w:rPr>
        <w:t xml:space="preserve"> </w:t>
      </w:r>
      <w:r w:rsidRPr="005E7422">
        <w:t>by</w:t>
      </w:r>
      <w:r w:rsidR="0041377A" w:rsidRPr="005E7422">
        <w:rPr>
          <w:color w:val="000000"/>
        </w:rPr>
        <w:t xml:space="preserve"> </w:t>
      </w:r>
      <w:r w:rsidRPr="005E7422">
        <w:t>problems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silting,</w:t>
      </w:r>
      <w:r w:rsidR="0041377A" w:rsidRPr="005E7422">
        <w:rPr>
          <w:color w:val="000000"/>
        </w:rPr>
        <w:t xml:space="preserve"> </w:t>
      </w:r>
      <w:r w:rsidRPr="005E7422">
        <w:t>vandalism</w:t>
      </w:r>
      <w:r w:rsidR="0041377A" w:rsidRPr="005E7422">
        <w:rPr>
          <w:color w:val="000000"/>
        </w:rPr>
        <w:t xml:space="preserve"> </w:t>
      </w:r>
      <w:r w:rsidRPr="005E7422">
        <w:t>or</w:t>
      </w:r>
      <w:r w:rsidR="0041377A" w:rsidRPr="005E7422">
        <w:rPr>
          <w:color w:val="000000"/>
        </w:rPr>
        <w:t xml:space="preserve"> </w:t>
      </w:r>
      <w:r w:rsidRPr="005E7422">
        <w:t>seasonal</w:t>
      </w:r>
      <w:r w:rsidR="0041377A" w:rsidRPr="005E7422">
        <w:rPr>
          <w:color w:val="000000"/>
        </w:rPr>
        <w:t xml:space="preserve"> </w:t>
      </w:r>
      <w:r w:rsidRPr="005E7422">
        <w:t>vegetative</w:t>
      </w:r>
      <w:r w:rsidR="0041377A" w:rsidRPr="005E7422">
        <w:rPr>
          <w:color w:val="000000"/>
        </w:rPr>
        <w:t xml:space="preserve"> </w:t>
      </w:r>
      <w:r w:rsidRPr="005E7422">
        <w:t>growth.</w:t>
      </w:r>
    </w:p>
    <w:p w14:paraId="32BBCC1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schedule</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recalibrate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equipment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equations.</w:t>
      </w:r>
    </w:p>
    <w:p w14:paraId="6990729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periodically</w:t>
      </w:r>
      <w:r w:rsidR="0041377A" w:rsidRPr="005E7422">
        <w:rPr>
          <w:color w:val="000000"/>
          <w:lang w:val="en-GB" w:eastAsia="ja-JP"/>
        </w:rPr>
        <w:t xml:space="preserve"> </w:t>
      </w:r>
      <w:r w:rsidR="0022269C" w:rsidRPr="005E7422">
        <w:rPr>
          <w:lang w:val="en-GB" w:eastAsia="ja-JP"/>
        </w:rPr>
        <w:t>inspect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correct</w:t>
      </w:r>
      <w:r w:rsidR="0041377A" w:rsidRPr="005E7422">
        <w:rPr>
          <w:color w:val="000000"/>
          <w:lang w:val="en-GB" w:eastAsia="ja-JP"/>
        </w:rPr>
        <w:t xml:space="preserve"> </w:t>
      </w:r>
      <w:r w:rsidR="0022269C" w:rsidRPr="005E7422">
        <w:rPr>
          <w:lang w:val="en-GB" w:eastAsia="ja-JP"/>
        </w:rPr>
        <w:t>functioning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p>
    <w:p w14:paraId="65887FC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9F620D" w:rsidRPr="005E7422">
        <w:rPr>
          <w:lang w:val="en-GB" w:eastAsia="ja-JP"/>
        </w:rPr>
        <w:t>that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formal</w:t>
      </w:r>
      <w:r w:rsidR="0041377A" w:rsidRPr="005E7422">
        <w:rPr>
          <w:color w:val="000000"/>
          <w:lang w:val="en-GB" w:eastAsia="ja-JP"/>
        </w:rPr>
        <w:t xml:space="preserve"> </w:t>
      </w:r>
      <w:r w:rsidR="0022269C" w:rsidRPr="005E7422">
        <w:rPr>
          <w:lang w:val="en-GB" w:eastAsia="ja-JP"/>
        </w:rPr>
        <w:t>written</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done</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preferably</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overall</w:t>
      </w:r>
      <w:r w:rsidR="0041377A" w:rsidRPr="005E7422">
        <w:rPr>
          <w:color w:val="000000"/>
          <w:lang w:val="en-GB" w:eastAsia="ja-JP"/>
        </w:rPr>
        <w:t xml:space="preserve"> </w:t>
      </w:r>
      <w:r w:rsidR="0022269C" w:rsidRPr="005E7422">
        <w:rPr>
          <w:lang w:val="en-GB" w:eastAsia="ja-JP"/>
        </w:rPr>
        <w:t>performance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applicable.</w:t>
      </w:r>
    </w:p>
    <w:p w14:paraId="409A608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inspecting</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should:</w:t>
      </w:r>
    </w:p>
    <w:p w14:paraId="7D765BE8" w14:textId="77777777" w:rsidR="0022269C" w:rsidRPr="005E7422" w:rsidRDefault="0022269C" w:rsidP="00ED4694">
      <w:pPr>
        <w:pStyle w:val="Indent1"/>
      </w:pPr>
      <w:r w:rsidRPr="005E7422">
        <w:t>(a)</w:t>
      </w:r>
      <w:r w:rsidR="00613B9F" w:rsidRPr="005E7422">
        <w:tab/>
      </w:r>
      <w:r w:rsidR="006411CA" w:rsidRPr="005E7422">
        <w:t>M</w:t>
      </w:r>
      <w:r w:rsidRPr="005E7422">
        <w:t>easure</w:t>
      </w:r>
      <w:r w:rsidR="0041377A" w:rsidRPr="005E7422">
        <w:rPr>
          <w:color w:val="000000"/>
        </w:rPr>
        <w:t xml:space="preserve"> </w:t>
      </w:r>
      <w:r w:rsidRPr="005E7422">
        <w:t>gauge</w:t>
      </w:r>
      <w:r w:rsidR="0041377A" w:rsidRPr="005E7422">
        <w:rPr>
          <w:color w:val="000000"/>
        </w:rPr>
        <w:t xml:space="preserve"> </w:t>
      </w:r>
      <w:r w:rsidRPr="005E7422">
        <w:t>datum</w:t>
      </w:r>
      <w:r w:rsidR="0041377A" w:rsidRPr="005E7422">
        <w:rPr>
          <w:color w:val="000000"/>
        </w:rPr>
        <w:t xml:space="preserve"> </w:t>
      </w:r>
      <w:r w:rsidRPr="005E7422">
        <w:t>to</w:t>
      </w:r>
      <w:r w:rsidR="0041377A" w:rsidRPr="005E7422">
        <w:rPr>
          <w:color w:val="000000"/>
        </w:rPr>
        <w:t xml:space="preserve"> </w:t>
      </w:r>
      <w:r w:rsidRPr="005E7422">
        <w:t>check</w:t>
      </w:r>
      <w:r w:rsidR="0041377A" w:rsidRPr="005E7422">
        <w:rPr>
          <w:color w:val="000000"/>
        </w:rPr>
        <w:t xml:space="preserve"> </w:t>
      </w:r>
      <w:r w:rsidRPr="005E7422">
        <w:t>for</w:t>
      </w:r>
      <w:r w:rsidR="0041377A" w:rsidRPr="005E7422">
        <w:rPr>
          <w:color w:val="000000"/>
        </w:rPr>
        <w:t xml:space="preserve"> </w:t>
      </w:r>
      <w:r w:rsidRPr="005E7422">
        <w:t>and</w:t>
      </w:r>
      <w:r w:rsidR="0041377A" w:rsidRPr="005E7422">
        <w:rPr>
          <w:color w:val="000000"/>
        </w:rPr>
        <w:t xml:space="preserve"> </w:t>
      </w:r>
      <w:r w:rsidRPr="005E7422">
        <w:t>record</w:t>
      </w:r>
      <w:r w:rsidR="0041377A" w:rsidRPr="005E7422">
        <w:rPr>
          <w:color w:val="000000"/>
        </w:rPr>
        <w:t xml:space="preserve"> </w:t>
      </w:r>
      <w:r w:rsidRPr="005E7422">
        <w:t>any</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levels</w:t>
      </w:r>
      <w:r w:rsidR="009F620D" w:rsidRPr="005E7422">
        <w:t>;</w:t>
      </w:r>
    </w:p>
    <w:p w14:paraId="40B0C1F3" w14:textId="77777777" w:rsidR="0022269C" w:rsidRPr="005E7422" w:rsidRDefault="0022269C" w:rsidP="00ED4694">
      <w:pPr>
        <w:pStyle w:val="Indent1"/>
      </w:pPr>
      <w:r w:rsidRPr="005E7422">
        <w:t>(b)</w:t>
      </w:r>
      <w:r w:rsidR="00613B9F" w:rsidRPr="005E7422">
        <w:tab/>
      </w:r>
      <w:r w:rsidR="006411CA" w:rsidRPr="005E7422">
        <w:t>C</w:t>
      </w:r>
      <w:r w:rsidRPr="005E7422">
        <w:t>heck</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009F620D" w:rsidRPr="005E7422">
        <w:t>and</w:t>
      </w:r>
      <w:r w:rsidR="0041377A" w:rsidRPr="005E7422">
        <w:rPr>
          <w:color w:val="000000"/>
        </w:rPr>
        <w:t xml:space="preserve"> </w:t>
      </w:r>
      <w:r w:rsidRPr="005E7422">
        <w:t>review</w:t>
      </w:r>
      <w:r w:rsidR="0041377A" w:rsidRPr="005E7422">
        <w:rPr>
          <w:color w:val="000000"/>
        </w:rPr>
        <w:t xml:space="preserve"> </w:t>
      </w:r>
      <w:r w:rsidRPr="005E7422">
        <w:t>the</w:t>
      </w:r>
      <w:r w:rsidR="0041377A" w:rsidRPr="005E7422">
        <w:rPr>
          <w:color w:val="000000"/>
        </w:rPr>
        <w:t xml:space="preserve"> </w:t>
      </w:r>
      <w:r w:rsidRPr="005E7422">
        <w:t>relationships</w:t>
      </w:r>
      <w:r w:rsidR="0041377A" w:rsidRPr="005E7422">
        <w:rPr>
          <w:color w:val="000000"/>
        </w:rPr>
        <w:t xml:space="preserve"> </w:t>
      </w:r>
      <w:r w:rsidRPr="005E7422">
        <w:t>between</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and</w:t>
      </w:r>
      <w:r w:rsidR="0041377A" w:rsidRPr="005E7422">
        <w:rPr>
          <w:color w:val="000000"/>
        </w:rPr>
        <w:t xml:space="preserve"> </w:t>
      </w:r>
      <w:r w:rsidRPr="005E7422">
        <w:t>permanent</w:t>
      </w:r>
      <w:r w:rsidR="0041377A" w:rsidRPr="005E7422">
        <w:rPr>
          <w:color w:val="000000"/>
        </w:rPr>
        <w:t xml:space="preserve"> </w:t>
      </w:r>
      <w:r w:rsidRPr="005E7422">
        <w:t>level</w:t>
      </w:r>
      <w:r w:rsidR="0041377A" w:rsidRPr="005E7422">
        <w:rPr>
          <w:color w:val="000000"/>
        </w:rPr>
        <w:t xml:space="preserve"> </w:t>
      </w:r>
      <w:r w:rsidRPr="005E7422">
        <w:t>reference</w:t>
      </w:r>
      <w:r w:rsidR="0041377A" w:rsidRPr="005E7422">
        <w:rPr>
          <w:color w:val="000000"/>
        </w:rPr>
        <w:t xml:space="preserve"> </w:t>
      </w:r>
      <w:r w:rsidRPr="005E7422">
        <w:t>points</w:t>
      </w:r>
      <w:r w:rsidR="0041377A" w:rsidRPr="005E7422">
        <w:rPr>
          <w:color w:val="000000"/>
        </w:rPr>
        <w:t xml:space="preserve"> </w:t>
      </w:r>
      <w:r w:rsidRPr="005E7422">
        <w:t>to</w:t>
      </w:r>
      <w:r w:rsidR="0041377A" w:rsidRPr="005E7422">
        <w:rPr>
          <w:color w:val="000000"/>
        </w:rPr>
        <w:t xml:space="preserve"> </w:t>
      </w:r>
      <w:r w:rsidRPr="005E7422">
        <w:t>verify</w:t>
      </w:r>
      <w:r w:rsidR="0041377A" w:rsidRPr="005E7422">
        <w:rPr>
          <w:color w:val="000000"/>
        </w:rPr>
        <w:t xml:space="preserve"> </w:t>
      </w:r>
      <w:r w:rsidRPr="005E7422">
        <w:t>that</w:t>
      </w:r>
      <w:r w:rsidR="0041377A" w:rsidRPr="005E7422">
        <w:rPr>
          <w:color w:val="000000"/>
        </w:rPr>
        <w:t xml:space="preserve"> </w:t>
      </w:r>
      <w:r w:rsidRPr="005E7422">
        <w:t>no</w:t>
      </w:r>
      <w:r w:rsidR="0041377A" w:rsidRPr="005E7422">
        <w:rPr>
          <w:color w:val="000000"/>
        </w:rPr>
        <w:t xml:space="preserve"> </w:t>
      </w:r>
      <w:r w:rsidRPr="005E7422">
        <w:t>movement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has</w:t>
      </w:r>
      <w:r w:rsidR="0041377A" w:rsidRPr="005E7422">
        <w:rPr>
          <w:color w:val="000000"/>
        </w:rPr>
        <w:t xml:space="preserve"> </w:t>
      </w:r>
      <w:r w:rsidRPr="005E7422">
        <w:t>taken</w:t>
      </w:r>
      <w:r w:rsidR="0041377A" w:rsidRPr="005E7422">
        <w:rPr>
          <w:color w:val="000000"/>
        </w:rPr>
        <w:t xml:space="preserve"> </w:t>
      </w:r>
      <w:r w:rsidRPr="005E7422">
        <w:t>place;</w:t>
      </w:r>
    </w:p>
    <w:p w14:paraId="580D6C0E" w14:textId="77777777" w:rsidR="00972A85" w:rsidRPr="005E7422" w:rsidRDefault="00972A85" w:rsidP="00F30C25">
      <w:pPr>
        <w:pStyle w:val="Bodytext"/>
        <w:rPr>
          <w:rFonts w:eastAsia="Arial" w:cs="Arial"/>
          <w:lang w:val="en-GB"/>
        </w:rPr>
      </w:pPr>
      <w:r w:rsidRPr="005E7422">
        <w:rPr>
          <w:lang w:val="en-GB"/>
        </w:rPr>
        <w:br w:type="page"/>
      </w:r>
    </w:p>
    <w:p w14:paraId="15F73AB1" w14:textId="77777777" w:rsidR="0022269C" w:rsidRPr="005E7422" w:rsidRDefault="0022269C" w:rsidP="00ED4694">
      <w:pPr>
        <w:pStyle w:val="Indent1"/>
      </w:pPr>
      <w:r w:rsidRPr="005E7422">
        <w:lastRenderedPageBreak/>
        <w:t>(c)</w:t>
      </w:r>
      <w:r w:rsidR="00613B9F" w:rsidRPr="005E7422">
        <w:tab/>
      </w:r>
      <w:r w:rsidR="006411CA" w:rsidRPr="005E7422">
        <w:t>R</w:t>
      </w:r>
      <w:r w:rsidRPr="005E7422">
        <w:t>eview</w:t>
      </w:r>
      <w:r w:rsidR="0041377A" w:rsidRPr="005E7422">
        <w:rPr>
          <w:color w:val="000000"/>
        </w:rPr>
        <w:t xml:space="preserve"> </w:t>
      </w:r>
      <w:r w:rsidRPr="005E7422">
        <w:t>the</w:t>
      </w:r>
      <w:r w:rsidR="0041377A" w:rsidRPr="005E7422">
        <w:rPr>
          <w:color w:val="000000"/>
        </w:rPr>
        <w:t xml:space="preserve"> </w:t>
      </w:r>
      <w:r w:rsidRPr="005E7422">
        <w:t>gauging</w:t>
      </w:r>
      <w:r w:rsidR="0041377A" w:rsidRPr="005E7422">
        <w:rPr>
          <w:color w:val="000000"/>
        </w:rPr>
        <w:t xml:space="preserve"> </w:t>
      </w:r>
      <w:r w:rsidRPr="005E7422">
        <w:t>frequency</w:t>
      </w:r>
      <w:r w:rsidR="0041377A" w:rsidRPr="005E7422">
        <w:rPr>
          <w:color w:val="000000"/>
        </w:rPr>
        <w:t xml:space="preserve"> </w:t>
      </w:r>
      <w:r w:rsidRPr="005E7422">
        <w:t>achieved</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changes</w:t>
      </w:r>
      <w:r w:rsidR="0041377A" w:rsidRPr="005E7422">
        <w:rPr>
          <w:color w:val="000000"/>
        </w:rPr>
        <w:t xml:space="preserve"> </w:t>
      </w:r>
      <w:r w:rsidRPr="005E7422">
        <w:t>identified;</w:t>
      </w:r>
    </w:p>
    <w:p w14:paraId="48935777" w14:textId="77777777" w:rsidR="00BB499D" w:rsidRPr="005E7422" w:rsidRDefault="0022269C" w:rsidP="00ED4694">
      <w:pPr>
        <w:pStyle w:val="Indent1"/>
      </w:pPr>
      <w:r w:rsidRPr="005E7422">
        <w:t>(d)</w:t>
      </w:r>
      <w:r w:rsidR="00613B9F" w:rsidRPr="005E7422">
        <w:tab/>
      </w:r>
      <w:r w:rsidR="006411CA" w:rsidRPr="005E7422">
        <w:t>U</w:t>
      </w:r>
      <w:r w:rsidRPr="005E7422">
        <w:t>ndertake</w:t>
      </w:r>
      <w:r w:rsidR="0041377A" w:rsidRPr="005E7422">
        <w:rPr>
          <w:color w:val="000000"/>
        </w:rPr>
        <w:t xml:space="preserve"> </w:t>
      </w:r>
      <w:r w:rsidRPr="005E7422">
        <w:t>a</w:t>
      </w:r>
      <w:r w:rsidR="0041377A" w:rsidRPr="005E7422">
        <w:rPr>
          <w:color w:val="000000"/>
        </w:rPr>
        <w:t xml:space="preserve"> </w:t>
      </w:r>
      <w:r w:rsidRPr="005E7422">
        <w:t>number</w:t>
      </w:r>
      <w:r w:rsidR="0041377A" w:rsidRPr="005E7422">
        <w:rPr>
          <w:color w:val="000000"/>
        </w:rPr>
        <w:t xml:space="preserve"> </w:t>
      </w:r>
      <w:r w:rsidRPr="005E7422">
        <w:t>of</w:t>
      </w:r>
      <w:r w:rsidR="0041377A" w:rsidRPr="005E7422">
        <w:rPr>
          <w:color w:val="000000"/>
        </w:rPr>
        <w:t xml:space="preserve"> </w:t>
      </w:r>
      <w:r w:rsidRPr="005E7422">
        <w:t>maintenance</w:t>
      </w:r>
      <w:r w:rsidR="0041377A" w:rsidRPr="005E7422">
        <w:rPr>
          <w:color w:val="000000"/>
        </w:rPr>
        <w:t xml:space="preserve"> </w:t>
      </w:r>
      <w:r w:rsidRPr="005E7422">
        <w:t>activities</w:t>
      </w:r>
      <w:r w:rsidR="0041377A" w:rsidRPr="005E7422">
        <w:rPr>
          <w:color w:val="000000"/>
        </w:rPr>
        <w:t xml:space="preserve"> </w:t>
      </w:r>
      <w:r w:rsidRPr="005E7422">
        <w:t>as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0D0794" w:rsidRPr="005E7422">
        <w:t>s</w:t>
      </w:r>
      <w:r w:rsidR="0041377A" w:rsidRPr="005E7422">
        <w:rPr>
          <w:color w:val="000000"/>
        </w:rPr>
        <w:t xml:space="preserve"> </w:t>
      </w:r>
      <w:r w:rsidR="00404F14" w:rsidRPr="005E7422">
        <w:t>7.</w:t>
      </w:r>
      <w:r w:rsidRPr="005E7422">
        <w:t>4.6.8</w:t>
      </w:r>
      <w:r w:rsidR="0041377A" w:rsidRPr="005E7422">
        <w:rPr>
          <w:color w:val="000000"/>
        </w:rPr>
        <w:t xml:space="preserve"> </w:t>
      </w:r>
      <w:r w:rsidRPr="005E7422">
        <w:t>and</w:t>
      </w:r>
      <w:r w:rsidR="0041377A" w:rsidRPr="005E7422">
        <w:rPr>
          <w:color w:val="000000"/>
        </w:rPr>
        <w:t xml:space="preserve"> </w:t>
      </w:r>
      <w:r w:rsidR="00404F14" w:rsidRPr="005E7422">
        <w:t>7.</w:t>
      </w:r>
      <w:r w:rsidRPr="005E7422">
        <w:t>4.6.9.</w:t>
      </w:r>
    </w:p>
    <w:p w14:paraId="578F4ECA" w14:textId="77777777" w:rsidR="0041377A" w:rsidRPr="005E7422" w:rsidRDefault="0022269C" w:rsidP="009B4C17">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vital,</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that</w:t>
      </w:r>
      <w:r w:rsidR="0041377A" w:rsidRPr="005E7422">
        <w:rPr>
          <w:color w:val="000000"/>
        </w:rPr>
        <w:t xml:space="preserve"> </w:t>
      </w:r>
      <w:r w:rsidRPr="005E7422">
        <w:t>resources</w:t>
      </w:r>
      <w:r w:rsidR="0041377A" w:rsidRPr="005E7422">
        <w:rPr>
          <w:color w:val="000000"/>
        </w:rPr>
        <w:t xml:space="preserve"> </w:t>
      </w:r>
      <w:r w:rsidRPr="005E7422">
        <w:t>for</w:t>
      </w:r>
      <w:r w:rsidR="0041377A" w:rsidRPr="005E7422">
        <w:rPr>
          <w:color w:val="000000"/>
        </w:rPr>
        <w:t xml:space="preserve"> </w:t>
      </w:r>
      <w:r w:rsidRPr="005E7422">
        <w:t>gauging</w:t>
      </w:r>
      <w:r w:rsidR="0041377A" w:rsidRPr="005E7422">
        <w:rPr>
          <w:color w:val="000000"/>
        </w:rPr>
        <w:t xml:space="preserve"> </w:t>
      </w:r>
      <w:r w:rsidRPr="005E7422">
        <w:t>be</w:t>
      </w:r>
      <w:r w:rsidR="0041377A" w:rsidRPr="005E7422">
        <w:rPr>
          <w:color w:val="000000"/>
        </w:rPr>
        <w:t xml:space="preserve"> </w:t>
      </w:r>
      <w:r w:rsidRPr="005E7422">
        <w:t>allocated</w:t>
      </w:r>
      <w:r w:rsidR="0041377A" w:rsidRPr="005E7422">
        <w:rPr>
          <w:color w:val="000000"/>
        </w:rPr>
        <w:t xml:space="preserve"> </w:t>
      </w:r>
      <w:r w:rsidRPr="005E7422">
        <w:t>and</w:t>
      </w:r>
      <w:r w:rsidR="0041377A" w:rsidRPr="005E7422">
        <w:rPr>
          <w:color w:val="000000"/>
        </w:rPr>
        <w:t xml:space="preserve"> </w:t>
      </w:r>
      <w:r w:rsidRPr="005E7422">
        <w:t>prioritized</w:t>
      </w:r>
      <w:r w:rsidR="0041377A" w:rsidRPr="005E7422">
        <w:rPr>
          <w:color w:val="000000"/>
        </w:rPr>
        <w:t xml:space="preserve"> </w:t>
      </w:r>
      <w:r w:rsidRPr="005E7422">
        <w:t>using</w:t>
      </w:r>
      <w:r w:rsidR="0041377A" w:rsidRPr="005E7422">
        <w:rPr>
          <w:color w:val="000000"/>
        </w:rPr>
        <w:t xml:space="preserve"> </w:t>
      </w:r>
      <w:r w:rsidRPr="005E7422">
        <w:t>rigorous</w:t>
      </w:r>
      <w:r w:rsidR="0041377A" w:rsidRPr="005E7422">
        <w:rPr>
          <w:color w:val="000000"/>
        </w:rPr>
        <w:t xml:space="preserve"> </w:t>
      </w:r>
      <w:r w:rsidRPr="005E7422">
        <w:t>and</w:t>
      </w:r>
      <w:r w:rsidR="0041377A" w:rsidRPr="005E7422">
        <w:rPr>
          <w:color w:val="000000"/>
        </w:rPr>
        <w:t xml:space="preserve"> </w:t>
      </w:r>
      <w:r w:rsidRPr="005E7422">
        <w:t>timely</w:t>
      </w:r>
      <w:r w:rsidR="0041377A" w:rsidRPr="005E7422">
        <w:rPr>
          <w:color w:val="000000"/>
        </w:rPr>
        <w:t xml:space="preserve"> </w:t>
      </w:r>
      <w:r w:rsidRPr="005E7422">
        <w:t>analysis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probability</w:t>
      </w:r>
      <w:r w:rsidR="0041377A" w:rsidRPr="005E7422">
        <w:rPr>
          <w:color w:val="000000"/>
        </w:rPr>
        <w:t xml:space="preserve"> </w:t>
      </w:r>
      <w:r w:rsidRPr="005E7422">
        <w:t>and</w:t>
      </w:r>
      <w:r w:rsidR="0041377A" w:rsidRPr="005E7422">
        <w:rPr>
          <w:color w:val="000000"/>
        </w:rPr>
        <w:t xml:space="preserve"> </w:t>
      </w:r>
      <w:r w:rsidRPr="005E7422">
        <w:t>frequency</w:t>
      </w:r>
      <w:r w:rsidR="0041377A" w:rsidRPr="005E7422">
        <w:rPr>
          <w:color w:val="000000"/>
        </w:rPr>
        <w:t xml:space="preserve"> </w:t>
      </w:r>
      <w:r w:rsidRPr="005E7422">
        <w:t>of</w:t>
      </w:r>
      <w:r w:rsidR="0041377A" w:rsidRPr="005E7422">
        <w:rPr>
          <w:color w:val="000000"/>
        </w:rPr>
        <w:t xml:space="preserve"> </w:t>
      </w:r>
      <w:r w:rsidRPr="005E7422">
        <w:t>rating</w:t>
      </w:r>
      <w:r w:rsidR="0041377A" w:rsidRPr="005E7422">
        <w:rPr>
          <w:color w:val="000000"/>
        </w:rPr>
        <w:t xml:space="preserve"> </w:t>
      </w:r>
      <w:r w:rsidRPr="005E7422">
        <w:t>changes.</w:t>
      </w:r>
    </w:p>
    <w:p w14:paraId="2FCE7E11"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being</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adequate.</w:t>
      </w:r>
    </w:p>
    <w:p w14:paraId="1FC70E1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responsible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one.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A0EFE" w:rsidRPr="005E7422">
        <w:rPr>
          <w:lang w:val="en-GB" w:eastAsia="ja-JP"/>
        </w:rPr>
        <w:t>also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A0EFE"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occasionally</w:t>
      </w:r>
      <w:r w:rsidR="0041377A" w:rsidRPr="005E7422">
        <w:rPr>
          <w:color w:val="000000"/>
          <w:lang w:val="en-GB" w:eastAsia="ja-JP"/>
        </w:rPr>
        <w:t xml:space="preserve"> </w:t>
      </w:r>
      <w:r w:rsidR="0022269C" w:rsidRPr="005E7422">
        <w:rPr>
          <w:lang w:val="en-GB" w:eastAsia="ja-JP"/>
        </w:rPr>
        <w:t>performed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inspector.</w:t>
      </w:r>
    </w:p>
    <w:p w14:paraId="32757AB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4.6.8</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5FF205A3" w14:textId="77777777" w:rsidR="0022269C" w:rsidRPr="005E7422" w:rsidRDefault="00FE2302" w:rsidP="00ED4694">
      <w:pPr>
        <w:pStyle w:val="Indent1"/>
      </w:pPr>
      <w:r w:rsidRPr="005E7422">
        <w:t>(a)</w:t>
      </w:r>
      <w:r w:rsidRPr="005E7422">
        <w:tab/>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instruments;</w:t>
      </w:r>
    </w:p>
    <w:p w14:paraId="62CF36C6" w14:textId="77777777" w:rsidR="0022269C" w:rsidRPr="005E7422" w:rsidRDefault="00FE2302" w:rsidP="00ED4694">
      <w:pPr>
        <w:pStyle w:val="Indent1"/>
      </w:pPr>
      <w:r w:rsidRPr="005E7422">
        <w:t>(b)</w:t>
      </w:r>
      <w:r w:rsidRPr="005E7422">
        <w:tab/>
      </w:r>
      <w:r w:rsidR="0022269C" w:rsidRPr="005E7422">
        <w:t>Replace</w:t>
      </w:r>
      <w:r w:rsidR="0041377A" w:rsidRPr="005E7422">
        <w:rPr>
          <w:color w:val="000000"/>
        </w:rPr>
        <w:t xml:space="preserve"> </w:t>
      </w:r>
      <w:r w:rsidR="0022269C" w:rsidRPr="005E7422">
        <w:t>or</w:t>
      </w:r>
      <w:r w:rsidR="0041377A" w:rsidRPr="005E7422">
        <w:rPr>
          <w:color w:val="000000"/>
        </w:rPr>
        <w:t xml:space="preserve"> </w:t>
      </w:r>
      <w:r w:rsidR="0022269C" w:rsidRPr="005E7422">
        <w:t>upgrade</w:t>
      </w:r>
      <w:r w:rsidR="0041377A" w:rsidRPr="005E7422">
        <w:rPr>
          <w:color w:val="000000"/>
        </w:rPr>
        <w:t xml:space="preserve"> </w:t>
      </w:r>
      <w:r w:rsidR="0022269C" w:rsidRPr="005E7422">
        <w:t>instruments,</w:t>
      </w:r>
      <w:r w:rsidR="0041377A" w:rsidRPr="005E7422">
        <w:rPr>
          <w:color w:val="000000"/>
        </w:rPr>
        <w:t xml:space="preserve"> </w:t>
      </w:r>
      <w:r w:rsidR="0022269C" w:rsidRPr="005E7422">
        <w:t>as</w:t>
      </w:r>
      <w:r w:rsidR="0041377A" w:rsidRPr="005E7422">
        <w:rPr>
          <w:color w:val="000000"/>
        </w:rPr>
        <w:t xml:space="preserve"> </w:t>
      </w:r>
      <w:r w:rsidR="0022269C" w:rsidRPr="005E7422">
        <w:t>required;</w:t>
      </w:r>
    </w:p>
    <w:p w14:paraId="42752DBC" w14:textId="77777777" w:rsidR="0022269C" w:rsidRPr="005E7422" w:rsidRDefault="00FE2302" w:rsidP="00ED4694">
      <w:pPr>
        <w:pStyle w:val="Indent1"/>
      </w:pPr>
      <w:r w:rsidRPr="005E7422">
        <w:t>(c)</w:t>
      </w:r>
      <w:r w:rsidRPr="005E7422">
        <w:tab/>
      </w:r>
      <w:r w:rsidR="0022269C" w:rsidRPr="005E7422">
        <w:t>Retrieve</w:t>
      </w:r>
      <w:r w:rsidR="0041377A" w:rsidRPr="005E7422">
        <w:rPr>
          <w:color w:val="000000"/>
        </w:rPr>
        <w:t xml:space="preserve"> </w:t>
      </w:r>
      <w:r w:rsidR="0022269C" w:rsidRPr="005E7422">
        <w:t>or</w:t>
      </w:r>
      <w:r w:rsidR="0041377A" w:rsidRPr="005E7422">
        <w:rPr>
          <w:color w:val="000000"/>
        </w:rPr>
        <w:t xml:space="preserve"> </w:t>
      </w:r>
      <w:r w:rsidR="0022269C" w:rsidRPr="005E7422">
        <w:t>record</w:t>
      </w:r>
      <w:r w:rsidR="0041377A" w:rsidRPr="005E7422">
        <w:rPr>
          <w:color w:val="000000"/>
        </w:rPr>
        <w:t xml:space="preserve"> </w:t>
      </w:r>
      <w:r w:rsidR="0022269C" w:rsidRPr="005E7422">
        <w:t>observations;</w:t>
      </w:r>
    </w:p>
    <w:p w14:paraId="24685D0A" w14:textId="77777777" w:rsidR="0022269C" w:rsidRPr="005E7422" w:rsidRDefault="00FE2302" w:rsidP="00ED4694">
      <w:pPr>
        <w:pStyle w:val="Indent1"/>
      </w:pPr>
      <w:r w:rsidRPr="005E7422">
        <w:t>(d)</w:t>
      </w:r>
      <w:r w:rsidRPr="005E7422">
        <w:tab/>
      </w:r>
      <w:r w:rsidR="0022269C" w:rsidRPr="005E7422">
        <w:t>Perform</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checks</w:t>
      </w:r>
      <w:r w:rsidR="0041377A" w:rsidRPr="005E7422">
        <w:rPr>
          <w:color w:val="000000"/>
        </w:rPr>
        <w:t xml:space="preserve"> </w:t>
      </w:r>
      <w:r w:rsidR="0022269C" w:rsidRPr="005E7422">
        <w:t>on</w:t>
      </w:r>
      <w:r w:rsidR="0041377A" w:rsidRPr="005E7422">
        <w:rPr>
          <w:color w:val="000000"/>
        </w:rPr>
        <w:t xml:space="preserve"> </w:t>
      </w:r>
      <w:r w:rsidR="0022269C" w:rsidRPr="005E7422">
        <w:t>retrieved</w:t>
      </w:r>
      <w:r w:rsidR="0041377A" w:rsidRPr="005E7422">
        <w:rPr>
          <w:color w:val="000000"/>
        </w:rPr>
        <w:t xml:space="preserve"> </w:t>
      </w:r>
      <w:r w:rsidR="0022269C" w:rsidRPr="005E7422">
        <w:t>records;</w:t>
      </w:r>
    </w:p>
    <w:p w14:paraId="52C61702" w14:textId="77777777" w:rsidR="0022269C" w:rsidRPr="005E7422" w:rsidRDefault="00FE2302" w:rsidP="00ED4694">
      <w:pPr>
        <w:pStyle w:val="Indent1"/>
      </w:pPr>
      <w:r w:rsidRPr="005E7422">
        <w:t>(e)</w:t>
      </w:r>
      <w:r w:rsidRPr="005E7422">
        <w:tab/>
      </w:r>
      <w:r w:rsidR="0022269C" w:rsidRPr="005E7422">
        <w:t>Carry</w:t>
      </w:r>
      <w:r w:rsidR="0041377A" w:rsidRPr="005E7422">
        <w:rPr>
          <w:color w:val="000000"/>
        </w:rPr>
        <w:t xml:space="preserve"> </w:t>
      </w:r>
      <w:r w:rsidR="0022269C" w:rsidRPr="005E7422">
        <w:t>out</w:t>
      </w:r>
      <w:r w:rsidR="0041377A" w:rsidRPr="005E7422">
        <w:rPr>
          <w:color w:val="000000"/>
        </w:rPr>
        <w:t xml:space="preserve"> </w:t>
      </w:r>
      <w:r w:rsidR="0022269C" w:rsidRPr="005E7422">
        <w:t>general</w:t>
      </w:r>
      <w:r w:rsidR="0041377A" w:rsidRPr="005E7422">
        <w:rPr>
          <w:color w:val="000000"/>
        </w:rPr>
        <w:t xml:space="preserve"> </w:t>
      </w:r>
      <w:r w:rsidR="0022269C" w:rsidRPr="005E7422">
        <w:t>checks</w:t>
      </w:r>
      <w:r w:rsidR="0041377A" w:rsidRPr="005E7422">
        <w:rPr>
          <w:color w:val="000000"/>
        </w:rPr>
        <w:t xml:space="preserve"> </w:t>
      </w:r>
      <w:r w:rsidR="0022269C" w:rsidRPr="005E7422">
        <w:t>of</w:t>
      </w:r>
      <w:r w:rsidR="0041377A" w:rsidRPr="005E7422">
        <w:rPr>
          <w:color w:val="000000"/>
        </w:rPr>
        <w:t xml:space="preserve"> </w:t>
      </w:r>
      <w:r w:rsidR="0022269C" w:rsidRPr="005E7422">
        <w:t>all</w:t>
      </w:r>
      <w:r w:rsidR="0041377A" w:rsidRPr="005E7422">
        <w:rPr>
          <w:color w:val="000000"/>
        </w:rPr>
        <w:t xml:space="preserve"> </w:t>
      </w:r>
      <w:r w:rsidR="0022269C" w:rsidRPr="005E7422">
        <w:t>equipment,</w:t>
      </w:r>
      <w:r w:rsidR="0041377A" w:rsidRPr="005E7422">
        <w:rPr>
          <w:color w:val="000000"/>
        </w:rPr>
        <w:t xml:space="preserve"> </w:t>
      </w:r>
      <w:r w:rsidR="0022269C" w:rsidRPr="005E7422">
        <w:t>for</w:t>
      </w:r>
      <w:r w:rsidR="0041377A" w:rsidRPr="005E7422">
        <w:rPr>
          <w:color w:val="000000"/>
        </w:rPr>
        <w:t xml:space="preserve"> </w:t>
      </w:r>
      <w:r w:rsidR="0022269C" w:rsidRPr="005E7422">
        <w:t>example,</w:t>
      </w:r>
      <w:r w:rsidR="0041377A" w:rsidRPr="005E7422">
        <w:rPr>
          <w:color w:val="000000"/>
        </w:rPr>
        <w:t xml:space="preserve"> </w:t>
      </w:r>
      <w:r w:rsidR="0022269C" w:rsidRPr="005E7422">
        <w:t>transmission</w:t>
      </w:r>
      <w:r w:rsidR="0041377A" w:rsidRPr="005E7422">
        <w:rPr>
          <w:color w:val="000000"/>
        </w:rPr>
        <w:t xml:space="preserve"> </w:t>
      </w:r>
      <w:r w:rsidR="0022269C" w:rsidRPr="005E7422">
        <w:t>lines;</w:t>
      </w:r>
    </w:p>
    <w:p w14:paraId="146D816B" w14:textId="77777777" w:rsidR="0022269C" w:rsidRPr="005E7422" w:rsidRDefault="00FE2302" w:rsidP="00ED4694">
      <w:pPr>
        <w:pStyle w:val="Indent1"/>
      </w:pPr>
      <w:r w:rsidRPr="005E7422">
        <w:t>(f)</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402A18" w:rsidRPr="005E7422">
        <w:t>in</w:t>
      </w:r>
      <w:r w:rsidR="0041377A" w:rsidRPr="005E7422">
        <w:rPr>
          <w:color w:val="000000"/>
        </w:rPr>
        <w:t xml:space="preserve"> </w:t>
      </w:r>
      <w:r w:rsidR="00402A18" w:rsidRPr="005E7422">
        <w:t>accordance</w:t>
      </w:r>
      <w:r w:rsidR="0041377A" w:rsidRPr="005E7422">
        <w:rPr>
          <w:color w:val="000000"/>
        </w:rPr>
        <w:t xml:space="preserve"> </w:t>
      </w:r>
      <w:r w:rsidR="00402A18"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specifications;</w:t>
      </w:r>
    </w:p>
    <w:p w14:paraId="480AA99B" w14:textId="77777777" w:rsidR="0022269C" w:rsidRPr="005E7422" w:rsidRDefault="00FE2302" w:rsidP="00ED4694">
      <w:pPr>
        <w:pStyle w:val="Indent1"/>
      </w:pPr>
      <w:r w:rsidRPr="005E7422">
        <w:t>(g)</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access</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station;</w:t>
      </w:r>
    </w:p>
    <w:p w14:paraId="5C1980F0" w14:textId="77777777" w:rsidR="0022269C" w:rsidRPr="005E7422" w:rsidRDefault="00FE2302" w:rsidP="00ED4694">
      <w:pPr>
        <w:pStyle w:val="Indent1"/>
      </w:pPr>
      <w:r w:rsidRPr="005E7422">
        <w:t>(h)</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p>
    <w:p w14:paraId="59746B07" w14:textId="77777777" w:rsidR="0022269C" w:rsidRPr="005E7422" w:rsidRDefault="00FE2302" w:rsidP="00ED4694">
      <w:pPr>
        <w:pStyle w:val="Indent1"/>
      </w:pPr>
      <w:r w:rsidRPr="005E7422">
        <w:t>(i)</w:t>
      </w:r>
      <w:r w:rsidRPr="005E7422">
        <w:tab/>
      </w:r>
      <w:r w:rsidR="0022269C" w:rsidRPr="005E7422">
        <w:t>Comment</w:t>
      </w:r>
      <w:r w:rsidR="0041377A" w:rsidRPr="005E7422">
        <w:rPr>
          <w:color w:val="000000"/>
        </w:rPr>
        <w:t xml:space="preserve"> </w:t>
      </w:r>
      <w:r w:rsidR="0022269C" w:rsidRPr="005E7422">
        <w:t>on</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land</w:t>
      </w:r>
      <w:r w:rsidR="0041377A" w:rsidRPr="005E7422">
        <w:rPr>
          <w:color w:val="000000"/>
        </w:rPr>
        <w:t xml:space="preserve"> </w:t>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vegetation;</w:t>
      </w:r>
    </w:p>
    <w:p w14:paraId="623ABE56" w14:textId="77777777" w:rsidR="0022269C" w:rsidRPr="005E7422" w:rsidRDefault="00FE2302" w:rsidP="00ED4694">
      <w:pPr>
        <w:pStyle w:val="Indent1"/>
      </w:pPr>
      <w:r w:rsidRPr="005E7422">
        <w:t>(j)</w:t>
      </w:r>
      <w:r w:rsidRPr="005E7422">
        <w:tab/>
      </w:r>
      <w:r w:rsidR="0022269C" w:rsidRPr="005E7422">
        <w:t>Clear</w:t>
      </w:r>
      <w:r w:rsidR="0041377A" w:rsidRPr="005E7422">
        <w:rPr>
          <w:color w:val="000000"/>
        </w:rPr>
        <w:t xml:space="preserve"> </w:t>
      </w:r>
      <w:r w:rsidR="0022269C" w:rsidRPr="005E7422">
        <w:t>debris</w:t>
      </w:r>
      <w:r w:rsidR="0041377A" w:rsidRPr="005E7422">
        <w:rPr>
          <w:color w:val="000000"/>
        </w:rPr>
        <w:t xml:space="preserve"> </w:t>
      </w:r>
      <w:r w:rsidR="0022269C" w:rsidRPr="005E7422">
        <w:t>and</w:t>
      </w:r>
      <w:r w:rsidR="0041377A" w:rsidRPr="005E7422">
        <w:rPr>
          <w:color w:val="000000"/>
        </w:rPr>
        <w:t xml:space="preserve"> </w:t>
      </w:r>
      <w:r w:rsidR="0022269C" w:rsidRPr="005E7422">
        <w:t>overgrowth</w:t>
      </w:r>
      <w:r w:rsidR="0041377A" w:rsidRPr="005E7422">
        <w:rPr>
          <w:color w:val="000000"/>
        </w:rPr>
        <w:t xml:space="preserve"> </w:t>
      </w:r>
      <w:r w:rsidR="0022269C" w:rsidRPr="005E7422">
        <w:t>from</w:t>
      </w:r>
      <w:r w:rsidR="0041377A" w:rsidRPr="005E7422">
        <w:rPr>
          <w:color w:val="000000"/>
        </w:rPr>
        <w:t xml:space="preserve"> </w:t>
      </w:r>
      <w:r w:rsidR="0022269C" w:rsidRPr="005E7422">
        <w:t>all</w:t>
      </w:r>
      <w:r w:rsidR="0041377A" w:rsidRPr="005E7422">
        <w:rPr>
          <w:color w:val="000000"/>
        </w:rPr>
        <w:t xml:space="preserve"> </w:t>
      </w:r>
      <w:r w:rsidR="0022269C" w:rsidRPr="005E7422">
        <w:t>parts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installation.</w:t>
      </w:r>
    </w:p>
    <w:p w14:paraId="02A4DE6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4.6.9</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09F5FF1A" w14:textId="77777777" w:rsidR="0022269C" w:rsidRPr="005E7422" w:rsidRDefault="00FE2302" w:rsidP="00ED4694">
      <w:pPr>
        <w:pStyle w:val="Indent1"/>
      </w:pPr>
      <w:r w:rsidRPr="005E7422">
        <w:t>(a)</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bank</w:t>
      </w:r>
      <w:r w:rsidR="0041377A" w:rsidRPr="005E7422">
        <w:rPr>
          <w:color w:val="000000"/>
        </w:rPr>
        <w:t xml:space="preserve"> </w:t>
      </w:r>
      <w:r w:rsidR="0022269C" w:rsidRPr="005E7422">
        <w:t>stability,</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3D483375" w14:textId="77777777" w:rsidR="0022269C" w:rsidRPr="005E7422" w:rsidRDefault="00FE2302" w:rsidP="00ED4694">
      <w:pPr>
        <w:pStyle w:val="Indent1"/>
      </w:pPr>
      <w:r w:rsidRPr="005E7422">
        <w:t>(b)</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level</w:t>
      </w:r>
      <w:r w:rsidR="0041377A" w:rsidRPr="005E7422">
        <w:rPr>
          <w:color w:val="000000"/>
        </w:rPr>
        <w:t xml:space="preserve"> </w:t>
      </w:r>
      <w:r w:rsidR="0022269C" w:rsidRPr="005E7422">
        <w:t>and</w:t>
      </w:r>
      <w:r w:rsidR="0041377A" w:rsidRPr="005E7422">
        <w:rPr>
          <w:color w:val="000000"/>
        </w:rPr>
        <w:t xml:space="preserve"> </w:t>
      </w:r>
      <w:r w:rsidR="0022269C" w:rsidRPr="005E7422">
        <w:t>condition</w:t>
      </w:r>
      <w:r w:rsidR="0041377A" w:rsidRPr="005E7422">
        <w:rPr>
          <w:color w:val="000000"/>
        </w:rPr>
        <w:t xml:space="preserve"> </w:t>
      </w:r>
      <w:r w:rsidR="0022269C" w:rsidRPr="005E7422">
        <w:t>of</w:t>
      </w:r>
      <w:r w:rsidR="0041377A" w:rsidRPr="005E7422">
        <w:rPr>
          <w:color w:val="000000"/>
        </w:rPr>
        <w:t xml:space="preserve"> </w:t>
      </w:r>
      <w:r w:rsidR="0022269C" w:rsidRPr="005E7422">
        <w:t>gauge</w:t>
      </w:r>
      <w:r w:rsidR="0041377A" w:rsidRPr="005E7422">
        <w:rPr>
          <w:color w:val="000000"/>
        </w:rPr>
        <w:t xml:space="preserve"> </w:t>
      </w:r>
      <w:r w:rsidR="0022269C" w:rsidRPr="005E7422">
        <w:t>boards,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15EAE404" w14:textId="77777777" w:rsidR="0022269C" w:rsidRPr="005E7422" w:rsidRDefault="00FE2302" w:rsidP="00ED4694">
      <w:pPr>
        <w:pStyle w:val="Indent1"/>
      </w:pPr>
      <w:r w:rsidRPr="005E7422">
        <w:t>(c)</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flow</w:t>
      </w:r>
      <w:r w:rsidR="004410D6" w:rsidRPr="005E7422">
        <w:noBreakHyphen/>
      </w:r>
      <w:r w:rsidR="0022269C" w:rsidRPr="005E7422">
        <w:t>measuring</w:t>
      </w:r>
      <w:r w:rsidR="0041377A" w:rsidRPr="005E7422">
        <w:rPr>
          <w:color w:val="000000"/>
        </w:rPr>
        <w:t xml:space="preserve"> </w:t>
      </w:r>
      <w:r w:rsidR="0022269C" w:rsidRPr="005E7422">
        <w:t>devices</w:t>
      </w:r>
      <w:r w:rsidR="0041377A" w:rsidRPr="005E7422">
        <w:rPr>
          <w:color w:val="000000"/>
        </w:rPr>
        <w:t xml:space="preserve"> </w:t>
      </w:r>
      <w:r w:rsidR="00CB2BAA" w:rsidRPr="005E7422">
        <w:t xml:space="preserve">such as </w:t>
      </w:r>
      <w:r w:rsidR="0022269C" w:rsidRPr="005E7422">
        <w:t>cableways,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6F3A33CF" w14:textId="77777777" w:rsidR="0022269C" w:rsidRPr="005E7422" w:rsidRDefault="00FE2302" w:rsidP="00ED4694">
      <w:pPr>
        <w:pStyle w:val="Indent1"/>
      </w:pPr>
      <w:r w:rsidRPr="005E7422">
        <w:t>(d)</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repair</w:t>
      </w:r>
      <w:r w:rsidR="0041377A" w:rsidRPr="005E7422">
        <w:rPr>
          <w:color w:val="000000"/>
        </w:rPr>
        <w:t xml:space="preserve"> </w:t>
      </w:r>
      <w:r w:rsidR="0022269C" w:rsidRPr="005E7422">
        <w:t>control</w:t>
      </w:r>
      <w:r w:rsidR="0041377A" w:rsidRPr="005E7422">
        <w:rPr>
          <w:color w:val="000000"/>
        </w:rPr>
        <w:t xml:space="preserve"> </w:t>
      </w:r>
      <w:r w:rsidR="0022269C" w:rsidRPr="005E7422">
        <w:t>structures,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26E27B8B" w14:textId="77777777" w:rsidR="0022269C" w:rsidRPr="005E7422" w:rsidRDefault="00FE2302" w:rsidP="00ED4694">
      <w:pPr>
        <w:pStyle w:val="Indent1"/>
      </w:pPr>
      <w:r w:rsidRPr="005E7422">
        <w:t>(e)</w:t>
      </w:r>
      <w:r w:rsidRPr="005E7422">
        <w:tab/>
      </w:r>
      <w:r w:rsidR="0022269C" w:rsidRPr="005E7422">
        <w:t>Regularly</w:t>
      </w:r>
      <w:r w:rsidR="0041377A" w:rsidRPr="005E7422">
        <w:rPr>
          <w:color w:val="000000"/>
        </w:rPr>
        <w:t xml:space="preserve"> </w:t>
      </w:r>
      <w:r w:rsidR="0022269C" w:rsidRPr="005E7422">
        <w:t>survey</w:t>
      </w:r>
      <w:r w:rsidR="0041377A" w:rsidRPr="005E7422">
        <w:rPr>
          <w:color w:val="000000"/>
        </w:rPr>
        <w:t xml:space="preserve"> </w:t>
      </w:r>
      <w:r w:rsidR="0022269C" w:rsidRPr="005E7422">
        <w:t>cross</w:t>
      </w:r>
      <w:r w:rsidR="004410D6" w:rsidRPr="005E7422">
        <w:noBreakHyphen/>
      </w:r>
      <w:r w:rsidR="0022269C" w:rsidRPr="005E7422">
        <w:t>sections</w:t>
      </w:r>
      <w:r w:rsidR="0041377A" w:rsidRPr="005E7422">
        <w:rPr>
          <w:color w:val="000000"/>
        </w:rPr>
        <w:t xml:space="preserve"> </w:t>
      </w:r>
      <w:r w:rsidR="0022269C" w:rsidRPr="005E7422">
        <w:t>and</w:t>
      </w:r>
      <w:r w:rsidR="0041377A" w:rsidRPr="005E7422">
        <w:rPr>
          <w:color w:val="000000"/>
        </w:rPr>
        <w:t xml:space="preserve"> </w:t>
      </w:r>
      <w:r w:rsidR="0022269C" w:rsidRPr="005E7422">
        <w:t>take</w:t>
      </w:r>
      <w:r w:rsidR="0041377A" w:rsidRPr="005E7422">
        <w:rPr>
          <w:color w:val="000000"/>
        </w:rPr>
        <w:t xml:space="preserve"> </w:t>
      </w:r>
      <w:r w:rsidR="0022269C" w:rsidRPr="005E7422">
        <w:t>photographs</w:t>
      </w:r>
      <w:r w:rsidR="0041377A" w:rsidRPr="005E7422">
        <w:rPr>
          <w:color w:val="000000"/>
        </w:rPr>
        <w:t xml:space="preserve"> </w:t>
      </w:r>
      <w:r w:rsidR="0022269C" w:rsidRPr="005E7422">
        <w:t>of</w:t>
      </w:r>
      <w:r w:rsidR="0041377A" w:rsidRPr="005E7422">
        <w:rPr>
          <w:color w:val="000000"/>
        </w:rPr>
        <w:t xml:space="preserve"> </w:t>
      </w:r>
      <w:r w:rsidR="0022269C" w:rsidRPr="005E7422">
        <w:t>major</w:t>
      </w:r>
      <w:r w:rsidR="0041377A" w:rsidRPr="005E7422">
        <w:rPr>
          <w:color w:val="000000"/>
        </w:rPr>
        <w:t xml:space="preserve"> </w:t>
      </w:r>
      <w:r w:rsidR="0022269C" w:rsidRPr="005E7422">
        <w:t>station</w:t>
      </w:r>
      <w:r w:rsidR="0041377A" w:rsidRPr="005E7422">
        <w:rPr>
          <w:color w:val="000000"/>
        </w:rPr>
        <w:t xml:space="preserve"> </w:t>
      </w:r>
      <w:r w:rsidR="0022269C" w:rsidRPr="005E7422">
        <w:t>changes</w:t>
      </w:r>
      <w:r w:rsidR="0041377A" w:rsidRPr="005E7422">
        <w:rPr>
          <w:color w:val="000000"/>
        </w:rPr>
        <w:t xml:space="preserve"> </w:t>
      </w:r>
      <w:r w:rsidR="0022269C" w:rsidRPr="005E7422">
        <w:t>after</w:t>
      </w:r>
      <w:r w:rsidR="0041377A" w:rsidRPr="005E7422">
        <w:rPr>
          <w:color w:val="000000"/>
        </w:rPr>
        <w:t xml:space="preserve"> </w:t>
      </w:r>
      <w:r w:rsidR="0022269C" w:rsidRPr="005E7422">
        <w:t>events</w:t>
      </w:r>
      <w:r w:rsidR="0041377A" w:rsidRPr="005E7422">
        <w:rPr>
          <w:color w:val="000000"/>
        </w:rPr>
        <w:t xml:space="preserve"> </w:t>
      </w:r>
      <w:r w:rsidR="0022269C" w:rsidRPr="005E7422">
        <w:t>or</w:t>
      </w:r>
      <w:r w:rsidR="0041377A" w:rsidRPr="005E7422">
        <w:rPr>
          <w:color w:val="000000"/>
        </w:rPr>
        <w:t xml:space="preserve"> </w:t>
      </w:r>
      <w:r w:rsidR="008B0AEE" w:rsidRPr="005E7422">
        <w:t>changes</w:t>
      </w:r>
      <w:r w:rsidR="0041377A" w:rsidRPr="005E7422">
        <w:rPr>
          <w:color w:val="000000"/>
        </w:rPr>
        <w:t xml:space="preserve"> </w:t>
      </w:r>
      <w:r w:rsidR="008B0AEE" w:rsidRPr="005E7422">
        <w:t>in</w:t>
      </w:r>
      <w:r w:rsidR="0041377A" w:rsidRPr="005E7422">
        <w:rPr>
          <w:color w:val="000000"/>
        </w:rPr>
        <w:t xml:space="preserve"> </w:t>
      </w:r>
      <w:r w:rsidR="0022269C" w:rsidRPr="005E7422">
        <w:t>vegetation</w:t>
      </w:r>
      <w:r w:rsidR="0041377A" w:rsidRPr="005E7422">
        <w:rPr>
          <w:color w:val="000000"/>
        </w:rPr>
        <w:t xml:space="preserve"> </w:t>
      </w:r>
      <w:r w:rsidR="0022269C" w:rsidRPr="005E7422">
        <w:t>or</w:t>
      </w:r>
      <w:r w:rsidR="0041377A" w:rsidRPr="005E7422">
        <w:rPr>
          <w:color w:val="000000"/>
        </w:rPr>
        <w:t xml:space="preserve"> </w:t>
      </w:r>
      <w:r w:rsidR="0022269C" w:rsidRPr="005E7422">
        <w:t>land</w:t>
      </w:r>
      <w:r w:rsidR="004410D6" w:rsidRPr="005E7422">
        <w:noBreakHyphen/>
      </w:r>
      <w:r w:rsidR="0022269C" w:rsidRPr="005E7422">
        <w:t>use;</w:t>
      </w:r>
    </w:p>
    <w:p w14:paraId="59AA5A56" w14:textId="77777777" w:rsidR="00BB499D" w:rsidRPr="005E7422" w:rsidRDefault="00FE2302" w:rsidP="00ED4694">
      <w:pPr>
        <w:pStyle w:val="Indent1"/>
      </w:pPr>
      <w:r w:rsidRPr="005E7422">
        <w:t>(f)</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results;</w:t>
      </w:r>
    </w:p>
    <w:p w14:paraId="77588316" w14:textId="77777777" w:rsidR="0022269C" w:rsidRPr="005E7422" w:rsidRDefault="00FE2302" w:rsidP="00ED4694">
      <w:pPr>
        <w:pStyle w:val="Indent1"/>
      </w:pPr>
      <w:r w:rsidRPr="005E7422">
        <w:t>(g)</w:t>
      </w:r>
      <w:r w:rsidRPr="005E7422">
        <w:tab/>
      </w:r>
      <w:r w:rsidR="0022269C" w:rsidRPr="005E7422">
        <w:t>Inspect</w:t>
      </w:r>
      <w:r w:rsidR="0041377A" w:rsidRPr="005E7422">
        <w:rPr>
          <w:color w:val="000000"/>
        </w:rPr>
        <w:t xml:space="preserve"> </w:t>
      </w:r>
      <w:r w:rsidR="0022269C" w:rsidRPr="005E7422">
        <w:t>the</w:t>
      </w:r>
      <w:r w:rsidR="0041377A" w:rsidRPr="005E7422">
        <w:rPr>
          <w:color w:val="000000"/>
        </w:rPr>
        <w:t xml:space="preserve"> </w:t>
      </w:r>
      <w:r w:rsidR="0022269C" w:rsidRPr="005E7422">
        <w:t>area</w:t>
      </w:r>
      <w:r w:rsidR="0041377A" w:rsidRPr="005E7422">
        <w:rPr>
          <w:color w:val="000000"/>
        </w:rPr>
        <w:t xml:space="preserve"> </w:t>
      </w:r>
      <w:r w:rsidR="0022269C" w:rsidRPr="005E7422">
        <w:t>around</w:t>
      </w:r>
      <w:r w:rsidR="0041377A" w:rsidRPr="005E7422">
        <w:rPr>
          <w:color w:val="000000"/>
        </w:rPr>
        <w:t xml:space="preserve"> </w:t>
      </w:r>
      <w:r w:rsidR="0022269C" w:rsidRPr="005E7422">
        <w:t>or</w:t>
      </w:r>
      <w:r w:rsidR="0041377A" w:rsidRPr="005E7422">
        <w:rPr>
          <w:color w:val="000000"/>
        </w:rPr>
        <w:t xml:space="preserve"> </w:t>
      </w:r>
      <w:r w:rsidR="0022269C" w:rsidRPr="005E7422">
        <w:t>upstream</w:t>
      </w:r>
      <w:r w:rsidR="0041377A" w:rsidRPr="005E7422">
        <w:rPr>
          <w:color w:val="000000"/>
        </w:rPr>
        <w:t xml:space="preserve"> </w:t>
      </w:r>
      <w:r w:rsidR="00673944" w:rsidRPr="005E7422">
        <w:t>from</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22269C" w:rsidRPr="005E7422">
        <w:t>and</w:t>
      </w:r>
      <w:r w:rsidR="0041377A" w:rsidRPr="005E7422">
        <w:rPr>
          <w:color w:val="000000"/>
        </w:rPr>
        <w:t xml:space="preserve"> </w:t>
      </w:r>
      <w:r w:rsidR="0022269C" w:rsidRPr="005E7422">
        <w:t>record</w:t>
      </w:r>
      <w:r w:rsidR="0041377A" w:rsidRPr="005E7422">
        <w:rPr>
          <w:color w:val="000000"/>
        </w:rPr>
        <w:t xml:space="preserve"> </w:t>
      </w:r>
      <w:r w:rsidR="0022269C" w:rsidRPr="005E7422">
        <w:t>any</w:t>
      </w:r>
      <w:r w:rsidR="0041377A" w:rsidRPr="005E7422">
        <w:rPr>
          <w:color w:val="000000"/>
        </w:rPr>
        <w:t xml:space="preserve"> </w:t>
      </w:r>
      <w:r w:rsidR="0022269C" w:rsidRPr="005E7422">
        <w:t>significant</w:t>
      </w:r>
      <w:r w:rsidR="0041377A" w:rsidRPr="005E7422">
        <w:rPr>
          <w:color w:val="000000"/>
        </w:rPr>
        <w:t xml:space="preserve"> </w:t>
      </w:r>
      <w:r w:rsidR="0022269C" w:rsidRPr="005E7422">
        <w:t>land</w:t>
      </w:r>
      <w:r w:rsidR="004410D6" w:rsidRPr="005E7422">
        <w:noBreakHyphen/>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related</w:t>
      </w:r>
      <w:r w:rsidR="0041377A" w:rsidRPr="005E7422">
        <w:rPr>
          <w:color w:val="000000"/>
        </w:rPr>
        <w:t xml:space="preserve"> </w:t>
      </w:r>
      <w:r w:rsidR="0022269C" w:rsidRPr="005E7422">
        <w:t>hydrological</w:t>
      </w:r>
      <w:r w:rsidR="0041377A" w:rsidRPr="005E7422">
        <w:rPr>
          <w:color w:val="000000"/>
        </w:rPr>
        <w:t xml:space="preserve"> </w:t>
      </w:r>
      <w:r w:rsidR="0022269C" w:rsidRPr="005E7422">
        <w:t>characteristics,</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ice.</w:t>
      </w:r>
    </w:p>
    <w:p w14:paraId="19A9C7C6" w14:textId="77777777" w:rsidR="0041377A"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3"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 xml:space="preserve">, </w:t>
      </w:r>
      <w:r w:rsidR="00A066C6" w:rsidRPr="005E7422">
        <w:t xml:space="preserve">Volume I, </w:t>
      </w:r>
      <w:r w:rsidR="00C61FB1" w:rsidRPr="005E7422">
        <w:t>4.8.8</w:t>
      </w:r>
      <w:r w:rsidRPr="005E7422">
        <w:t>.</w:t>
      </w:r>
    </w:p>
    <w:p w14:paraId="2161B63F" w14:textId="77777777" w:rsidR="00BB499D" w:rsidRPr="005E7422" w:rsidRDefault="00404F14">
      <w:pPr>
        <w:pStyle w:val="Bodytext"/>
        <w:rPr>
          <w:lang w:val="en-GB" w:eastAsia="ja-JP"/>
        </w:rPr>
      </w:pPr>
      <w:r w:rsidRPr="005E7422">
        <w:rPr>
          <w:lang w:val="en-GB" w:eastAsia="ja-JP"/>
        </w:rPr>
        <w:lastRenderedPageBreak/>
        <w:t>7.</w:t>
      </w:r>
      <w:r w:rsidR="0022269C" w:rsidRPr="005E7422">
        <w:rPr>
          <w:lang w:val="en-GB" w:eastAsia="ja-JP"/>
        </w:rPr>
        <w:t>4.6.10</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technician</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inspector</w:t>
      </w:r>
      <w:r w:rsidR="0041377A" w:rsidRPr="005E7422">
        <w:rPr>
          <w:color w:val="000000"/>
          <w:lang w:val="en-GB" w:eastAsia="ja-JP"/>
        </w:rPr>
        <w:t xml:space="preserve"> </w:t>
      </w:r>
      <w:r w:rsidR="0022269C" w:rsidRPr="005E7422">
        <w:rPr>
          <w:lang w:val="en-GB" w:eastAsia="ja-JP"/>
        </w:rPr>
        <w:t>visit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immediately</w:t>
      </w:r>
      <w:r w:rsidR="0041377A" w:rsidRPr="005E7422">
        <w:rPr>
          <w:color w:val="000000"/>
          <w:lang w:val="en-GB" w:eastAsia="ja-JP"/>
        </w:rPr>
        <w:t xml:space="preserve"> </w:t>
      </w:r>
      <w:r w:rsidR="0022269C" w:rsidRPr="005E7422">
        <w:rPr>
          <w:lang w:val="en-GB" w:eastAsia="ja-JP"/>
        </w:rPr>
        <w:t>after</w:t>
      </w:r>
      <w:r w:rsidR="0041377A" w:rsidRPr="005E7422">
        <w:rPr>
          <w:color w:val="000000"/>
          <w:lang w:val="en-GB" w:eastAsia="ja-JP"/>
        </w:rPr>
        <w:t xml:space="preserve"> </w:t>
      </w:r>
      <w:r w:rsidR="0022269C" w:rsidRPr="005E7422">
        <w:rPr>
          <w:lang w:val="en-GB" w:eastAsia="ja-JP"/>
        </w:rPr>
        <w:t>every</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gauges.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train</w:t>
      </w:r>
      <w:r w:rsidR="0041377A" w:rsidRPr="005E7422">
        <w:rPr>
          <w:color w:val="000000"/>
          <w:lang w:val="en-GB" w:eastAsia="ja-JP"/>
        </w:rPr>
        <w:t xml:space="preserve"> </w:t>
      </w:r>
      <w:r w:rsidR="003B0FA1" w:rsidRPr="005E7422">
        <w:rPr>
          <w:lang w:val="en-GB" w:eastAsia="ja-JP"/>
        </w:rPr>
        <w:t>a</w:t>
      </w:r>
      <w:r w:rsidR="003B0FA1" w:rsidRPr="005E7422">
        <w:rPr>
          <w:color w:val="000000"/>
          <w:lang w:val="en-GB" w:eastAsia="ja-JP"/>
        </w:rPr>
        <w:t xml:space="preserve"> </w:t>
      </w:r>
      <w:r w:rsidR="003B0FA1" w:rsidRPr="005E7422">
        <w:rPr>
          <w:lang w:val="en-GB" w:eastAsia="ja-JP"/>
        </w:rPr>
        <w:t>local</w:t>
      </w:r>
      <w:r w:rsidR="003B0FA1" w:rsidRPr="005E7422">
        <w:rPr>
          <w:color w:val="000000"/>
          <w:lang w:val="en-GB" w:eastAsia="ja-JP"/>
        </w:rPr>
        <w:t xml:space="preserve"> </w:t>
      </w:r>
      <w:r w:rsidR="003B0FA1" w:rsidRPr="005E7422">
        <w:rPr>
          <w:lang w:val="en-GB" w:eastAsia="ja-JP"/>
        </w:rPr>
        <w:t xml:space="preserve">observer, if there is one,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problems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communicate</w:t>
      </w:r>
      <w:r w:rsidR="0041377A" w:rsidRPr="005E7422">
        <w:rPr>
          <w:color w:val="000000"/>
          <w:lang w:val="en-GB" w:eastAsia="ja-JP"/>
        </w:rPr>
        <w:t xml:space="preserve"> </w:t>
      </w:r>
      <w:r w:rsidR="0022269C" w:rsidRPr="005E7422">
        <w:rPr>
          <w:lang w:val="en-GB" w:eastAsia="ja-JP"/>
        </w:rPr>
        <w:t>them</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office.</w:t>
      </w:r>
    </w:p>
    <w:p w14:paraId="3C99550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gaugings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part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routine</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trip</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unpredictable</w:t>
      </w:r>
      <w:r w:rsidR="0041377A" w:rsidRPr="005E7422">
        <w:rPr>
          <w:color w:val="000000"/>
          <w:lang w:val="en-GB" w:eastAsia="ja-JP"/>
        </w:rPr>
        <w:t xml:space="preserve"> </w:t>
      </w:r>
      <w:r w:rsidR="0022269C" w:rsidRPr="005E7422">
        <w:rPr>
          <w:lang w:val="en-GB" w:eastAsia="ja-JP"/>
        </w:rPr>
        <w:t>nature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floods.</w:t>
      </w:r>
    </w:p>
    <w:p w14:paraId="615F7B41"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action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prior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beginning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storm</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season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specify</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types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required.</w:t>
      </w:r>
    </w:p>
    <w:p w14:paraId="27084FAC" w14:textId="77777777" w:rsidR="0041377A" w:rsidRPr="005E7422" w:rsidRDefault="0022269C" w:rsidP="009B4C17">
      <w:pPr>
        <w:pStyle w:val="Note"/>
      </w:pPr>
      <w:r w:rsidRPr="005E7422">
        <w:t>Note:</w:t>
      </w:r>
      <w:r w:rsidR="0041668E" w:rsidRPr="005E7422">
        <w:tab/>
      </w:r>
      <w:r w:rsidRPr="005E7422">
        <w:t>If</w:t>
      </w:r>
      <w:r w:rsidR="0041377A" w:rsidRPr="005E7422">
        <w:rPr>
          <w:color w:val="000000"/>
        </w:rPr>
        <w:t xml:space="preserve"> </w:t>
      </w:r>
      <w:r w:rsidRPr="005E7422">
        <w:t>flood</w:t>
      </w:r>
      <w:r w:rsidR="0041377A" w:rsidRPr="005E7422">
        <w:rPr>
          <w:color w:val="000000"/>
        </w:rPr>
        <w:t xml:space="preserve"> </w:t>
      </w:r>
      <w:r w:rsidRPr="005E7422">
        <w:t>gaugings</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at</w:t>
      </w:r>
      <w:r w:rsidR="0041377A" w:rsidRPr="005E7422">
        <w:rPr>
          <w:color w:val="000000"/>
        </w:rPr>
        <w:t xml:space="preserve"> </w:t>
      </w:r>
      <w:r w:rsidRPr="005E7422">
        <w:t>a</w:t>
      </w:r>
      <w:r w:rsidR="0041377A" w:rsidRPr="005E7422">
        <w:rPr>
          <w:color w:val="000000"/>
        </w:rPr>
        <w:t xml:space="preserve"> </w:t>
      </w:r>
      <w:r w:rsidRPr="005E7422">
        <w:t>site,</w:t>
      </w:r>
      <w:r w:rsidR="0041377A" w:rsidRPr="005E7422">
        <w:rPr>
          <w:color w:val="000000"/>
        </w:rPr>
        <w:t xml:space="preserve"> </w:t>
      </w:r>
      <w:r w:rsidRPr="005E7422">
        <w:t>the</w:t>
      </w:r>
      <w:r w:rsidR="0041377A" w:rsidRPr="005E7422">
        <w:rPr>
          <w:color w:val="000000"/>
        </w:rPr>
        <w:t xml:space="preserve"> </w:t>
      </w:r>
      <w:r w:rsidRPr="005E7422">
        <w:t>preparations</w:t>
      </w:r>
      <w:r w:rsidR="0041377A" w:rsidRPr="005E7422">
        <w:rPr>
          <w:color w:val="000000"/>
        </w:rPr>
        <w:t xml:space="preserve"> </w:t>
      </w:r>
      <w:r w:rsidRPr="005E7422">
        <w:t>would</w:t>
      </w:r>
      <w:r w:rsidR="0041377A" w:rsidRPr="005E7422">
        <w:rPr>
          <w:color w:val="000000"/>
        </w:rPr>
        <w:t xml:space="preserve"> </w:t>
      </w:r>
      <w:r w:rsidR="00251EAC" w:rsidRPr="005E7422">
        <w:t>ideally</w:t>
      </w:r>
      <w:r w:rsidR="0041377A" w:rsidRPr="005E7422">
        <w:rPr>
          <w:color w:val="000000"/>
        </w:rPr>
        <w:t xml:space="preserve"> </w:t>
      </w:r>
      <w:r w:rsidRPr="005E7422">
        <w:t>be</w:t>
      </w:r>
      <w:r w:rsidR="0041377A" w:rsidRPr="005E7422">
        <w:rPr>
          <w:color w:val="000000"/>
        </w:rPr>
        <w:t xml:space="preserve"> </w:t>
      </w:r>
      <w:r w:rsidRPr="005E7422">
        <w:t>made</w:t>
      </w:r>
      <w:r w:rsidR="0041377A" w:rsidRPr="005E7422">
        <w:rPr>
          <w:color w:val="000000"/>
        </w:rPr>
        <w:t xml:space="preserve"> </w:t>
      </w:r>
      <w:r w:rsidRPr="005E7422">
        <w:t>during</w:t>
      </w:r>
      <w:r w:rsidR="0041377A" w:rsidRPr="005E7422">
        <w:rPr>
          <w:color w:val="000000"/>
        </w:rPr>
        <w:t xml:space="preserve"> </w:t>
      </w:r>
      <w:r w:rsidRPr="005E7422">
        <w:t>the</w:t>
      </w:r>
      <w:r w:rsidR="0041377A" w:rsidRPr="005E7422">
        <w:rPr>
          <w:color w:val="000000"/>
        </w:rPr>
        <w:t xml:space="preserve"> </w:t>
      </w:r>
      <w:r w:rsidRPr="005E7422">
        <w:t>preceding</w:t>
      </w:r>
      <w:r w:rsidR="0041377A" w:rsidRPr="005E7422">
        <w:rPr>
          <w:color w:val="000000"/>
        </w:rPr>
        <w:t xml:space="preserve"> </w:t>
      </w:r>
      <w:r w:rsidRPr="005E7422">
        <w:t>dry</w:t>
      </w:r>
      <w:r w:rsidR="0041377A" w:rsidRPr="005E7422">
        <w:rPr>
          <w:color w:val="000000"/>
        </w:rPr>
        <w:t xml:space="preserve"> </w:t>
      </w:r>
      <w:r w:rsidRPr="005E7422">
        <w:t>or</w:t>
      </w:r>
      <w:r w:rsidR="0041377A" w:rsidRPr="005E7422">
        <w:rPr>
          <w:color w:val="000000"/>
        </w:rPr>
        <w:t xml:space="preserve"> </w:t>
      </w:r>
      <w:r w:rsidRPr="005E7422">
        <w:t>non</w:t>
      </w:r>
      <w:r w:rsidR="004410D6" w:rsidRPr="005E7422">
        <w:noBreakHyphen/>
      </w:r>
      <w:r w:rsidRPr="005E7422">
        <w:t>flood</w:t>
      </w:r>
      <w:r w:rsidR="0041377A" w:rsidRPr="005E7422">
        <w:rPr>
          <w:color w:val="000000"/>
        </w:rPr>
        <w:t xml:space="preserve"> </w:t>
      </w:r>
      <w:r w:rsidRPr="005E7422">
        <w:t>season</w:t>
      </w:r>
      <w:r w:rsidR="0041377A" w:rsidRPr="005E7422">
        <w:rPr>
          <w:color w:val="000000"/>
        </w:rPr>
        <w:t xml:space="preserve"> </w:t>
      </w:r>
      <w:r w:rsidRPr="005E7422">
        <w:t>so</w:t>
      </w:r>
      <w:r w:rsidR="0041377A" w:rsidRPr="005E7422">
        <w:rPr>
          <w:color w:val="000000"/>
        </w:rPr>
        <w:t xml:space="preserve"> </w:t>
      </w:r>
      <w:r w:rsidRPr="005E7422">
        <w:t>that</w:t>
      </w:r>
      <w:r w:rsidR="0041377A" w:rsidRPr="005E7422">
        <w:rPr>
          <w:color w:val="000000"/>
        </w:rPr>
        <w:t xml:space="preserve"> </w:t>
      </w:r>
      <w:r w:rsidRPr="005E7422">
        <w:t>all</w:t>
      </w:r>
      <w:r w:rsidR="0041377A" w:rsidRPr="005E7422">
        <w:rPr>
          <w:color w:val="000000"/>
        </w:rPr>
        <w:t xml:space="preserve"> </w:t>
      </w:r>
      <w:r w:rsidRPr="005E7422">
        <w:t>is</w:t>
      </w:r>
      <w:r w:rsidR="0041377A" w:rsidRPr="005E7422">
        <w:rPr>
          <w:color w:val="000000"/>
        </w:rPr>
        <w:t xml:space="preserve"> </w:t>
      </w:r>
      <w:r w:rsidRPr="005E7422">
        <w:t>ready</w:t>
      </w:r>
      <w:r w:rsidR="0041377A" w:rsidRPr="005E7422">
        <w:rPr>
          <w:color w:val="000000"/>
        </w:rPr>
        <w:t xml:space="preserve"> </w:t>
      </w:r>
      <w:r w:rsidR="00251EAC" w:rsidRPr="005E7422">
        <w:t>for</w:t>
      </w:r>
      <w:r w:rsidR="0041377A" w:rsidRPr="005E7422">
        <w:rPr>
          <w:color w:val="000000"/>
        </w:rPr>
        <w:t xml:space="preserve"> </w:t>
      </w:r>
      <w:r w:rsidRPr="005E7422">
        <w:t>the</w:t>
      </w:r>
      <w:r w:rsidR="0041377A" w:rsidRPr="005E7422">
        <w:rPr>
          <w:color w:val="000000"/>
        </w:rPr>
        <w:t xml:space="preserve"> </w:t>
      </w:r>
      <w:r w:rsidRPr="005E7422">
        <w:t>annual</w:t>
      </w:r>
      <w:r w:rsidR="0041377A" w:rsidRPr="005E7422">
        <w:rPr>
          <w:color w:val="000000"/>
        </w:rPr>
        <w:t xml:space="preserve"> </w:t>
      </w:r>
      <w:r w:rsidRPr="005E7422">
        <w:t>flood</w:t>
      </w:r>
      <w:r w:rsidR="0041377A" w:rsidRPr="005E7422">
        <w:rPr>
          <w:color w:val="000000"/>
        </w:rPr>
        <w:t xml:space="preserve"> </w:t>
      </w:r>
      <w:r w:rsidRPr="005E7422">
        <w:t>season.</w:t>
      </w:r>
    </w:p>
    <w:p w14:paraId="04E531E9"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undertaking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flooding</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likely:</w:t>
      </w:r>
    </w:p>
    <w:p w14:paraId="67B86280" w14:textId="77777777" w:rsidR="0022269C" w:rsidRPr="005E7422" w:rsidRDefault="0022269C" w:rsidP="00ED4694">
      <w:pPr>
        <w:pStyle w:val="Indent1"/>
      </w:pPr>
      <w:r w:rsidRPr="005E7422">
        <w:t>(a)</w:t>
      </w:r>
      <w:r w:rsidR="00613B9F" w:rsidRPr="005E7422">
        <w:tab/>
      </w:r>
      <w:r w:rsidRPr="005E7422">
        <w:t>Upgrade</w:t>
      </w:r>
      <w:r w:rsidR="0041377A" w:rsidRPr="005E7422">
        <w:rPr>
          <w:color w:val="000000"/>
        </w:rPr>
        <w:t xml:space="preserve"> </w:t>
      </w:r>
      <w:r w:rsidRPr="005E7422">
        <w:t>site</w:t>
      </w:r>
      <w:r w:rsidR="0041377A" w:rsidRPr="005E7422">
        <w:rPr>
          <w:color w:val="000000"/>
        </w:rPr>
        <w:t xml:space="preserve"> </w:t>
      </w:r>
      <w:r w:rsidRPr="005E7422">
        <w:t>access</w:t>
      </w:r>
      <w:r w:rsidR="0041377A" w:rsidRPr="005E7422">
        <w:rPr>
          <w:color w:val="000000"/>
        </w:rPr>
        <w:t xml:space="preserve"> </w:t>
      </w:r>
      <w:r w:rsidRPr="005E7422">
        <w:t>(helipad,</w:t>
      </w:r>
      <w:r w:rsidR="0041377A" w:rsidRPr="005E7422">
        <w:rPr>
          <w:color w:val="000000"/>
        </w:rPr>
        <w:t xml:space="preserve"> </w:t>
      </w:r>
      <w:r w:rsidRPr="005E7422">
        <w:t>if</w:t>
      </w:r>
      <w:r w:rsidR="0041377A" w:rsidRPr="005E7422">
        <w:rPr>
          <w:color w:val="000000"/>
        </w:rPr>
        <w:t xml:space="preserve"> </w:t>
      </w:r>
      <w:r w:rsidRPr="005E7422">
        <w:t>necessary);</w:t>
      </w:r>
    </w:p>
    <w:p w14:paraId="27A7C4CF" w14:textId="77777777" w:rsidR="0022269C" w:rsidRPr="005E7422" w:rsidRDefault="0022269C" w:rsidP="00ED4694">
      <w:pPr>
        <w:pStyle w:val="Indent1"/>
      </w:pPr>
      <w:r w:rsidRPr="005E7422">
        <w:t>(b</w:t>
      </w:r>
      <w:r w:rsidR="003B0FA1" w:rsidRPr="005E7422">
        <w:t>)</w:t>
      </w:r>
      <w:r w:rsidR="00613B9F" w:rsidRPr="005E7422">
        <w:tab/>
      </w:r>
      <w:r w:rsidRPr="005E7422">
        <w:t>Equip</w:t>
      </w:r>
      <w:r w:rsidR="0041377A" w:rsidRPr="005E7422">
        <w:rPr>
          <w:color w:val="000000"/>
        </w:rPr>
        <w:t xml:space="preserve"> </w:t>
      </w:r>
      <w:r w:rsidRPr="005E7422">
        <w:t>a</w:t>
      </w:r>
      <w:r w:rsidR="0041377A" w:rsidRPr="005E7422">
        <w:rPr>
          <w:color w:val="000000"/>
        </w:rPr>
        <w:t xml:space="preserve"> </w:t>
      </w:r>
      <w:r w:rsidRPr="005E7422">
        <w:t>temporary</w:t>
      </w:r>
      <w:r w:rsidR="0041377A" w:rsidRPr="005E7422">
        <w:rPr>
          <w:color w:val="000000"/>
        </w:rPr>
        <w:t xml:space="preserve"> </w:t>
      </w:r>
      <w:r w:rsidRPr="005E7422">
        <w:t>campsite</w:t>
      </w:r>
      <w:r w:rsidR="0041377A" w:rsidRPr="005E7422">
        <w:rPr>
          <w:color w:val="000000"/>
        </w:rPr>
        <w:t xml:space="preserve"> </w:t>
      </w:r>
      <w:r w:rsidRPr="005E7422">
        <w:t>with</w:t>
      </w:r>
      <w:r w:rsidR="0041377A" w:rsidRPr="005E7422">
        <w:rPr>
          <w:color w:val="000000"/>
        </w:rPr>
        <w:t xml:space="preserve"> </w:t>
      </w:r>
      <w:r w:rsidRPr="005E7422">
        <w:t>provisions;</w:t>
      </w:r>
    </w:p>
    <w:p w14:paraId="6A35F9C9" w14:textId="77777777" w:rsidR="00BB499D" w:rsidRPr="005E7422" w:rsidRDefault="0022269C" w:rsidP="00ED4694">
      <w:pPr>
        <w:pStyle w:val="Indent1"/>
      </w:pPr>
      <w:r w:rsidRPr="005E7422">
        <w:t>(c)</w:t>
      </w:r>
      <w:r w:rsidR="00613B9F" w:rsidRPr="005E7422">
        <w:tab/>
      </w:r>
      <w:r w:rsidRPr="005E7422">
        <w:t>Store</w:t>
      </w:r>
      <w:r w:rsidR="0041377A" w:rsidRPr="005E7422">
        <w:rPr>
          <w:color w:val="000000"/>
        </w:rPr>
        <w:t xml:space="preserve"> </w:t>
      </w:r>
      <w:r w:rsidRPr="005E7422">
        <w:t>and</w:t>
      </w:r>
      <w:r w:rsidR="0041377A" w:rsidRPr="005E7422">
        <w:rPr>
          <w:color w:val="000000"/>
        </w:rPr>
        <w:t xml:space="preserve"> </w:t>
      </w:r>
      <w:r w:rsidRPr="005E7422">
        <w:t>check</w:t>
      </w:r>
      <w:r w:rsidR="0041377A" w:rsidRPr="005E7422">
        <w:rPr>
          <w:color w:val="000000"/>
        </w:rPr>
        <w:t xml:space="preserve"> </w:t>
      </w:r>
      <w:r w:rsidRPr="005E7422">
        <w:t>gauging</w:t>
      </w:r>
      <w:r w:rsidR="0041377A" w:rsidRPr="005E7422">
        <w:rPr>
          <w:color w:val="000000"/>
        </w:rPr>
        <w:t xml:space="preserve"> </w:t>
      </w:r>
      <w:r w:rsidRPr="005E7422">
        <w:t>equipment;</w:t>
      </w:r>
    </w:p>
    <w:p w14:paraId="33BC83E3" w14:textId="77777777" w:rsidR="0022269C" w:rsidRPr="005E7422" w:rsidRDefault="0022269C" w:rsidP="00ED4694">
      <w:pPr>
        <w:pStyle w:val="Indent1"/>
      </w:pPr>
      <w:r w:rsidRPr="005E7422">
        <w:t>(d)</w:t>
      </w:r>
      <w:r w:rsidR="00613B9F" w:rsidRPr="005E7422">
        <w:tab/>
      </w:r>
      <w:r w:rsidR="00A02B08" w:rsidRPr="005E7422">
        <w:t>Protect</w:t>
      </w:r>
      <w:r w:rsidR="0041377A" w:rsidRPr="005E7422">
        <w:rPr>
          <w:color w:val="000000"/>
        </w:rPr>
        <w:t xml:space="preserve"> </w:t>
      </w:r>
      <w:r w:rsidRPr="005E7422">
        <w:t>instrumentation</w:t>
      </w:r>
      <w:r w:rsidR="00A02B08" w:rsidRPr="005E7422">
        <w:t>,</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stage</w:t>
      </w:r>
      <w:r w:rsidR="0041377A" w:rsidRPr="005E7422">
        <w:rPr>
          <w:color w:val="000000"/>
        </w:rPr>
        <w:t xml:space="preserve"> </w:t>
      </w:r>
      <w:r w:rsidRPr="005E7422">
        <w:t>recorders</w:t>
      </w:r>
      <w:r w:rsidR="00A02B08" w:rsidRPr="005E7422">
        <w:t>,</w:t>
      </w:r>
      <w:r w:rsidR="0041377A" w:rsidRPr="005E7422">
        <w:rPr>
          <w:color w:val="000000"/>
        </w:rPr>
        <w:t xml:space="preserve"> </w:t>
      </w:r>
      <w:r w:rsidR="00A02B08" w:rsidRPr="005E7422">
        <w:t>by</w:t>
      </w:r>
      <w:r w:rsidR="0041377A" w:rsidRPr="005E7422">
        <w:rPr>
          <w:color w:val="000000"/>
        </w:rPr>
        <w:t xml:space="preserve"> </w:t>
      </w:r>
      <w:r w:rsidR="00962BB6" w:rsidRPr="005E7422">
        <w:t>taking</w:t>
      </w:r>
      <w:r w:rsidR="0041377A" w:rsidRPr="005E7422">
        <w:rPr>
          <w:color w:val="000000"/>
        </w:rPr>
        <w:t xml:space="preserve"> </w:t>
      </w:r>
      <w:r w:rsidR="00962BB6" w:rsidRPr="005E7422">
        <w:t>flood</w:t>
      </w:r>
      <w:r w:rsidR="004410D6" w:rsidRPr="005E7422">
        <w:noBreakHyphen/>
      </w:r>
      <w:r w:rsidR="00962BB6" w:rsidRPr="005E7422">
        <w:t>proofing</w:t>
      </w:r>
      <w:r w:rsidR="0041377A" w:rsidRPr="005E7422">
        <w:rPr>
          <w:color w:val="000000"/>
        </w:rPr>
        <w:t xml:space="preserve"> </w:t>
      </w:r>
      <w:r w:rsidR="00962BB6" w:rsidRPr="005E7422">
        <w:t>measures.</w:t>
      </w:r>
    </w:p>
    <w:p w14:paraId="621C7C9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4.6.14</w:t>
      </w:r>
      <w:r w:rsidR="0041668E" w:rsidRPr="005E7422">
        <w:rPr>
          <w:lang w:val="en-GB" w:eastAsia="ja-JP"/>
        </w:rPr>
        <w:tab/>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recession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floodwaters,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pay</w:t>
      </w:r>
      <w:r w:rsidR="0041377A" w:rsidRPr="005E7422">
        <w:rPr>
          <w:color w:val="000000"/>
          <w:lang w:val="en-GB" w:eastAsia="ja-JP"/>
        </w:rPr>
        <w:t xml:space="preserve"> </w:t>
      </w:r>
      <w:r w:rsidR="0022269C" w:rsidRPr="005E7422">
        <w:rPr>
          <w:lang w:val="en-GB" w:eastAsia="ja-JP"/>
        </w:rPr>
        <w:t>particular</w:t>
      </w:r>
      <w:r w:rsidR="0041377A" w:rsidRPr="005E7422">
        <w:rPr>
          <w:color w:val="000000"/>
          <w:lang w:val="en-GB" w:eastAsia="ja-JP"/>
        </w:rPr>
        <w:t xml:space="preserve"> </w:t>
      </w:r>
      <w:r w:rsidR="0022269C" w:rsidRPr="005E7422">
        <w:rPr>
          <w:lang w:val="en-GB" w:eastAsia="ja-JP"/>
        </w:rPr>
        <w:t>attention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safety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security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restoring</w:t>
      </w:r>
      <w:r w:rsidR="0041377A" w:rsidRPr="005E7422">
        <w:rPr>
          <w:color w:val="000000"/>
          <w:lang w:val="en-GB" w:eastAsia="ja-JP"/>
        </w:rPr>
        <w:t xml:space="preserve"> </w:t>
      </w:r>
      <w:r w:rsidR="00962BB6" w:rsidRPr="005E7422">
        <w:rPr>
          <w:lang w:val="en-GB" w:eastAsia="ja-JP"/>
        </w:rPr>
        <w:t>the</w:t>
      </w:r>
      <w:r w:rsidR="0041377A" w:rsidRPr="005E7422">
        <w:rPr>
          <w:color w:val="000000"/>
          <w:lang w:val="en-GB" w:eastAsia="ja-JP"/>
        </w:rPr>
        <w:t xml:space="preserve"> </w:t>
      </w:r>
      <w:r w:rsidR="0022269C" w:rsidRPr="005E7422">
        <w:rPr>
          <w:lang w:val="en-GB" w:eastAsia="ja-JP"/>
        </w:rPr>
        <w:t>normal</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instrumentation.</w:t>
      </w:r>
    </w:p>
    <w:p w14:paraId="79E3D676" w14:textId="77777777" w:rsidR="0022269C" w:rsidRPr="005E7422" w:rsidRDefault="0022269C" w:rsidP="009B4C17">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cases,</w:t>
      </w:r>
      <w:r w:rsidR="0041377A" w:rsidRPr="005E7422">
        <w:rPr>
          <w:color w:val="000000"/>
        </w:rPr>
        <w:t xml:space="preserve"> </w:t>
      </w:r>
      <w:r w:rsidRPr="005E7422">
        <w:t>redesign</w:t>
      </w:r>
      <w:r w:rsidR="0041377A" w:rsidRPr="005E7422">
        <w:rPr>
          <w:color w:val="000000"/>
        </w:rPr>
        <w:t xml:space="preserve"> </w:t>
      </w:r>
      <w:r w:rsidRPr="005E7422">
        <w:t>and</w:t>
      </w:r>
      <w:r w:rsidR="0041377A" w:rsidRPr="005E7422">
        <w:rPr>
          <w:color w:val="000000"/>
        </w:rPr>
        <w:t xml:space="preserve"> </w:t>
      </w:r>
      <w:r w:rsidRPr="005E7422">
        <w:t>reconstruction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site</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required.</w:t>
      </w:r>
      <w:r w:rsidR="0041377A" w:rsidRPr="005E7422">
        <w:rPr>
          <w:color w:val="000000"/>
        </w:rPr>
        <w:t xml:space="preserve"> </w:t>
      </w:r>
      <w:r w:rsidRPr="005E7422">
        <w:t>Such</w:t>
      </w:r>
      <w:r w:rsidR="0041377A" w:rsidRPr="005E7422">
        <w:rPr>
          <w:color w:val="000000"/>
        </w:rPr>
        <w:t xml:space="preserve"> </w:t>
      </w:r>
      <w:r w:rsidRPr="005E7422">
        <w:t>work</w:t>
      </w:r>
      <w:r w:rsidR="0041377A" w:rsidRPr="005E7422">
        <w:rPr>
          <w:color w:val="000000"/>
        </w:rPr>
        <w:t xml:space="preserve"> </w:t>
      </w:r>
      <w:r w:rsidRPr="005E7422">
        <w:t>would</w:t>
      </w:r>
      <w:r w:rsidR="0041377A" w:rsidRPr="005E7422">
        <w:rPr>
          <w:color w:val="000000"/>
        </w:rPr>
        <w:t xml:space="preserve"> </w:t>
      </w:r>
      <w:r w:rsidRPr="005E7422">
        <w:t>ideally</w:t>
      </w:r>
      <w:r w:rsidR="0041377A" w:rsidRPr="005E7422">
        <w:rPr>
          <w:color w:val="000000"/>
        </w:rPr>
        <w:t xml:space="preserve"> </w:t>
      </w:r>
      <w:r w:rsidRPr="005E7422">
        <w:t>take</w:t>
      </w:r>
      <w:r w:rsidR="0041377A" w:rsidRPr="005E7422">
        <w:rPr>
          <w:color w:val="000000"/>
        </w:rPr>
        <w:t xml:space="preserve"> </w:t>
      </w:r>
      <w:r w:rsidRPr="005E7422">
        <w:t>into</w:t>
      </w:r>
      <w:r w:rsidR="0041377A" w:rsidRPr="005E7422">
        <w:rPr>
          <w:color w:val="000000"/>
        </w:rPr>
        <w:t xml:space="preserve"> </w:t>
      </w:r>
      <w:r w:rsidRPr="005E7422">
        <w:t>account</w:t>
      </w:r>
      <w:r w:rsidR="0041377A" w:rsidRPr="005E7422">
        <w:rPr>
          <w:color w:val="000000"/>
        </w:rPr>
        <w:t xml:space="preserve"> </w:t>
      </w:r>
      <w:r w:rsidRPr="005E7422">
        <w:t>information</w:t>
      </w:r>
      <w:r w:rsidR="0041377A" w:rsidRPr="005E7422">
        <w:rPr>
          <w:color w:val="000000"/>
        </w:rPr>
        <w:t xml:space="preserve"> </w:t>
      </w:r>
      <w:r w:rsidRPr="005E7422">
        <w:t>obtained</w:t>
      </w:r>
      <w:r w:rsidR="0041377A" w:rsidRPr="005E7422">
        <w:rPr>
          <w:color w:val="000000"/>
        </w:rPr>
        <w:t xml:space="preserve"> </w:t>
      </w:r>
      <w:r w:rsidRPr="005E7422">
        <w:t>as</w:t>
      </w:r>
      <w:r w:rsidR="0041377A" w:rsidRPr="005E7422">
        <w:rPr>
          <w:color w:val="000000"/>
        </w:rPr>
        <w:t xml:space="preserve"> </w:t>
      </w:r>
      <w:r w:rsidRPr="005E7422">
        <w:t>a</w:t>
      </w:r>
      <w:r w:rsidR="0041377A" w:rsidRPr="005E7422">
        <w:rPr>
          <w:color w:val="000000"/>
        </w:rPr>
        <w:t xml:space="preserve"> </w:t>
      </w:r>
      <w:r w:rsidRPr="005E7422">
        <w:t>result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flood.</w:t>
      </w:r>
    </w:p>
    <w:p w14:paraId="34A75C83" w14:textId="77777777" w:rsidR="0022269C" w:rsidRPr="005E7422" w:rsidRDefault="00404F14" w:rsidP="00B220C7">
      <w:pPr>
        <w:pStyle w:val="Heading20"/>
      </w:pPr>
      <w:r w:rsidRPr="005E7422">
        <w:t>7.</w:t>
      </w:r>
      <w:r w:rsidR="0022269C" w:rsidRPr="005E7422">
        <w:t>4.7</w:t>
      </w:r>
      <w:r w:rsidR="0022269C" w:rsidRPr="005E7422">
        <w:tab/>
        <w:t>Calibration</w:t>
      </w:r>
      <w:r w:rsidR="0041377A" w:rsidRPr="005E7422">
        <w:rPr>
          <w:color w:val="000000"/>
        </w:rPr>
        <w:t xml:space="preserve"> </w:t>
      </w:r>
      <w:r w:rsidR="0022269C" w:rsidRPr="005E7422">
        <w:t>procedures</w:t>
      </w:r>
    </w:p>
    <w:p w14:paraId="1394D9F2" w14:textId="77777777" w:rsidR="0041377A" w:rsidRPr="005E7422" w:rsidRDefault="0022269C" w:rsidP="009B4C17">
      <w:pPr>
        <w:pStyle w:val="Note"/>
      </w:pPr>
      <w:r w:rsidRPr="005E7422">
        <w:t>Note:</w:t>
      </w:r>
      <w:r w:rsidR="00E0500D" w:rsidRPr="005E7422">
        <w:tab/>
      </w:r>
      <w:r w:rsidRPr="005E7422">
        <w:t>Determination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3.2.</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cu</w:t>
      </w:r>
      <w:r w:rsidR="00E0500D" w:rsidRPr="005E7422">
        <w:t>rrent</w:t>
      </w:r>
      <w:r w:rsidR="0041377A" w:rsidRPr="005E7422">
        <w:rPr>
          <w:color w:val="000000"/>
        </w:rPr>
        <w:t xml:space="preserve"> </w:t>
      </w:r>
      <w:r w:rsidR="00E0500D" w:rsidRPr="005E7422">
        <w:t>meters</w:t>
      </w:r>
      <w:r w:rsidR="0041377A" w:rsidRPr="005E7422">
        <w:rPr>
          <w:color w:val="000000"/>
        </w:rPr>
        <w:t xml:space="preserve"> </w:t>
      </w:r>
      <w:r w:rsidR="00E0500D" w:rsidRPr="005E7422">
        <w:t>are</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3.3.</w:t>
      </w:r>
    </w:p>
    <w:p w14:paraId="5079CFE9" w14:textId="77777777" w:rsidR="00BB499D" w:rsidRPr="005E7422" w:rsidRDefault="00404F14" w:rsidP="008F0430">
      <w:pPr>
        <w:pStyle w:val="Heading10"/>
        <w:spacing w:before="0"/>
        <w:rPr>
          <w:lang w:eastAsia="ja-JP"/>
        </w:rPr>
      </w:pPr>
      <w:r w:rsidRPr="005E7422">
        <w:rPr>
          <w:lang w:eastAsia="ja-JP"/>
        </w:rPr>
        <w:t>7.</w:t>
      </w:r>
      <w:r w:rsidR="0022269C"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6C2A03EB" w14:textId="77777777" w:rsidR="00A42EA6" w:rsidRPr="005E7422" w:rsidRDefault="0022269C" w:rsidP="00082A95">
      <w:pPr>
        <w:pStyle w:val="Notesheading"/>
      </w:pPr>
      <w:r w:rsidRPr="005E7422">
        <w:t>Note</w:t>
      </w:r>
      <w:r w:rsidR="008F0430" w:rsidRPr="005E7422">
        <w:t>s:</w:t>
      </w:r>
    </w:p>
    <w:p w14:paraId="22E54C41" w14:textId="77777777" w:rsidR="0022269C" w:rsidRPr="005E7422" w:rsidRDefault="0022269C">
      <w:pPr>
        <w:pStyle w:val="Notes1"/>
      </w:pPr>
      <w:r w:rsidRPr="005E7422">
        <w:t>1</w:t>
      </w:r>
      <w:r w:rsidR="00352973" w:rsidRPr="005E7422">
        <w:t>.</w:t>
      </w:r>
      <w:r w:rsidR="004211C4"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describing</w:t>
      </w:r>
      <w:r w:rsidR="00546AAE" w:rsidRPr="005E7422">
        <w:t>, recording and retaining</w:t>
      </w:r>
      <w:r w:rsidR="00EC78F7" w:rsidRPr="005E7422">
        <w:t>,</w:t>
      </w:r>
      <w:r w:rsidR="00546AAE" w:rsidRPr="005E7422">
        <w:t xml:space="preserve"> and for </w:t>
      </w:r>
      <w:r w:rsidR="00EC78F7" w:rsidRPr="005E7422">
        <w:t>exchanging</w:t>
      </w:r>
      <w:r w:rsidR="00EC78F7" w:rsidRPr="005E7422">
        <w:rPr>
          <w:color w:val="000000"/>
        </w:rPr>
        <w:t xml:space="preserve"> </w:t>
      </w:r>
      <w:r w:rsidR="00EC78F7" w:rsidRPr="005E7422">
        <w:t>and</w:t>
      </w:r>
      <w:r w:rsidR="00EC78F7" w:rsidRPr="005E7422">
        <w:rPr>
          <w:color w:val="000000"/>
        </w:rPr>
        <w:t xml:space="preserve"> </w:t>
      </w:r>
      <w:r w:rsidR="00EC78F7" w:rsidRPr="005E7422">
        <w:t>archiving</w:t>
      </w:r>
      <w:r w:rsidR="00EC78F7"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2.5.</w:t>
      </w:r>
      <w:r w:rsidR="0041377A" w:rsidRPr="005E7422">
        <w:rPr>
          <w:color w:val="000000"/>
        </w:rPr>
        <w:t xml:space="preserve"> </w:t>
      </w:r>
      <w:r w:rsidRPr="005E7422">
        <w:t>These</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r w:rsidR="0041377A" w:rsidRPr="005E7422">
        <w:rPr>
          <w:color w:val="000000"/>
        </w:rPr>
        <w:t xml:space="preserve"> </w:t>
      </w:r>
      <w:r w:rsidRPr="005E7422">
        <w:t>are</w:t>
      </w:r>
      <w:r w:rsidR="0041377A" w:rsidRPr="005E7422">
        <w:rPr>
          <w:color w:val="000000"/>
        </w:rPr>
        <w:t xml:space="preserve"> </w:t>
      </w:r>
      <w:r w:rsidRPr="005E7422">
        <w:t>stated</w:t>
      </w:r>
      <w:r w:rsidR="0041377A" w:rsidRPr="005E7422">
        <w:rPr>
          <w:color w:val="000000"/>
        </w:rPr>
        <w:t xml:space="preserve"> </w:t>
      </w:r>
      <w:r w:rsidRPr="005E7422">
        <w:t>here.</w:t>
      </w:r>
    </w:p>
    <w:p w14:paraId="51AB1315" w14:textId="77777777" w:rsidR="00BB499D" w:rsidRPr="005E7422" w:rsidRDefault="0022269C" w:rsidP="009B4C17">
      <w:pPr>
        <w:pStyle w:val="Notes1"/>
      </w:pPr>
      <w:r w:rsidRPr="005E7422">
        <w:t>2</w:t>
      </w:r>
      <w:r w:rsidR="00352973" w:rsidRPr="005E7422">
        <w:t>.</w:t>
      </w:r>
      <w:r w:rsidR="0041668E" w:rsidRPr="005E7422">
        <w:tab/>
      </w:r>
      <w:r w:rsidRPr="005E7422">
        <w:t>The</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detailed</w:t>
      </w:r>
      <w:r w:rsidR="0041377A" w:rsidRPr="005E7422">
        <w:rPr>
          <w:color w:val="000000"/>
        </w:rPr>
        <w:t xml:space="preserve"> </w:t>
      </w:r>
      <w:r w:rsidRPr="005E7422">
        <w:t>in</w:t>
      </w:r>
      <w:r w:rsidR="0041377A" w:rsidRPr="005E7422">
        <w:rPr>
          <w:color w:val="000000"/>
        </w:rPr>
        <w:t xml:space="preserve"> </w:t>
      </w:r>
      <w:r w:rsidR="00866B23" w:rsidRPr="005E7422">
        <w:t>Appendix</w:t>
      </w:r>
      <w:r w:rsidR="0041377A" w:rsidRPr="005E7422">
        <w:rPr>
          <w:color w:val="000000"/>
        </w:rPr>
        <w:t xml:space="preserve"> </w:t>
      </w:r>
      <w:r w:rsidR="00866B23" w:rsidRPr="005E7422">
        <w:t>2.4</w:t>
      </w:r>
      <w:r w:rsidR="0041377A" w:rsidRPr="005E7422">
        <w:rPr>
          <w:color w:val="000000"/>
        </w:rPr>
        <w:t xml:space="preserve"> </w:t>
      </w:r>
      <w:r w:rsidR="00866B23" w:rsidRPr="005E7422">
        <w:t>and</w:t>
      </w:r>
      <w:r w:rsidR="0041377A" w:rsidRPr="005E7422">
        <w:rPr>
          <w:color w:val="000000"/>
        </w:rPr>
        <w:t xml:space="preserve"> </w:t>
      </w:r>
      <w:r w:rsidR="00866B23" w:rsidRPr="005E7422">
        <w:t>in</w:t>
      </w:r>
      <w:r w:rsidR="0041377A" w:rsidRPr="005E7422">
        <w:rPr>
          <w:color w:val="000000"/>
        </w:rPr>
        <w:t xml:space="preserve"> </w:t>
      </w:r>
      <w:r w:rsidR="00F64044" w:rsidRPr="005E7422">
        <w:t>the</w:t>
      </w:r>
      <w:r w:rsidR="0041377A" w:rsidRPr="005E7422">
        <w:rPr>
          <w:color w:val="000000"/>
        </w:rPr>
        <w:t xml:space="preserve"> </w:t>
      </w:r>
      <w:hyperlink r:id="rId254" w:history="1">
        <w:r w:rsidR="00F64044" w:rsidRPr="005E7422">
          <w:rPr>
            <w:rStyle w:val="Hyperlink"/>
            <w:i/>
          </w:rPr>
          <w:t>WIGOS</w:t>
        </w:r>
        <w:r w:rsidR="0041377A" w:rsidRPr="005E7422">
          <w:rPr>
            <w:rStyle w:val="Hyperlink"/>
            <w:i/>
          </w:rPr>
          <w:t xml:space="preserve"> </w:t>
        </w:r>
        <w:r w:rsidR="00F64044" w:rsidRPr="005E7422">
          <w:rPr>
            <w:rStyle w:val="Hyperlink"/>
            <w:i/>
          </w:rPr>
          <w:t>Metadata</w:t>
        </w:r>
        <w:r w:rsidR="0041377A" w:rsidRPr="005E7422">
          <w:rPr>
            <w:rStyle w:val="Hyperlink"/>
            <w:i/>
          </w:rPr>
          <w:t xml:space="preserve"> </w:t>
        </w:r>
        <w:r w:rsidR="00F64044" w:rsidRPr="005E7422">
          <w:rPr>
            <w:rStyle w:val="Hyperlink"/>
            <w:i/>
          </w:rPr>
          <w:t>Standard</w:t>
        </w:r>
      </w:hyperlink>
      <w:r w:rsidR="0041377A" w:rsidRPr="005E7422">
        <w:rPr>
          <w:color w:val="000000"/>
        </w:rPr>
        <w:t xml:space="preserve"> </w:t>
      </w:r>
      <w:r w:rsidR="00216674" w:rsidRPr="005E7422">
        <w:t>(</w:t>
      </w:r>
      <w:r w:rsidR="00F64044" w:rsidRPr="005E7422">
        <w:t>WMO</w:t>
      </w:r>
      <w:r w:rsidR="004410D6" w:rsidRPr="005E7422">
        <w:noBreakHyphen/>
      </w:r>
      <w:r w:rsidR="00F64044" w:rsidRPr="005E7422">
        <w:t>No.</w:t>
      </w:r>
      <w:r w:rsidR="00CF1895" w:rsidRPr="005E7422">
        <w:t> </w:t>
      </w:r>
      <w:r w:rsidR="00F64044" w:rsidRPr="005E7422">
        <w:t>1192</w:t>
      </w:r>
      <w:r w:rsidR="00216674" w:rsidRPr="005E7422">
        <w:t>)</w:t>
      </w:r>
      <w:r w:rsidR="0092337F" w:rsidRPr="005E7422">
        <w:t>.</w:t>
      </w:r>
    </w:p>
    <w:p w14:paraId="2B07F2AF" w14:textId="77777777" w:rsidR="0041377A" w:rsidRPr="005E7422" w:rsidRDefault="0022269C" w:rsidP="00084DA2">
      <w:pPr>
        <w:pStyle w:val="Notes1"/>
      </w:pPr>
      <w:r w:rsidRPr="005E7422">
        <w:t>3</w:t>
      </w:r>
      <w:r w:rsidR="00352973" w:rsidRPr="005E7422">
        <w:t>.</w:t>
      </w:r>
      <w:r w:rsidR="0041668E" w:rsidRPr="005E7422">
        <w:tab/>
      </w:r>
      <w:r w:rsidRPr="005E7422">
        <w:t>Within</w:t>
      </w:r>
      <w:r w:rsidR="0041377A" w:rsidRPr="005E7422">
        <w:t xml:space="preserve"> </w:t>
      </w:r>
      <w:r w:rsidRPr="005E7422">
        <w:t>an</w:t>
      </w:r>
      <w:r w:rsidR="0041377A" w:rsidRPr="005E7422">
        <w:t xml:space="preserve"> </w:t>
      </w:r>
      <w:r w:rsidRPr="005E7422">
        <w:t>organization</w:t>
      </w:r>
      <w:r w:rsidR="0041377A" w:rsidRPr="005E7422">
        <w:t xml:space="preserve"> </w:t>
      </w:r>
      <w:r w:rsidRPr="005E7422">
        <w:t>or</w:t>
      </w:r>
      <w:r w:rsidR="0041377A" w:rsidRPr="005E7422">
        <w:t xml:space="preserve"> </w:t>
      </w:r>
      <w:r w:rsidRPr="005E7422">
        <w:t>country,</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information</w:t>
      </w:r>
      <w:r w:rsidR="0041377A" w:rsidRPr="005E7422">
        <w:t xml:space="preserve"> </w:t>
      </w:r>
      <w:r w:rsidRPr="005E7422">
        <w:t>system</w:t>
      </w:r>
      <w:r w:rsidR="00EC78F7" w:rsidRPr="005E7422">
        <w:t>,</w:t>
      </w:r>
      <w:r w:rsidR="0041377A" w:rsidRPr="005E7422">
        <w:t xml:space="preserve"> </w:t>
      </w:r>
      <w:r w:rsidRPr="005E7422">
        <w:t>a</w:t>
      </w:r>
      <w:r w:rsidR="0041377A" w:rsidRPr="005E7422">
        <w:t xml:space="preserve"> </w:t>
      </w:r>
      <w:r w:rsidRPr="005E7422">
        <w:t>station</w:t>
      </w:r>
      <w:r w:rsidR="0041377A" w:rsidRPr="005E7422">
        <w:t xml:space="preserve"> </w:t>
      </w:r>
      <w:r w:rsidRPr="005E7422">
        <w:t>registration</w:t>
      </w:r>
      <w:r w:rsidR="0041377A" w:rsidRPr="005E7422">
        <w:t xml:space="preserve"> </w:t>
      </w:r>
      <w:r w:rsidRPr="005E7422">
        <w:t>file</w:t>
      </w:r>
      <w:r w:rsidR="0041377A" w:rsidRPr="005E7422">
        <w:t xml:space="preserve"> </w:t>
      </w:r>
      <w:r w:rsidRPr="005E7422">
        <w:t>and</w:t>
      </w:r>
      <w:r w:rsidR="0041377A" w:rsidRPr="005E7422">
        <w:t xml:space="preserve"> </w:t>
      </w:r>
      <w:r w:rsidRPr="005E7422">
        <w:t>a</w:t>
      </w:r>
      <w:r w:rsidR="0041377A" w:rsidRPr="005E7422">
        <w:t xml:space="preserve"> </w:t>
      </w:r>
      <w:r w:rsidRPr="005E7422">
        <w:t>historical</w:t>
      </w:r>
      <w:r w:rsidR="0041377A" w:rsidRPr="005E7422">
        <w:t xml:space="preserve"> </w:t>
      </w:r>
      <w:r w:rsidRPr="005E7422">
        <w:t>operation</w:t>
      </w:r>
      <w:r w:rsidR="0041377A" w:rsidRPr="005E7422">
        <w:t xml:space="preserve"> </w:t>
      </w:r>
      <w:r w:rsidRPr="005E7422">
        <w:t>file</w:t>
      </w:r>
      <w:r w:rsidR="0041377A" w:rsidRPr="005E7422">
        <w:t xml:space="preserve"> </w:t>
      </w:r>
      <w:r w:rsidRPr="005E7422">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the</w:t>
      </w:r>
      <w:r w:rsidR="0041377A" w:rsidRPr="005E7422">
        <w:t xml:space="preserve"> </w:t>
      </w:r>
      <w:hyperlink r:id="rId25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D07356" w:rsidRPr="005E7422">
        <w:t>(</w:t>
      </w:r>
      <w:r w:rsidRPr="005E7422">
        <w:t>WMO–No.</w:t>
      </w:r>
      <w:r w:rsidR="008D5843" w:rsidRPr="005E7422">
        <w:t> </w:t>
      </w:r>
      <w:r w:rsidRPr="005E7422">
        <w:t>168</w:t>
      </w:r>
      <w:r w:rsidR="00D07356" w:rsidRPr="005E7422">
        <w:t>)</w:t>
      </w:r>
      <w:r w:rsidR="00DB5D73" w:rsidRPr="005E7422">
        <w:t>, Vo</w:t>
      </w:r>
      <w:r w:rsidR="00B24F41" w:rsidRPr="005E7422">
        <w:t>l</w:t>
      </w:r>
      <w:r w:rsidR="00DB5D73" w:rsidRPr="005E7422">
        <w:t>ume</w:t>
      </w:r>
      <w:r w:rsidR="000B659B" w:rsidRPr="005E7422">
        <w:t> </w:t>
      </w:r>
      <w:r w:rsidR="00DB5D73" w:rsidRPr="005E7422">
        <w:t>I, Chapter 2, 2.5.2.2, and Chapter 10, 10.2</w:t>
      </w:r>
      <w:r w:rsidRPr="005E7422">
        <w:t>)</w:t>
      </w:r>
      <w:r w:rsidR="0041377A" w:rsidRPr="005E7422">
        <w:t xml:space="preserve"> </w:t>
      </w:r>
      <w:r w:rsidRPr="005E7422">
        <w:t>or</w:t>
      </w:r>
      <w:r w:rsidR="0041377A" w:rsidRPr="005E7422">
        <w:t xml:space="preserve"> </w:t>
      </w:r>
      <w:r w:rsidRPr="005E7422">
        <w:t>similar</w:t>
      </w:r>
      <w:r w:rsidR="0041377A" w:rsidRPr="005E7422">
        <w:t xml:space="preserve"> </w:t>
      </w:r>
      <w:r w:rsidRPr="005E7422">
        <w:t>repositories</w:t>
      </w:r>
      <w:r w:rsidR="0041377A" w:rsidRPr="005E7422">
        <w:t xml:space="preserve"> </w:t>
      </w:r>
      <w:r w:rsidRPr="005E7422">
        <w:t>may</w:t>
      </w:r>
      <w:r w:rsidR="0041377A" w:rsidRPr="005E7422">
        <w:t xml:space="preserve"> </w:t>
      </w:r>
      <w:r w:rsidRPr="005E7422">
        <w:t>be</w:t>
      </w:r>
      <w:r w:rsidR="0041377A" w:rsidRPr="005E7422">
        <w:t xml:space="preserve"> </w:t>
      </w:r>
      <w:r w:rsidRPr="005E7422">
        <w:t>used</w:t>
      </w:r>
      <w:r w:rsidR="0041377A" w:rsidRPr="005E7422">
        <w:t xml:space="preserve"> </w:t>
      </w:r>
      <w:r w:rsidRPr="005E7422">
        <w:t>as</w:t>
      </w:r>
      <w:r w:rsidR="0041377A" w:rsidRPr="005E7422">
        <w:t xml:space="preserve"> </w:t>
      </w:r>
      <w:r w:rsidRPr="005E7422">
        <w:t>a</w:t>
      </w:r>
      <w:r w:rsidR="0041377A" w:rsidRPr="005E7422">
        <w:t xml:space="preserve"> </w:t>
      </w:r>
      <w:r w:rsidRPr="005E7422">
        <w:t>convenient</w:t>
      </w:r>
      <w:r w:rsidR="0041377A" w:rsidRPr="005E7422">
        <w:t xml:space="preserve"> </w:t>
      </w:r>
      <w:r w:rsidRPr="005E7422">
        <w:t>means</w:t>
      </w:r>
      <w:r w:rsidR="0041377A" w:rsidRPr="005E7422">
        <w:t xml:space="preserve"> </w:t>
      </w:r>
      <w:r w:rsidRPr="005E7422">
        <w:t>to</w:t>
      </w:r>
      <w:r w:rsidR="0041377A" w:rsidRPr="005E7422">
        <w:t xml:space="preserve"> </w:t>
      </w:r>
      <w:r w:rsidRPr="005E7422">
        <w:t>compile</w:t>
      </w:r>
      <w:r w:rsidR="0041377A" w:rsidRPr="005E7422">
        <w:t xml:space="preserve"> </w:t>
      </w:r>
      <w:r w:rsidRPr="005E7422">
        <w:t>a</w:t>
      </w:r>
      <w:r w:rsidR="0041377A" w:rsidRPr="005E7422">
        <w:t xml:space="preserve"> </w:t>
      </w:r>
      <w:r w:rsidRPr="005E7422">
        <w:t>set</w:t>
      </w:r>
      <w:r w:rsidR="0041377A" w:rsidRPr="005E7422">
        <w:t xml:space="preserve"> </w:t>
      </w:r>
      <w:r w:rsidRPr="005E7422">
        <w:t>of</w:t>
      </w:r>
      <w:r w:rsidR="0041377A" w:rsidRPr="005E7422">
        <w:t xml:space="preserve"> </w:t>
      </w:r>
      <w:r w:rsidRPr="005E7422">
        <w:t>metadata</w:t>
      </w:r>
      <w:r w:rsidR="0041377A" w:rsidRPr="005E7422">
        <w:t xml:space="preserve"> </w:t>
      </w:r>
      <w:r w:rsidRPr="005E7422">
        <w:t>about</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station</w:t>
      </w:r>
      <w:r w:rsidR="0041377A" w:rsidRPr="005E7422">
        <w:t xml:space="preserve"> </w:t>
      </w:r>
      <w:r w:rsidRPr="005E7422">
        <w:t>and</w:t>
      </w:r>
      <w:r w:rsidR="0041377A" w:rsidRPr="005E7422">
        <w:t xml:space="preserve"> </w:t>
      </w:r>
      <w:r w:rsidRPr="005E7422">
        <w:t>its</w:t>
      </w:r>
      <w:r w:rsidR="0041377A" w:rsidRPr="005E7422">
        <w:t xml:space="preserve"> </w:t>
      </w:r>
      <w:r w:rsidRPr="005E7422">
        <w:t>observations.</w:t>
      </w:r>
    </w:p>
    <w:p w14:paraId="6AF5E62F"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who</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own</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match</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A57C7F" w:rsidRPr="005E7422">
        <w:rPr>
          <w:lang w:val="en-GB" w:eastAsia="ja-JP"/>
        </w:rPr>
        <w:t>section</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4</w:t>
      </w:r>
      <w:r w:rsidR="00616799" w:rsidRPr="005E7422">
        <w:rPr>
          <w:lang w:val="en-GB" w:eastAsia="ja-JP"/>
        </w:rPr>
        <w:t xml:space="preserve"> and</w:t>
      </w:r>
      <w:r w:rsidR="0041377A" w:rsidRPr="005E7422">
        <w:rPr>
          <w:color w:val="000000"/>
          <w:lang w:val="en-GB" w:eastAsia="ja-JP"/>
        </w:rPr>
        <w:t xml:space="preserve"> </w:t>
      </w:r>
      <w:r w:rsidR="00700960" w:rsidRPr="005E7422">
        <w:rPr>
          <w:lang w:val="en-GB" w:eastAsia="ja-JP"/>
        </w:rPr>
        <w:t>Attachment</w:t>
      </w:r>
      <w:r w:rsidR="0041377A" w:rsidRPr="005E7422">
        <w:rPr>
          <w:color w:val="000000"/>
          <w:lang w:val="en-GB" w:eastAsia="ja-JP"/>
        </w:rPr>
        <w:t xml:space="preserve"> </w:t>
      </w:r>
      <w:r w:rsidR="00A57C7F" w:rsidRPr="005E7422">
        <w:rPr>
          <w:lang w:val="en-GB" w:eastAsia="ja-JP"/>
        </w:rPr>
        <w:t>2.1</w:t>
      </w:r>
      <w:r w:rsidR="0022269C" w:rsidRPr="005E7422">
        <w:rPr>
          <w:lang w:val="en-GB" w:eastAsia="ja-JP"/>
        </w:rPr>
        <w:t>.</w:t>
      </w:r>
    </w:p>
    <w:p w14:paraId="768C854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2</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record</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identifying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purpose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accordance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BA11AC" w:rsidRPr="005E7422">
        <w:rPr>
          <w:color w:val="000000"/>
          <w:lang w:val="en-GB" w:eastAsia="ja-JP"/>
        </w:rPr>
        <w:t xml:space="preserve">the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2.5.</w:t>
      </w:r>
    </w:p>
    <w:p w14:paraId="07E18D00" w14:textId="77777777" w:rsidR="00BB499D"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72EADFE3" w14:textId="77777777" w:rsidR="006411CA" w:rsidRPr="005E7422" w:rsidRDefault="00404F14" w:rsidP="00F17851">
      <w:pPr>
        <w:pStyle w:val="Heading10"/>
        <w:rPr>
          <w:lang w:eastAsia="ja-JP"/>
        </w:rPr>
      </w:pPr>
      <w:r w:rsidRPr="005E7422">
        <w:rPr>
          <w:lang w:eastAsia="ja-JP"/>
        </w:rPr>
        <w:lastRenderedPageBreak/>
        <w:t>7.</w:t>
      </w:r>
      <w:r w:rsidR="0022269C"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379BEBB8" w14:textId="77777777" w:rsidR="0058603E" w:rsidRPr="005E7422" w:rsidRDefault="0022269C" w:rsidP="00082A95">
      <w:pPr>
        <w:pStyle w:val="Notesheading"/>
      </w:pPr>
      <w:r w:rsidRPr="005E7422">
        <w:t>Note</w:t>
      </w:r>
      <w:r w:rsidR="0058603E" w:rsidRPr="005E7422">
        <w:t>s:</w:t>
      </w:r>
    </w:p>
    <w:p w14:paraId="73AECD2E" w14:textId="77777777" w:rsidR="0022269C" w:rsidRPr="005E7422" w:rsidRDefault="0022269C">
      <w:pPr>
        <w:pStyle w:val="Notes1"/>
      </w:pPr>
      <w:r w:rsidRPr="005E7422">
        <w:t>1</w:t>
      </w:r>
      <w:r w:rsidR="0058603E"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2.6.</w:t>
      </w:r>
      <w:r w:rsidR="0041377A" w:rsidRPr="005E7422">
        <w:t xml:space="preserve"> </w:t>
      </w:r>
      <w:r w:rsidRPr="005E7422">
        <w:t>These</w:t>
      </w:r>
      <w:r w:rsidR="0041377A" w:rsidRPr="005E7422">
        <w:t xml:space="preserve"> </w:t>
      </w:r>
      <w:r w:rsidRPr="005E7422">
        <w:t>apply</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WHOS.</w:t>
      </w:r>
    </w:p>
    <w:p w14:paraId="140247AA" w14:textId="77777777" w:rsidR="0022269C" w:rsidRPr="005E7422" w:rsidRDefault="0022269C">
      <w:pPr>
        <w:pStyle w:val="Notes1"/>
      </w:pPr>
      <w:r w:rsidRPr="005E7422">
        <w:t>2</w:t>
      </w:r>
      <w:r w:rsidR="0058603E" w:rsidRPr="005E7422">
        <w:t>.</w:t>
      </w:r>
      <w:r w:rsidR="0041668E" w:rsidRPr="005E7422">
        <w:tab/>
      </w:r>
      <w:r w:rsidR="006411CA" w:rsidRPr="005E7422">
        <w:t>T</w:t>
      </w:r>
      <w:r w:rsidRPr="005E7422">
        <w:t>he</w:t>
      </w:r>
      <w:r w:rsidR="0041377A" w:rsidRPr="005E7422">
        <w:t xml:space="preserve"> </w:t>
      </w:r>
      <w:r w:rsidRPr="005E7422">
        <w:t>WMO</w:t>
      </w:r>
      <w:r w:rsidR="0041377A" w:rsidRPr="005E7422">
        <w:t xml:space="preserve"> </w:t>
      </w:r>
      <w:r w:rsidRPr="005E7422">
        <w:t>Hydrology</w:t>
      </w:r>
      <w:r w:rsidR="0041377A" w:rsidRPr="005E7422">
        <w:t xml:space="preserve"> </w:t>
      </w:r>
      <w:r w:rsidRPr="005E7422">
        <w:t>and</w:t>
      </w:r>
      <w:r w:rsidR="0041377A" w:rsidRPr="005E7422">
        <w:t xml:space="preserve"> </w:t>
      </w:r>
      <w:r w:rsidRPr="005E7422">
        <w:t>Water</w:t>
      </w:r>
      <w:r w:rsidR="0041377A" w:rsidRPr="005E7422">
        <w:t xml:space="preserve"> </w:t>
      </w:r>
      <w:r w:rsidRPr="005E7422">
        <w:t>Resources</w:t>
      </w:r>
      <w:r w:rsidR="0041377A" w:rsidRPr="005E7422">
        <w:t xml:space="preserve"> </w:t>
      </w:r>
      <w:r w:rsidRPr="005E7422">
        <w:t>Programme</w:t>
      </w:r>
      <w:r w:rsidR="0041377A" w:rsidRPr="005E7422">
        <w:t xml:space="preserve"> </w:t>
      </w:r>
      <w:r w:rsidRPr="005E7422">
        <w:t>has</w:t>
      </w:r>
      <w:r w:rsidR="0041377A" w:rsidRPr="005E7422">
        <w:t xml:space="preserve"> </w:t>
      </w:r>
      <w:r w:rsidRPr="005E7422">
        <w:t>developed</w:t>
      </w:r>
      <w:r w:rsidR="0041377A" w:rsidRPr="005E7422">
        <w:t xml:space="preserve"> </w:t>
      </w:r>
      <w:r w:rsidRPr="005E7422">
        <w:t>material</w:t>
      </w:r>
      <w:r w:rsidR="0041377A" w:rsidRPr="005E7422">
        <w:t xml:space="preserve"> </w:t>
      </w:r>
      <w:r w:rsidRPr="005E7422">
        <w:t>on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in</w:t>
      </w:r>
      <w:r w:rsidR="0041377A" w:rsidRPr="005E7422">
        <w:t xml:space="preserve"> </w:t>
      </w:r>
      <w:r w:rsidRPr="005E7422">
        <w:t>Hydrology</w:t>
      </w:r>
      <w:r w:rsidR="0041377A" w:rsidRPr="005E7422">
        <w:t xml:space="preserve"> </w:t>
      </w:r>
      <w:r w:rsidRPr="005E7422">
        <w:t>and</w:t>
      </w:r>
      <w:r w:rsidR="0041377A" w:rsidRPr="005E7422">
        <w:t xml:space="preserve"> </w:t>
      </w:r>
      <w:r w:rsidR="0058603E" w:rsidRPr="005E7422">
        <w:t>its</w:t>
      </w:r>
      <w:r w:rsidR="0041377A" w:rsidRPr="005E7422">
        <w:t xml:space="preserve"> </w:t>
      </w:r>
      <w:r w:rsidRPr="005E7422">
        <w:t>adopti</w:t>
      </w:r>
      <w:r w:rsidR="0058603E" w:rsidRPr="005E7422">
        <w:t>on</w:t>
      </w:r>
      <w:r w:rsidR="0041377A" w:rsidRPr="005E7422">
        <w:t xml:space="preserve"> </w:t>
      </w:r>
      <w:r w:rsidRPr="005E7422">
        <w:t>in</w:t>
      </w:r>
      <w:r w:rsidR="0041377A" w:rsidRPr="005E7422">
        <w:t xml:space="preserve"> </w:t>
      </w:r>
      <w:r w:rsidRPr="005E7422">
        <w:t>national</w:t>
      </w:r>
      <w:r w:rsidR="0041377A" w:rsidRPr="005E7422">
        <w:t xml:space="preserve"> </w:t>
      </w:r>
      <w:r w:rsidRPr="005E7422">
        <w:t>operations.</w:t>
      </w:r>
      <w:r w:rsidR="0041377A" w:rsidRPr="005E7422">
        <w:t xml:space="preserve"> </w:t>
      </w:r>
      <w:r w:rsidRPr="005E7422">
        <w:t>Some</w:t>
      </w:r>
      <w:r w:rsidR="0041377A" w:rsidRPr="005E7422">
        <w:t xml:space="preserve"> </w:t>
      </w:r>
      <w:r w:rsidRPr="005E7422">
        <w:t>Members</w:t>
      </w:r>
      <w:r w:rsidR="0041377A" w:rsidRPr="005E7422">
        <w:t xml:space="preserve"> </w:t>
      </w:r>
      <w:r w:rsidRPr="005E7422">
        <w:t>have</w:t>
      </w:r>
      <w:r w:rsidR="0041377A" w:rsidRPr="005E7422">
        <w:t xml:space="preserve"> </w:t>
      </w:r>
      <w:r w:rsidRPr="005E7422">
        <w:t>achieved</w:t>
      </w:r>
      <w:r w:rsidR="0041377A" w:rsidRPr="005E7422">
        <w:t xml:space="preserve"> </w:t>
      </w:r>
      <w:r w:rsidRPr="005E7422">
        <w:t>compliance</w:t>
      </w:r>
      <w:r w:rsidR="0041377A" w:rsidRPr="005E7422">
        <w:t xml:space="preserve"> </w:t>
      </w:r>
      <w:r w:rsidRPr="005E7422">
        <w:t>with</w:t>
      </w:r>
      <w:r w:rsidR="0041377A" w:rsidRPr="005E7422">
        <w:t xml:space="preserve"> </w:t>
      </w:r>
      <w:r w:rsidRPr="005E7422">
        <w:t>the</w:t>
      </w:r>
      <w:r w:rsidR="0041377A" w:rsidRPr="005E7422">
        <w:t xml:space="preserve"> </w:t>
      </w:r>
      <w:r w:rsidRPr="005E7422">
        <w:t>ISO</w:t>
      </w:r>
      <w:r w:rsidR="0041377A" w:rsidRPr="005E7422">
        <w:rPr>
          <w:color w:val="000000"/>
        </w:rPr>
        <w:t xml:space="preserve"> </w:t>
      </w:r>
      <w:r w:rsidRPr="005E7422">
        <w:t>9001:</w:t>
      </w:r>
      <w:r w:rsidR="007A46DD" w:rsidRPr="005E7422">
        <w:t>2015</w:t>
      </w:r>
      <w:r w:rsidR="007A46DD" w:rsidRPr="005E7422">
        <w:rPr>
          <w:color w:val="000000"/>
        </w:rPr>
        <w:t xml:space="preserve"> </w:t>
      </w:r>
      <w:r w:rsidRPr="005E7422">
        <w:t>standard</w:t>
      </w:r>
      <w:r w:rsidR="0041377A" w:rsidRPr="005E7422">
        <w:rPr>
          <w:color w:val="000000"/>
        </w:rPr>
        <w:t xml:space="preserve"> </w:t>
      </w:r>
      <w:r w:rsidR="00E46730" w:rsidRPr="005E7422">
        <w:rPr>
          <w:color w:val="000000"/>
        </w:rPr>
        <w:t>(</w:t>
      </w:r>
      <w:r w:rsidR="007A46DD" w:rsidRPr="005E7422">
        <w:rPr>
          <w:rStyle w:val="Italic"/>
        </w:rPr>
        <w:t>ISO 9001:2015</w:t>
      </w:r>
      <w:r w:rsidR="00E46730" w:rsidRPr="005E7422">
        <w:rPr>
          <w:rStyle w:val="Italic"/>
        </w:rPr>
        <w:t xml:space="preserve"> Quality management systems — Requirements</w:t>
      </w:r>
      <w:r w:rsidR="007A46DD" w:rsidRPr="005E7422">
        <w:rPr>
          <w:color w:val="000000"/>
        </w:rPr>
        <w:t xml:space="preserve">) </w:t>
      </w:r>
      <w:r w:rsidRPr="005E7422">
        <w:t>and</w:t>
      </w:r>
      <w:r w:rsidR="0041377A" w:rsidRPr="005E7422">
        <w:rPr>
          <w:color w:val="000000"/>
        </w:rPr>
        <w:t xml:space="preserve"> </w:t>
      </w:r>
      <w:r w:rsidRPr="005E7422">
        <w:t>examples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documented</w:t>
      </w:r>
      <w:r w:rsidR="0041377A" w:rsidRPr="005E7422">
        <w:rPr>
          <w:color w:val="000000"/>
        </w:rPr>
        <w:t xml:space="preserve"> </w:t>
      </w:r>
      <w:r w:rsidRPr="005E7422">
        <w:t>to</w:t>
      </w:r>
      <w:r w:rsidR="0041377A" w:rsidRPr="005E7422">
        <w:rPr>
          <w:color w:val="000000"/>
        </w:rPr>
        <w:t xml:space="preserve"> </w:t>
      </w:r>
      <w:r w:rsidRPr="005E7422">
        <w:t>assist</w:t>
      </w:r>
      <w:r w:rsidR="0041377A" w:rsidRPr="005E7422">
        <w:rPr>
          <w:color w:val="000000"/>
        </w:rPr>
        <w:t xml:space="preserve"> </w:t>
      </w:r>
      <w:r w:rsidRPr="005E7422">
        <w:t>other</w:t>
      </w:r>
      <w:r w:rsidR="0041377A" w:rsidRPr="005E7422">
        <w:rPr>
          <w:color w:val="000000"/>
        </w:rPr>
        <w:t xml:space="preserve"> </w:t>
      </w:r>
      <w:r w:rsidRPr="005E7422">
        <w:t>Members.</w:t>
      </w:r>
    </w:p>
    <w:p w14:paraId="3683F23D" w14:textId="77777777" w:rsidR="0022269C" w:rsidRPr="005E7422" w:rsidRDefault="00404F14" w:rsidP="00554748">
      <w:pPr>
        <w:pStyle w:val="Heading10"/>
      </w:pPr>
      <w:r w:rsidRPr="005E7422">
        <w:t>7.</w:t>
      </w:r>
      <w:r w:rsidR="0022269C" w:rsidRPr="005E7422">
        <w:t>7</w:t>
      </w:r>
      <w:r w:rsidR="0022269C" w:rsidRPr="005E7422">
        <w:tab/>
        <w:t>Capacity</w:t>
      </w:r>
      <w:r w:rsidR="0041377A" w:rsidRPr="005E7422">
        <w:rPr>
          <w:color w:val="000000"/>
        </w:rPr>
        <w:t xml:space="preserve"> </w:t>
      </w:r>
      <w:r w:rsidR="004F329D" w:rsidRPr="005E7422">
        <w:t>d</w:t>
      </w:r>
      <w:r w:rsidR="0022269C" w:rsidRPr="005E7422">
        <w:t>evelopment</w:t>
      </w:r>
    </w:p>
    <w:p w14:paraId="7EF0F1D0" w14:textId="77777777" w:rsidR="003E5A9D" w:rsidRPr="005E7422" w:rsidRDefault="0022269C" w:rsidP="00082A95">
      <w:pPr>
        <w:pStyle w:val="Notesheading"/>
      </w:pPr>
      <w:r w:rsidRPr="005E7422">
        <w:t>Note</w:t>
      </w:r>
      <w:r w:rsidR="003E5A9D" w:rsidRPr="005E7422">
        <w:t>s:</w:t>
      </w:r>
    </w:p>
    <w:p w14:paraId="7C79A8BA" w14:textId="77777777" w:rsidR="0022269C" w:rsidRPr="005E7422" w:rsidRDefault="0022269C" w:rsidP="009B4C17">
      <w:pPr>
        <w:pStyle w:val="Notes1"/>
      </w:pPr>
      <w:r w:rsidRPr="005E7422">
        <w:t>1</w:t>
      </w:r>
      <w:r w:rsidR="003E5A9D"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capacity</w:t>
      </w:r>
      <w:r w:rsidR="0041377A" w:rsidRPr="005E7422">
        <w:t xml:space="preserve"> </w:t>
      </w:r>
      <w:r w:rsidRPr="005E7422">
        <w:t>development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2.7.</w:t>
      </w:r>
    </w:p>
    <w:p w14:paraId="624AE4A0" w14:textId="77777777" w:rsidR="0041377A" w:rsidRPr="005E7422" w:rsidRDefault="0022269C" w:rsidP="009B4C17">
      <w:pPr>
        <w:pStyle w:val="Notes1"/>
      </w:pPr>
      <w:r w:rsidRPr="005E7422">
        <w:t>2</w:t>
      </w:r>
      <w:r w:rsidR="003E5A9D" w:rsidRPr="005E7422">
        <w:t>.</w:t>
      </w:r>
      <w:r w:rsidR="0041668E" w:rsidRPr="005E7422">
        <w:tab/>
      </w:r>
      <w:r w:rsidRPr="005E7422">
        <w:t>Whatever</w:t>
      </w:r>
      <w:r w:rsidR="0041377A" w:rsidRPr="005E7422">
        <w:t xml:space="preserve"> </w:t>
      </w:r>
      <w:r w:rsidRPr="005E7422">
        <w:t>the</w:t>
      </w:r>
      <w:r w:rsidR="0041377A" w:rsidRPr="005E7422">
        <w:t xml:space="preserve"> </w:t>
      </w:r>
      <w:r w:rsidRPr="005E7422">
        <w:t>level</w:t>
      </w:r>
      <w:r w:rsidR="0041377A" w:rsidRPr="005E7422">
        <w:t xml:space="preserve"> </w:t>
      </w:r>
      <w:r w:rsidRPr="005E7422">
        <w:t>of</w:t>
      </w:r>
      <w:r w:rsidR="0041377A" w:rsidRPr="005E7422">
        <w:t xml:space="preserve"> </w:t>
      </w:r>
      <w:r w:rsidRPr="005E7422">
        <w:t>technical</w:t>
      </w:r>
      <w:r w:rsidR="0041377A" w:rsidRPr="005E7422">
        <w:t xml:space="preserve"> </w:t>
      </w:r>
      <w:r w:rsidRPr="005E7422">
        <w:t>sophistication</w:t>
      </w:r>
      <w:r w:rsidR="0041377A" w:rsidRPr="005E7422">
        <w:t xml:space="preserve"> </w:t>
      </w:r>
      <w:r w:rsidRPr="005E7422">
        <w:t>of</w:t>
      </w:r>
      <w:r w:rsidR="0041377A" w:rsidRPr="005E7422">
        <w:t xml:space="preserve"> </w:t>
      </w:r>
      <w:r w:rsidRPr="005E7422">
        <w:t>a</w:t>
      </w:r>
      <w:r w:rsidR="0041377A" w:rsidRPr="005E7422">
        <w:t xml:space="preserve"> </w:t>
      </w:r>
      <w:r w:rsidRPr="005E7422">
        <w:t>data</w:t>
      </w:r>
      <w:r w:rsidR="004410D6" w:rsidRPr="005E7422">
        <w:noBreakHyphen/>
      </w:r>
      <w:r w:rsidRPr="005E7422">
        <w:t>collection</w:t>
      </w:r>
      <w:r w:rsidR="0041377A" w:rsidRPr="005E7422">
        <w:t xml:space="preserve"> </w:t>
      </w:r>
      <w:r w:rsidRPr="005E7422">
        <w:t>authority,</w:t>
      </w:r>
      <w:r w:rsidR="0041377A" w:rsidRPr="005E7422">
        <w:t xml:space="preserve"> </w:t>
      </w:r>
      <w:r w:rsidRPr="005E7422">
        <w:t>the</w:t>
      </w:r>
      <w:r w:rsidR="0041377A" w:rsidRPr="005E7422">
        <w:t xml:space="preserve"> </w:t>
      </w:r>
      <w:r w:rsidRPr="005E7422">
        <w:t>quality</w:t>
      </w:r>
      <w:r w:rsidR="0041377A" w:rsidRPr="005E7422">
        <w:t xml:space="preserve"> </w:t>
      </w:r>
      <w:r w:rsidRPr="005E7422">
        <w:t>of</w:t>
      </w:r>
      <w:r w:rsidR="0041377A" w:rsidRPr="005E7422">
        <w:t xml:space="preserve"> </w:t>
      </w:r>
      <w:r w:rsidRPr="005E7422">
        <w:t>its</w:t>
      </w:r>
      <w:r w:rsidR="0041377A" w:rsidRPr="005E7422">
        <w:t xml:space="preserve"> </w:t>
      </w:r>
      <w:r w:rsidRPr="005E7422">
        <w:t>staff</w:t>
      </w:r>
      <w:r w:rsidR="0041377A" w:rsidRPr="005E7422">
        <w:t xml:space="preserve"> </w:t>
      </w:r>
      <w:r w:rsidRPr="005E7422">
        <w:t>remains</w:t>
      </w:r>
      <w:r w:rsidR="0041377A" w:rsidRPr="005E7422">
        <w:t xml:space="preserve"> </w:t>
      </w:r>
      <w:r w:rsidRPr="005E7422">
        <w:t>its</w:t>
      </w:r>
      <w:r w:rsidR="0041377A" w:rsidRPr="005E7422">
        <w:t xml:space="preserve"> </w:t>
      </w:r>
      <w:r w:rsidRPr="005E7422">
        <w:t>most</w:t>
      </w:r>
      <w:r w:rsidR="0041377A" w:rsidRPr="005E7422">
        <w:t xml:space="preserve"> </w:t>
      </w:r>
      <w:r w:rsidRPr="005E7422">
        <w:t>valuable</w:t>
      </w:r>
      <w:r w:rsidR="0041377A" w:rsidRPr="005E7422">
        <w:t xml:space="preserve"> </w:t>
      </w:r>
      <w:r w:rsidRPr="005E7422">
        <w:t>resource.</w:t>
      </w:r>
    </w:p>
    <w:p w14:paraId="6E31AE1B" w14:textId="77777777" w:rsidR="00BB499D" w:rsidRPr="005E7422" w:rsidRDefault="00404F14">
      <w:pPr>
        <w:pStyle w:val="Bodytext"/>
        <w:rPr>
          <w:lang w:val="en-GB" w:eastAsia="ja-JP"/>
        </w:rPr>
      </w:pPr>
      <w:r w:rsidRPr="005E7422">
        <w:rPr>
          <w:lang w:val="en-GB" w:eastAsia="ja-JP"/>
        </w:rPr>
        <w:t>7.</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careful</w:t>
      </w:r>
      <w:r w:rsidR="0041377A" w:rsidRPr="005E7422">
        <w:rPr>
          <w:color w:val="000000"/>
          <w:lang w:val="en-GB" w:eastAsia="ja-JP"/>
        </w:rPr>
        <w:t xml:space="preserve"> </w:t>
      </w:r>
      <w:r w:rsidR="0022269C" w:rsidRPr="005E7422">
        <w:rPr>
          <w:lang w:val="en-GB" w:eastAsia="ja-JP"/>
        </w:rPr>
        <w:t>recruitment,</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4674FE" w:rsidRPr="005E7422">
        <w:rPr>
          <w:lang w:val="en-GB" w:eastAsia="ja-JP"/>
        </w:rPr>
        <w:t>suitable</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skill</w:t>
      </w:r>
      <w:r w:rsidR="0041377A" w:rsidRPr="005E7422">
        <w:rPr>
          <w:color w:val="000000"/>
          <w:lang w:val="en-GB" w:eastAsia="ja-JP"/>
        </w:rPr>
        <w:t xml:space="preserve"> </w:t>
      </w:r>
      <w:r w:rsidR="0022269C" w:rsidRPr="005E7422">
        <w:rPr>
          <w:lang w:val="en-GB" w:eastAsia="ja-JP"/>
        </w:rPr>
        <w:t>sets.</w:t>
      </w:r>
    </w:p>
    <w:p w14:paraId="02F135CD"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7.2</w:t>
      </w:r>
      <w:r w:rsidR="0022269C" w:rsidRPr="005E7422">
        <w:rPr>
          <w:lang w:val="en-GB" w:eastAsia="ja-JP"/>
        </w:rPr>
        <w:tab/>
        <w:t>Me</w:t>
      </w:r>
      <w:r w:rsidR="00FF484E" w:rsidRPr="005E7422">
        <w:rPr>
          <w:lang w:val="en-GB" w:eastAsia="ja-JP"/>
        </w:rPr>
        <w:t>mbers</w:t>
      </w:r>
      <w:r w:rsidR="0041377A" w:rsidRPr="005E7422">
        <w:rPr>
          <w:color w:val="000000"/>
          <w:lang w:val="en-GB" w:eastAsia="ja-JP"/>
        </w:rPr>
        <w:t xml:space="preserve"> </w:t>
      </w:r>
      <w:r w:rsidR="00FF484E" w:rsidRPr="005E7422">
        <w:rPr>
          <w:lang w:val="en-GB" w:eastAsia="ja-JP"/>
        </w:rPr>
        <w:t>should</w:t>
      </w:r>
      <w:r w:rsidR="0041377A" w:rsidRPr="005E7422">
        <w:rPr>
          <w:color w:val="000000"/>
          <w:lang w:val="en-GB" w:eastAsia="ja-JP"/>
        </w:rPr>
        <w:t xml:space="preserve"> </w:t>
      </w:r>
      <w:r w:rsidR="00FF484E" w:rsidRPr="005E7422">
        <w:rPr>
          <w:lang w:val="en-GB" w:eastAsia="ja-JP"/>
        </w:rPr>
        <w:t>pursue</w:t>
      </w:r>
      <w:r w:rsidR="0041377A" w:rsidRPr="005E7422">
        <w:rPr>
          <w:color w:val="000000"/>
          <w:lang w:val="en-GB" w:eastAsia="ja-JP"/>
        </w:rPr>
        <w:t xml:space="preserve"> </w:t>
      </w:r>
      <w:r w:rsidR="00FF484E" w:rsidRPr="005E7422">
        <w:rPr>
          <w:lang w:val="en-GB" w:eastAsia="ja-JP"/>
        </w:rPr>
        <w:t>a</w:t>
      </w:r>
      <w:r w:rsidR="0041377A" w:rsidRPr="005E7422">
        <w:rPr>
          <w:color w:val="000000"/>
          <w:lang w:val="en-GB" w:eastAsia="ja-JP"/>
        </w:rPr>
        <w:t xml:space="preserve"> </w:t>
      </w:r>
      <w:r w:rsidR="00FF484E" w:rsidRPr="005E7422">
        <w:rPr>
          <w:lang w:val="en-GB" w:eastAsia="ja-JP"/>
        </w:rPr>
        <w:t>carefully</w:t>
      </w:r>
      <w:r w:rsidR="0041377A" w:rsidRPr="005E7422">
        <w:rPr>
          <w:color w:val="000000"/>
          <w:lang w:val="en-GB" w:eastAsia="ja-JP"/>
        </w:rPr>
        <w:t xml:space="preserve"> </w:t>
      </w:r>
      <w:r w:rsidR="0022269C" w:rsidRPr="005E7422">
        <w:rPr>
          <w:lang w:val="en-GB" w:eastAsia="ja-JP"/>
        </w:rPr>
        <w:t>structured</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engaged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office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pertaining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strong</w:t>
      </w:r>
      <w:r w:rsidR="0041377A" w:rsidRPr="005E7422">
        <w:rPr>
          <w:color w:val="000000"/>
          <w:lang w:val="en-GB" w:eastAsia="ja-JP"/>
        </w:rPr>
        <w:t xml:space="preserve"> </w:t>
      </w:r>
      <w:r w:rsidR="0022269C" w:rsidRPr="005E7422">
        <w:rPr>
          <w:lang w:val="en-GB" w:eastAsia="ja-JP"/>
        </w:rPr>
        <w:t>position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influence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final</w:t>
      </w:r>
      <w:r w:rsidR="0041377A" w:rsidRPr="005E7422">
        <w:rPr>
          <w:color w:val="000000"/>
          <w:lang w:val="en-GB" w:eastAsia="ja-JP"/>
        </w:rPr>
        <w:t xml:space="preserve"> </w:t>
      </w:r>
      <w:r w:rsidR="0022269C" w:rsidRPr="005E7422">
        <w:rPr>
          <w:lang w:val="en-GB" w:eastAsia="ja-JP"/>
        </w:rPr>
        <w:t>data.</w:t>
      </w:r>
    </w:p>
    <w:p w14:paraId="7AA9B3D7" w14:textId="77777777" w:rsidR="0041377A" w:rsidRPr="005E7422" w:rsidRDefault="0022269C">
      <w:pPr>
        <w:pStyle w:val="Note"/>
      </w:pPr>
      <w:r w:rsidRPr="005E7422">
        <w:t>Note:</w:t>
      </w:r>
      <w:r w:rsidR="0041668E" w:rsidRPr="005E7422">
        <w:tab/>
      </w:r>
      <w:r w:rsidRPr="005E7422">
        <w:t>Formal</w:t>
      </w:r>
      <w:r w:rsidR="0041377A" w:rsidRPr="005E7422">
        <w:rPr>
          <w:color w:val="000000"/>
        </w:rPr>
        <w:t xml:space="preserve"> </w:t>
      </w:r>
      <w:r w:rsidRPr="005E7422">
        <w:t>training</w:t>
      </w:r>
      <w:r w:rsidR="0041377A" w:rsidRPr="005E7422">
        <w:rPr>
          <w:color w:val="000000"/>
        </w:rPr>
        <w:t xml:space="preserve"> </w:t>
      </w:r>
      <w:r w:rsidRPr="005E7422">
        <w:t>ideally</w:t>
      </w:r>
      <w:r w:rsidR="0041377A" w:rsidRPr="005E7422">
        <w:rPr>
          <w:color w:val="000000"/>
        </w:rPr>
        <w:t xml:space="preserve"> </w:t>
      </w:r>
      <w:r w:rsidRPr="005E7422">
        <w:t>will</w:t>
      </w:r>
      <w:r w:rsidR="0041377A" w:rsidRPr="005E7422">
        <w:rPr>
          <w:color w:val="000000"/>
        </w:rPr>
        <w:t xml:space="preserve"> </w:t>
      </w:r>
      <w:r w:rsidRPr="005E7422">
        <w:t>aim</w:t>
      </w:r>
      <w:r w:rsidR="0041377A" w:rsidRPr="005E7422">
        <w:rPr>
          <w:color w:val="000000"/>
        </w:rPr>
        <w:t xml:space="preserve"> </w:t>
      </w:r>
      <w:r w:rsidRPr="005E7422">
        <w:t>at</w:t>
      </w:r>
      <w:r w:rsidR="0041377A" w:rsidRPr="005E7422">
        <w:rPr>
          <w:color w:val="000000"/>
        </w:rPr>
        <w:t xml:space="preserve"> </w:t>
      </w:r>
      <w:r w:rsidRPr="005E7422">
        <w:t>providing</w:t>
      </w:r>
      <w:r w:rsidR="0041377A" w:rsidRPr="005E7422">
        <w:rPr>
          <w:color w:val="000000"/>
        </w:rPr>
        <w:t xml:space="preserve"> </w:t>
      </w:r>
      <w:r w:rsidRPr="005E7422">
        <w:t>both</w:t>
      </w:r>
      <w:r w:rsidR="0041377A" w:rsidRPr="005E7422">
        <w:rPr>
          <w:color w:val="000000"/>
        </w:rPr>
        <w:t xml:space="preserve"> </w:t>
      </w:r>
      <w:r w:rsidRPr="005E7422">
        <w:t>a</w:t>
      </w:r>
      <w:r w:rsidR="0041377A" w:rsidRPr="005E7422">
        <w:rPr>
          <w:color w:val="000000"/>
        </w:rPr>
        <w:t xml:space="preserve"> </w:t>
      </w:r>
      <w:r w:rsidRPr="005E7422">
        <w:t>general</w:t>
      </w:r>
      <w:r w:rsidR="0041377A" w:rsidRPr="005E7422">
        <w:rPr>
          <w:color w:val="000000"/>
        </w:rPr>
        <w:t xml:space="preserve"> </w:t>
      </w:r>
      <w:r w:rsidRPr="005E7422">
        <w:t>course</w:t>
      </w:r>
      <w:r w:rsidR="0041377A" w:rsidRPr="005E7422">
        <w:rPr>
          <w:color w:val="000000"/>
        </w:rPr>
        <w:t xml:space="preserve"> </w:t>
      </w:r>
      <w:r w:rsidRPr="005E7422">
        <w:t>in</w:t>
      </w:r>
      <w:r w:rsidR="0041377A" w:rsidRPr="005E7422">
        <w:rPr>
          <w:color w:val="000000"/>
        </w:rPr>
        <w:t xml:space="preserve"> </w:t>
      </w:r>
      <w:r w:rsidR="000F6AFD" w:rsidRPr="005E7422">
        <w:t>basic</w:t>
      </w:r>
      <w:r w:rsidR="000F6AFD" w:rsidRPr="005E7422">
        <w:rPr>
          <w:color w:val="000000"/>
        </w:rPr>
        <w:t xml:space="preserve"> </w:t>
      </w:r>
      <w:r w:rsidRPr="005E7422">
        <w:t>principles</w:t>
      </w:r>
      <w:r w:rsidR="000F6AFD" w:rsidRPr="005E7422">
        <w:t xml:space="preserve"> and</w:t>
      </w:r>
      <w:r w:rsidR="0041377A" w:rsidRPr="005E7422">
        <w:rPr>
          <w:color w:val="000000"/>
        </w:rPr>
        <w:t xml:space="preserve"> </w:t>
      </w:r>
      <w:r w:rsidRPr="005E7422">
        <w:t>training</w:t>
      </w:r>
      <w:r w:rsidR="0041377A" w:rsidRPr="005E7422">
        <w:rPr>
          <w:color w:val="000000"/>
        </w:rPr>
        <w:t xml:space="preserve"> </w:t>
      </w:r>
      <w:r w:rsidRPr="005E7422">
        <w:t>modules</w:t>
      </w:r>
      <w:r w:rsidR="0041377A" w:rsidRPr="005E7422">
        <w:rPr>
          <w:color w:val="000000"/>
        </w:rPr>
        <w:t xml:space="preserve"> </w:t>
      </w:r>
      <w:r w:rsidRPr="005E7422">
        <w:t>to</w:t>
      </w:r>
      <w:r w:rsidR="0041377A" w:rsidRPr="005E7422">
        <w:rPr>
          <w:color w:val="000000"/>
        </w:rPr>
        <w:t xml:space="preserve"> </w:t>
      </w:r>
      <w:r w:rsidRPr="005E7422">
        <w:t>teach</w:t>
      </w:r>
      <w:r w:rsidR="0041377A" w:rsidRPr="005E7422">
        <w:rPr>
          <w:color w:val="000000"/>
        </w:rPr>
        <w:t xml:space="preserve"> </w:t>
      </w:r>
      <w:r w:rsidRPr="005E7422">
        <w:t>in</w:t>
      </w:r>
      <w:r w:rsidR="004410D6" w:rsidRPr="005E7422">
        <w:noBreakHyphen/>
      </w:r>
      <w:r w:rsidRPr="005E7422">
        <w:t>house</w:t>
      </w:r>
      <w:r w:rsidR="0041377A" w:rsidRPr="005E7422">
        <w:rPr>
          <w:color w:val="000000"/>
        </w:rPr>
        <w:t xml:space="preserve"> </w:t>
      </w:r>
      <w:r w:rsidRPr="005E7422">
        <w:t>field</w:t>
      </w:r>
      <w:r w:rsidR="0041377A" w:rsidRPr="005E7422">
        <w:rPr>
          <w:color w:val="000000"/>
        </w:rPr>
        <w:t xml:space="preserve"> </w:t>
      </w:r>
      <w:r w:rsidRPr="005E7422">
        <w:t>and</w:t>
      </w:r>
      <w:r w:rsidR="0041377A" w:rsidRPr="005E7422">
        <w:rPr>
          <w:color w:val="000000"/>
        </w:rPr>
        <w:t xml:space="preserve"> </w:t>
      </w:r>
      <w:r w:rsidRPr="005E7422">
        <w:t>office</w:t>
      </w:r>
      <w:r w:rsidR="0041377A" w:rsidRPr="005E7422">
        <w:rPr>
          <w:color w:val="000000"/>
        </w:rPr>
        <w:t xml:space="preserve"> </w:t>
      </w:r>
      <w:r w:rsidRPr="005E7422">
        <w:t>procedures.</w:t>
      </w:r>
      <w:r w:rsidR="0041377A" w:rsidRPr="005E7422">
        <w:rPr>
          <w:color w:val="000000"/>
        </w:rPr>
        <w:t xml:space="preserve"> </w:t>
      </w:r>
      <w:r w:rsidRPr="005E7422">
        <w:t>All</w:t>
      </w:r>
      <w:r w:rsidR="0041377A" w:rsidRPr="005E7422">
        <w:rPr>
          <w:color w:val="000000"/>
        </w:rPr>
        <w:t xml:space="preserve"> </w:t>
      </w:r>
      <w:r w:rsidRPr="005E7422">
        <w:t>material</w:t>
      </w:r>
      <w:r w:rsidR="0041377A" w:rsidRPr="005E7422">
        <w:rPr>
          <w:color w:val="000000"/>
        </w:rPr>
        <w:t xml:space="preserve"> </w:t>
      </w:r>
      <w:r w:rsidR="00E40DD7" w:rsidRPr="005E7422">
        <w:t>has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relevant</w:t>
      </w:r>
      <w:r w:rsidR="0041377A" w:rsidRPr="005E7422">
        <w:rPr>
          <w:color w:val="000000"/>
        </w:rPr>
        <w:t xml:space="preserve"> </w:t>
      </w:r>
      <w:r w:rsidRPr="005E7422">
        <w:t>and</w:t>
      </w:r>
      <w:r w:rsidR="0041377A" w:rsidRPr="005E7422">
        <w:rPr>
          <w:color w:val="000000"/>
        </w:rPr>
        <w:t xml:space="preserve"> </w:t>
      </w:r>
      <w:r w:rsidRPr="005E7422">
        <w:t>current.</w:t>
      </w:r>
    </w:p>
    <w:p w14:paraId="5B652C0D"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personnel</w:t>
      </w:r>
      <w:r w:rsidR="00E40DD7" w:rsidRPr="005E7422">
        <w:rPr>
          <w:lang w:val="en-GB" w:eastAsia="ja-JP"/>
        </w:rPr>
        <w:t>,</w:t>
      </w:r>
      <w:r w:rsidR="0041377A" w:rsidRPr="005E7422">
        <w:rPr>
          <w:color w:val="000000"/>
          <w:lang w:val="en-GB" w:eastAsia="ja-JP"/>
        </w:rPr>
        <w:t xml:space="preserve"> </w:t>
      </w:r>
      <w:r w:rsidR="0022269C" w:rsidRPr="005E7422">
        <w:rPr>
          <w:lang w:val="en-GB" w:eastAsia="ja-JP"/>
        </w:rPr>
        <w:t>before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057088" w:rsidRPr="005E7422">
        <w:rPr>
          <w:lang w:val="en-GB" w:eastAsia="ja-JP"/>
        </w:rPr>
        <w:t>topographic</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Doppler</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Profiler</w:t>
      </w:r>
      <w:r w:rsidR="0041377A" w:rsidRPr="005E7422">
        <w:rPr>
          <w:color w:val="000000"/>
          <w:lang w:val="en-GB" w:eastAsia="ja-JP"/>
        </w:rPr>
        <w:t xml:space="preserve"> </w:t>
      </w:r>
      <w:r w:rsidRPr="005E7422">
        <w:rPr>
          <w:lang w:val="en-GB" w:eastAsia="ja-JP"/>
        </w:rPr>
        <w:t>(</w:t>
      </w:r>
      <w:r w:rsidR="0022269C" w:rsidRPr="005E7422">
        <w:rPr>
          <w:lang w:val="en-GB" w:eastAsia="ja-JP"/>
        </w:rPr>
        <w:t>ADCP</w:t>
      </w:r>
      <w:r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mechanical</w:t>
      </w:r>
      <w:r w:rsidR="0041377A" w:rsidRPr="005E7422">
        <w:rPr>
          <w:color w:val="000000"/>
          <w:lang w:val="en-GB" w:eastAsia="ja-JP"/>
        </w:rPr>
        <w:t xml:space="preserve"> </w:t>
      </w:r>
      <w:r w:rsidR="0022269C" w:rsidRPr="005E7422">
        <w:rPr>
          <w:lang w:val="en-GB" w:eastAsia="ja-JP"/>
        </w:rPr>
        <w:t>current</w:t>
      </w:r>
      <w:r w:rsidR="0041377A" w:rsidRPr="005E7422">
        <w:rPr>
          <w:color w:val="000000"/>
          <w:lang w:val="en-GB" w:eastAsia="ja-JP"/>
        </w:rPr>
        <w:t xml:space="preserve"> </w:t>
      </w:r>
      <w:r w:rsidR="0022269C" w:rsidRPr="005E7422">
        <w:rPr>
          <w:lang w:val="en-GB" w:eastAsia="ja-JP"/>
        </w:rPr>
        <w:t>meters.</w:t>
      </w:r>
    </w:p>
    <w:p w14:paraId="5357E3A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7.4</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increase</w:t>
      </w:r>
      <w:r w:rsidR="0041377A" w:rsidRPr="005E7422">
        <w:rPr>
          <w:color w:val="000000"/>
          <w:lang w:val="en-GB" w:eastAsia="ja-JP"/>
        </w:rPr>
        <w:t xml:space="preserve"> </w:t>
      </w:r>
      <w:r w:rsidR="0022269C" w:rsidRPr="005E7422">
        <w:rPr>
          <w:lang w:val="en-GB" w:eastAsia="ja-JP"/>
        </w:rPr>
        <w:t>employee</w:t>
      </w:r>
      <w:r w:rsidR="0041377A" w:rsidRPr="005E7422">
        <w:rPr>
          <w:color w:val="000000"/>
          <w:lang w:val="en-GB" w:eastAsia="ja-JP"/>
        </w:rPr>
        <w:t xml:space="preserve"> </w:t>
      </w:r>
      <w:r w:rsidR="0022269C" w:rsidRPr="005E7422">
        <w:rPr>
          <w:lang w:val="en-GB" w:eastAsia="ja-JP"/>
        </w:rPr>
        <w:t>productivity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effectiveness.</w:t>
      </w:r>
    </w:p>
    <w:p w14:paraId="6DC69F2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7.5</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place,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allow</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to </w:t>
      </w:r>
      <w:r w:rsidR="005E5536"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effective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efficient</w:t>
      </w:r>
      <w:r w:rsidR="0041377A" w:rsidRPr="005E7422">
        <w:rPr>
          <w:color w:val="000000"/>
          <w:lang w:val="en-GB" w:eastAsia="ja-JP"/>
        </w:rPr>
        <w:t xml:space="preserve"> </w:t>
      </w:r>
      <w:r w:rsidR="0022269C" w:rsidRPr="005E7422">
        <w:rPr>
          <w:lang w:val="en-GB" w:eastAsia="ja-JP"/>
        </w:rPr>
        <w:t>delivery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users.</w:t>
      </w:r>
    </w:p>
    <w:p w14:paraId="77D5125A" w14:textId="77777777" w:rsidR="0041377A" w:rsidRPr="005E7422" w:rsidRDefault="00404F14" w:rsidP="00ED4694">
      <w:pPr>
        <w:pStyle w:val="Bodytext"/>
        <w:rPr>
          <w:lang w:val="en-GB" w:eastAsia="ja-JP"/>
        </w:rPr>
      </w:pPr>
      <w:r w:rsidRPr="005E7422">
        <w:rPr>
          <w:lang w:val="en-GB" w:eastAsia="ja-JP"/>
        </w:rPr>
        <w:t>7.</w:t>
      </w:r>
      <w:r w:rsidR="0022269C" w:rsidRPr="005E7422">
        <w:rPr>
          <w:lang w:val="en-GB" w:eastAsia="ja-JP"/>
        </w:rPr>
        <w:t>7.6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5E5536" w:rsidRPr="005E7422">
        <w:rPr>
          <w:lang w:val="en-GB" w:eastAsia="ja-JP"/>
        </w:rPr>
        <w:t>an</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should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resources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accuracies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reliability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use.</w:t>
      </w:r>
    </w:p>
    <w:p w14:paraId="442E0FE4" w14:textId="77777777" w:rsidR="00082A95" w:rsidRPr="005E7422" w:rsidRDefault="00082A95" w:rsidP="00082A95">
      <w:pPr>
        <w:pStyle w:val="THEEND"/>
      </w:pPr>
    </w:p>
    <w:p w14:paraId="362467C9" w14:textId="77777777" w:rsidR="00E47D30" w:rsidRPr="005E7422" w:rsidRDefault="00E47D30"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ID="F27075A8-2C3D-334D-B2AB-05B647148809" </w:instrText>
      </w:r>
      <w:r w:rsidR="00E563D8" w:rsidRPr="004C59F4">
        <w:fldChar w:fldCharType="end"/>
      </w:r>
      <w:r w:rsidRPr="004C59F4">
        <w:fldChar w:fldCharType="end"/>
      </w:r>
    </w:p>
    <w:p w14:paraId="2DAE4836" w14:textId="77777777" w:rsidR="00E47D30" w:rsidRPr="005E7422" w:rsidRDefault="00E47D30" w:rsidP="004C59F4">
      <w:pPr>
        <w:pStyle w:val="TPSSectionData"/>
        <w:rPr>
          <w:lang w:val="en-GB"/>
        </w:rPr>
      </w:pPr>
      <w:r w:rsidRPr="004C59F4">
        <w:fldChar w:fldCharType="begin"/>
      </w:r>
      <w:r w:rsidR="00E563D8" w:rsidRPr="004C59F4">
        <w:instrText xml:space="preserve"> MACROBUTTON TPS_SectionField Chapter title in running head: 8. ATTRIBUTES SPECIFIC TO THE OBSERVING…</w:instrText>
      </w:r>
      <w:r w:rsidR="00E563D8" w:rsidRPr="004C59F4">
        <w:rPr>
          <w:vanish/>
        </w:rPr>
        <w:fldChar w:fldCharType="begin"/>
      </w:r>
      <w:r w:rsidR="00E563D8" w:rsidRPr="004C59F4">
        <w:rPr>
          <w:vanish/>
        </w:rPr>
        <w:instrText xml:space="preserve"> Name="Chapter title in running head" Value="8. ATTRIBUTES SPECIFIC TO THE OBSERVING COMPONENET OF THE GLOBAL ATMOSPHERE WATCH" </w:instrText>
      </w:r>
      <w:r w:rsidR="00E563D8" w:rsidRPr="004C59F4">
        <w:fldChar w:fldCharType="end"/>
      </w:r>
      <w:r w:rsidRPr="004C59F4">
        <w:fldChar w:fldCharType="end"/>
      </w:r>
    </w:p>
    <w:p w14:paraId="12151051" w14:textId="77777777" w:rsidR="0041377A" w:rsidRPr="005E7422" w:rsidRDefault="00653B1E" w:rsidP="00444687">
      <w:pPr>
        <w:pStyle w:val="Chapterhead"/>
      </w:pPr>
      <w:r w:rsidRPr="005E7422">
        <w:t>8.</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Cryosphere</w:t>
      </w:r>
      <w:r w:rsidR="0041377A" w:rsidRPr="005E7422">
        <w:t xml:space="preserve"> </w:t>
      </w:r>
      <w:r w:rsidR="00444687" w:rsidRPr="005E7422">
        <w:t>Watch</w:t>
      </w:r>
    </w:p>
    <w:p w14:paraId="4D1FBEF4" w14:textId="77777777" w:rsidR="0041377A" w:rsidRPr="005E7422" w:rsidRDefault="00D91E58">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6937D0" w:rsidRPr="005E7422">
        <w:t>,</w:t>
      </w:r>
      <w:r w:rsidR="0041377A" w:rsidRPr="005E7422">
        <w:rPr>
          <w:color w:val="000000"/>
        </w:rPr>
        <w:t xml:space="preserve"> </w:t>
      </w:r>
      <w:r w:rsidRPr="005E7422">
        <w:t>including</w:t>
      </w:r>
      <w:r w:rsidR="0041377A" w:rsidRPr="005E7422">
        <w:rPr>
          <w:color w:val="000000"/>
        </w:rPr>
        <w:t xml:space="preserve"> </w:t>
      </w:r>
      <w:r w:rsidRPr="005E7422">
        <w:t>GCW.</w:t>
      </w:r>
      <w:r w:rsidR="0041377A" w:rsidRPr="005E7422">
        <w:rPr>
          <w:color w:val="000000"/>
        </w:rPr>
        <w:t xml:space="preserve"> </w:t>
      </w:r>
      <w:r w:rsidR="00763C1D" w:rsidRPr="005E7422">
        <w:t>The</w:t>
      </w:r>
      <w:r w:rsidR="00763C1D" w:rsidRPr="005E7422">
        <w:rPr>
          <w:color w:val="000000"/>
        </w:rPr>
        <w:t xml:space="preserve"> </w:t>
      </w:r>
      <w:r w:rsidRPr="005E7422">
        <w:t>provisions</w:t>
      </w:r>
      <w:r w:rsidR="0041377A" w:rsidRPr="005E7422">
        <w:rPr>
          <w:color w:val="000000"/>
        </w:rPr>
        <w:t xml:space="preserve"> </w:t>
      </w:r>
      <w:r w:rsidR="002176EC" w:rsidRPr="005E7422">
        <w:t>in</w:t>
      </w:r>
      <w:r w:rsidR="0041377A" w:rsidRPr="005E7422">
        <w:rPr>
          <w:color w:val="000000"/>
        </w:rPr>
        <w:t xml:space="preserve"> </w:t>
      </w:r>
      <w:r w:rsidR="002176EC"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GCW.</w:t>
      </w:r>
    </w:p>
    <w:p w14:paraId="55ED7413" w14:textId="77777777" w:rsidR="00D8179E" w:rsidRPr="005E7422" w:rsidRDefault="00D8179E">
      <w:pPr>
        <w:pStyle w:val="Bodytextsemibold"/>
        <w:rPr>
          <w:lang w:val="en-GB"/>
        </w:rPr>
      </w:pPr>
      <w:r w:rsidRPr="005E7422">
        <w:rPr>
          <w:lang w:val="en-GB"/>
        </w:rPr>
        <w:t>8.1</w:t>
      </w:r>
      <w:r w:rsidRPr="005E7422">
        <w:rPr>
          <w:lang w:val="en-GB"/>
        </w:rPr>
        <w:tab/>
        <w:t>Cryosphere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solid</w:t>
      </w:r>
      <w:r w:rsidR="0041377A" w:rsidRPr="005E7422">
        <w:rPr>
          <w:lang w:val="en-GB"/>
        </w:rPr>
        <w:t xml:space="preserve"> </w:t>
      </w:r>
      <w:r w:rsidRPr="005E7422">
        <w:rPr>
          <w:lang w:val="en-GB"/>
        </w:rPr>
        <w:t>precipitation,</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glaciers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caps,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sheets,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shelves,</w:t>
      </w:r>
      <w:r w:rsidR="0041377A" w:rsidRPr="005E7422">
        <w:rPr>
          <w:lang w:val="en-GB"/>
        </w:rPr>
        <w:t xml:space="preserve"> </w:t>
      </w:r>
      <w:r w:rsidRPr="005E7422">
        <w:rPr>
          <w:lang w:val="en-GB"/>
        </w:rPr>
        <w:t>icebergs,</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lake</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permafrost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seasonally</w:t>
      </w:r>
      <w:r w:rsidR="0041377A" w:rsidRPr="005E7422">
        <w:rPr>
          <w:lang w:val="en-GB"/>
        </w:rPr>
        <w:t xml:space="preserve"> </w:t>
      </w:r>
      <w:r w:rsidRPr="005E7422">
        <w:rPr>
          <w:lang w:val="en-GB"/>
        </w:rPr>
        <w:t>frozen</w:t>
      </w:r>
      <w:r w:rsidR="0041377A" w:rsidRPr="005E7422">
        <w:rPr>
          <w:lang w:val="en-GB"/>
        </w:rPr>
        <w:t xml:space="preserve"> </w:t>
      </w:r>
      <w:r w:rsidRPr="005E7422">
        <w:rPr>
          <w:lang w:val="en-GB"/>
        </w:rPr>
        <w:t>ground.</w:t>
      </w:r>
    </w:p>
    <w:p w14:paraId="118AEA27" w14:textId="77777777" w:rsidR="00A42EA6" w:rsidRPr="005E7422" w:rsidRDefault="008F0430" w:rsidP="008F0430">
      <w:pPr>
        <w:pStyle w:val="Notesheading"/>
        <w:spacing w:line="240" w:lineRule="auto"/>
        <w:ind w:left="567" w:hanging="567"/>
        <w:rPr>
          <w:color w:val="000000"/>
        </w:rPr>
      </w:pPr>
      <w:r w:rsidRPr="005E7422">
        <w:rPr>
          <w:color w:val="000000"/>
        </w:rPr>
        <w:lastRenderedPageBreak/>
        <w:t>Notes:</w:t>
      </w:r>
    </w:p>
    <w:p w14:paraId="19458734" w14:textId="77777777" w:rsidR="00D8179E" w:rsidRPr="005E7422" w:rsidRDefault="00D8179E" w:rsidP="002739B2">
      <w:pPr>
        <w:pStyle w:val="Notes1"/>
      </w:pPr>
      <w:r w:rsidRPr="005E7422">
        <w:t>1.</w:t>
      </w:r>
      <w:r w:rsidRPr="005E7422">
        <w:tab/>
        <w:t>Members</w:t>
      </w:r>
      <w:r w:rsidR="0041377A" w:rsidRPr="005E7422">
        <w:t xml:space="preserve"> </w:t>
      </w:r>
      <w:r w:rsidRPr="005E7422">
        <w:t>may</w:t>
      </w:r>
      <w:r w:rsidR="0041377A" w:rsidRPr="005E7422">
        <w:t xml:space="preserve"> </w:t>
      </w:r>
      <w:r w:rsidRPr="005E7422">
        <w:t>perform</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any</w:t>
      </w:r>
      <w:r w:rsidR="0041377A" w:rsidRPr="005E7422">
        <w:t xml:space="preserve"> </w:t>
      </w:r>
      <w:r w:rsidR="00E93543" w:rsidRPr="005E7422">
        <w:t>variables</w:t>
      </w:r>
      <w:r w:rsidR="0041377A" w:rsidRPr="005E7422">
        <w:t xml:space="preserve"> </w:t>
      </w:r>
      <w:r w:rsidR="00E93543" w:rsidRPr="005E7422">
        <w:t>of</w:t>
      </w:r>
      <w:r w:rsidR="0041377A" w:rsidRPr="005E7422">
        <w:t xml:space="preserve"> </w:t>
      </w:r>
      <w:r w:rsidR="00E93543" w:rsidRPr="005E7422">
        <w:t>any</w:t>
      </w:r>
      <w:r w:rsidR="0041377A" w:rsidRPr="005E7422">
        <w:t xml:space="preserve"> </w:t>
      </w:r>
      <w:r w:rsidRPr="005E7422">
        <w:t>of</w:t>
      </w:r>
      <w:r w:rsidR="0041377A" w:rsidRPr="005E7422">
        <w:t xml:space="preserve"> </w:t>
      </w:r>
      <w:r w:rsidRPr="005E7422">
        <w:t>these</w:t>
      </w:r>
      <w:r w:rsidR="0041377A" w:rsidRPr="005E7422">
        <w:t xml:space="preserve"> </w:t>
      </w:r>
      <w:r w:rsidRPr="005E7422">
        <w:t>components.</w:t>
      </w:r>
    </w:p>
    <w:p w14:paraId="1B608FBD" w14:textId="77777777" w:rsidR="00D8179E" w:rsidRPr="005E7422" w:rsidRDefault="00D8179E" w:rsidP="002739B2">
      <w:pPr>
        <w:pStyle w:val="Notes1"/>
      </w:pPr>
      <w:r w:rsidRPr="005E7422">
        <w:t>2.</w:t>
      </w:r>
      <w:r w:rsidRPr="005E7422">
        <w:tab/>
        <w:t>Members</w:t>
      </w:r>
      <w:r w:rsidR="0041377A" w:rsidRPr="005E7422">
        <w:t xml:space="preserve"> </w:t>
      </w:r>
      <w:r w:rsidRPr="005E7422">
        <w:t>may</w:t>
      </w:r>
      <w:r w:rsidR="0041377A" w:rsidRPr="005E7422">
        <w:t xml:space="preserve"> </w:t>
      </w:r>
      <w:r w:rsidRPr="005E7422">
        <w:t>use</w:t>
      </w:r>
      <w:r w:rsidR="0041377A" w:rsidRPr="005E7422">
        <w:t xml:space="preserve"> </w:t>
      </w:r>
      <w:r w:rsidRPr="005E7422">
        <w:t>different</w:t>
      </w:r>
      <w:r w:rsidR="0041377A" w:rsidRPr="005E7422">
        <w:t xml:space="preserve"> </w:t>
      </w:r>
      <w:r w:rsidRPr="005E7422">
        <w:t>platforms</w:t>
      </w:r>
      <w:r w:rsidR="0041377A" w:rsidRPr="005E7422">
        <w:t xml:space="preserve"> </w:t>
      </w:r>
      <w:r w:rsidRPr="005E7422">
        <w:t>(fixed</w:t>
      </w:r>
      <w:r w:rsidR="0041377A" w:rsidRPr="005E7422">
        <w:t xml:space="preserve"> </w:t>
      </w:r>
      <w:r w:rsidRPr="005E7422">
        <w:t>stations,</w:t>
      </w:r>
      <w:r w:rsidR="0041377A" w:rsidRPr="005E7422">
        <w:t xml:space="preserve"> </w:t>
      </w:r>
      <w:r w:rsidRPr="005E7422">
        <w:t>mobile</w:t>
      </w:r>
      <w:r w:rsidR="0041377A" w:rsidRPr="005E7422">
        <w:t xml:space="preserve"> </w:t>
      </w:r>
      <w:r w:rsidRPr="005E7422">
        <w:t>platforms,</w:t>
      </w:r>
      <w:r w:rsidR="0041377A" w:rsidRPr="005E7422">
        <w:t xml:space="preserve"> </w:t>
      </w:r>
      <w:r w:rsidRPr="005E7422">
        <w:t>virtual</w:t>
      </w:r>
      <w:r w:rsidR="0041377A" w:rsidRPr="005E7422">
        <w:t xml:space="preserve"> </w:t>
      </w:r>
      <w:r w:rsidRPr="005E7422">
        <w:t>sites</w:t>
      </w:r>
      <w:r w:rsidR="0041377A" w:rsidRPr="005E7422">
        <w:t xml:space="preserve"> </w:t>
      </w:r>
      <w:r w:rsidRPr="005E7422">
        <w:t>and</w:t>
      </w:r>
      <w:r w:rsidR="0041377A" w:rsidRPr="005E7422">
        <w:t xml:space="preserve"> </w:t>
      </w:r>
      <w:r w:rsidRPr="005E7422">
        <w:t>remote</w:t>
      </w:r>
      <w:r w:rsidR="0041377A" w:rsidRPr="005E7422">
        <w:t xml:space="preserve"> </w:t>
      </w:r>
      <w:r w:rsidRPr="005E7422">
        <w:t>sensing)</w:t>
      </w:r>
      <w:r w:rsidR="0041377A" w:rsidRPr="005E7422">
        <w:t xml:space="preserve"> </w:t>
      </w:r>
      <w:r w:rsidRPr="005E7422">
        <w:t>to</w:t>
      </w:r>
      <w:r w:rsidR="0041377A" w:rsidRPr="005E7422">
        <w:t xml:space="preserve"> </w:t>
      </w:r>
      <w:r w:rsidRPr="005E7422">
        <w:t>perform</w:t>
      </w:r>
      <w:r w:rsidR="0041377A" w:rsidRPr="005E7422">
        <w:t xml:space="preserve"> </w:t>
      </w:r>
      <w:r w:rsidRPr="005E7422">
        <w:t>cryospheric</w:t>
      </w:r>
      <w:r w:rsidR="0041377A" w:rsidRPr="005E7422">
        <w:t xml:space="preserve"> </w:t>
      </w:r>
      <w:r w:rsidRPr="005E7422">
        <w:t>observations.</w:t>
      </w:r>
    </w:p>
    <w:p w14:paraId="627701D3" w14:textId="77777777" w:rsidR="00D8179E" w:rsidRPr="005E7422" w:rsidRDefault="00D8179E">
      <w:pPr>
        <w:pStyle w:val="Bodytext"/>
        <w:spacing w:before="240"/>
        <w:rPr>
          <w:color w:val="000000"/>
          <w:lang w:val="en-GB"/>
        </w:rPr>
      </w:pPr>
      <w:r w:rsidRPr="005E7422">
        <w:rPr>
          <w:color w:val="000000"/>
          <w:lang w:val="en-GB"/>
        </w:rPr>
        <w:t>8.2</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collaborate</w:t>
      </w:r>
      <w:r w:rsidR="0041377A" w:rsidRPr="005E7422">
        <w:rPr>
          <w:color w:val="000000"/>
          <w:lang w:val="en-GB"/>
        </w:rPr>
        <w:t xml:space="preserve"> </w:t>
      </w:r>
      <w:r w:rsidRPr="005E7422">
        <w:rPr>
          <w:color w:val="000000"/>
          <w:lang w:val="en-GB"/>
        </w:rPr>
        <w:t>actively</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give</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to</w:t>
      </w:r>
      <w:r w:rsidR="00BE3D4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component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BE3D4E" w:rsidRPr="005E7422">
        <w:rPr>
          <w:color w:val="000000"/>
          <w:lang w:val="en-GB"/>
        </w:rPr>
        <w:t>GCW</w:t>
      </w:r>
      <w:r w:rsidRPr="005E7422">
        <w:rPr>
          <w:color w:val="000000"/>
          <w:lang w:val="en-GB"/>
        </w:rPr>
        <w:t>.</w:t>
      </w:r>
    </w:p>
    <w:p w14:paraId="0A8DF663" w14:textId="77777777" w:rsidR="00D8179E" w:rsidRPr="005E7422" w:rsidRDefault="00A355FF" w:rsidP="00A42EA6">
      <w:pPr>
        <w:pStyle w:val="Notesheading"/>
        <w:spacing w:line="240" w:lineRule="auto"/>
        <w:ind w:left="567" w:hanging="567"/>
        <w:rPr>
          <w:color w:val="000000"/>
        </w:rPr>
      </w:pPr>
      <w:r w:rsidRPr="005E7422">
        <w:rPr>
          <w:color w:val="000000"/>
        </w:rPr>
        <w:t>Notes:</w:t>
      </w:r>
    </w:p>
    <w:p w14:paraId="0331FBAD" w14:textId="77777777" w:rsidR="00D8179E" w:rsidRPr="005E7422" w:rsidRDefault="00D8179E" w:rsidP="002739B2">
      <w:pPr>
        <w:pStyle w:val="Notes1"/>
      </w:pPr>
      <w:r w:rsidRPr="005E7422">
        <w:t>1.</w:t>
      </w:r>
      <w:r w:rsidRPr="005E7422">
        <w:tab/>
        <w:t>The</w:t>
      </w:r>
      <w:r w:rsidR="0041377A" w:rsidRPr="005E7422">
        <w:t xml:space="preserve"> </w:t>
      </w:r>
      <w:r w:rsidRPr="005E7422">
        <w:t>scope</w:t>
      </w:r>
      <w:r w:rsidR="0041377A" w:rsidRPr="005E7422">
        <w:t xml:space="preserve"> </w:t>
      </w:r>
      <w:r w:rsidRPr="005E7422">
        <w:t>of</w:t>
      </w:r>
      <w:r w:rsidR="0041377A" w:rsidRPr="005E7422">
        <w:t xml:space="preserve"> </w:t>
      </w:r>
      <w:r w:rsidRPr="005E7422">
        <w:t>GCW</w:t>
      </w:r>
      <w:r w:rsidR="0041377A" w:rsidRPr="005E7422">
        <w:t xml:space="preserve"> </w:t>
      </w:r>
      <w:r w:rsidRPr="005E7422">
        <w:t>encompasses</w:t>
      </w:r>
      <w:r w:rsidR="0041377A" w:rsidRPr="005E7422">
        <w:t xml:space="preserve"> </w:t>
      </w:r>
      <w:r w:rsidRPr="005E7422">
        <w:t>surface</w:t>
      </w:r>
      <w:r w:rsidR="004410D6" w:rsidRPr="005E7422">
        <w:noBreakHyphen/>
      </w:r>
      <w:r w:rsidR="0041377A" w:rsidRPr="005E7422">
        <w:t xml:space="preserve"> </w:t>
      </w:r>
      <w:r w:rsidRPr="005E7422">
        <w:t>and</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r w:rsidR="0041377A" w:rsidRPr="005E7422">
        <w:t xml:space="preserve"> </w:t>
      </w:r>
      <w:r w:rsidRPr="005E7422">
        <w:t>the</w:t>
      </w:r>
      <w:r w:rsidR="0041377A" w:rsidRPr="005E7422">
        <w:t xml:space="preserve"> </w:t>
      </w:r>
      <w:r w:rsidRPr="005E7422">
        <w:t>application</w:t>
      </w:r>
      <w:r w:rsidR="0041377A" w:rsidRPr="005E7422">
        <w:t xml:space="preserve"> </w:t>
      </w:r>
      <w:r w:rsidRPr="005E7422">
        <w:t>of</w:t>
      </w:r>
      <w:r w:rsidR="0041377A" w:rsidRPr="005E7422">
        <w:t xml:space="preserve"> </w:t>
      </w:r>
      <w:r w:rsidRPr="005E7422">
        <w:t>observing</w:t>
      </w:r>
      <w:r w:rsidR="0041377A" w:rsidRPr="005E7422">
        <w:t xml:space="preserve"> </w:t>
      </w:r>
      <w:r w:rsidRPr="005E7422">
        <w:t>standard</w:t>
      </w:r>
      <w:r w:rsidR="0041377A" w:rsidRPr="005E7422">
        <w:t xml:space="preserve"> </w:t>
      </w:r>
      <w:r w:rsidRPr="005E7422">
        <w:t>and</w:t>
      </w:r>
      <w:r w:rsidR="0041377A" w:rsidRPr="005E7422">
        <w:t xml:space="preserve"> </w:t>
      </w:r>
      <w:r w:rsidRPr="005E7422">
        <w:t>recommended</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for</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variables,</w:t>
      </w:r>
      <w:r w:rsidR="0041377A" w:rsidRPr="005E7422">
        <w:t xml:space="preserve"> </w:t>
      </w:r>
      <w:r w:rsidRPr="005E7422">
        <w:t>and</w:t>
      </w:r>
      <w:r w:rsidR="0041377A" w:rsidRPr="005E7422">
        <w:t xml:space="preserve"> </w:t>
      </w:r>
      <w:r w:rsidRPr="005E7422">
        <w:t>full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in</w:t>
      </w:r>
      <w:r w:rsidR="0041377A" w:rsidRPr="005E7422">
        <w:t xml:space="preserve"> </w:t>
      </w:r>
      <w:r w:rsidRPr="005E7422">
        <w:t>situ</w:t>
      </w:r>
      <w:r w:rsidR="0041377A" w:rsidRPr="005E7422">
        <w:t xml:space="preserve"> </w:t>
      </w:r>
      <w:r w:rsidRPr="005E7422">
        <w:t>and</w:t>
      </w:r>
      <w:r w:rsidR="0041377A" w:rsidRPr="005E7422">
        <w:t xml:space="preserve"> </w:t>
      </w:r>
      <w:r w:rsidRPr="005E7422">
        <w:t>satellite</w:t>
      </w:r>
      <w:r w:rsidR="0041377A" w:rsidRPr="005E7422">
        <w:t xml:space="preserve"> </w:t>
      </w:r>
      <w:r w:rsidRPr="005E7422">
        <w:t>products.</w:t>
      </w:r>
      <w:r w:rsidR="0041377A" w:rsidRPr="005E7422">
        <w:t xml:space="preserve"> </w:t>
      </w:r>
    </w:p>
    <w:p w14:paraId="2F90C8CE" w14:textId="77777777" w:rsidR="0041377A" w:rsidRPr="005E7422" w:rsidRDefault="00D8179E" w:rsidP="002739B2">
      <w:pPr>
        <w:pStyle w:val="Notes1"/>
        <w:rPr>
          <w:rFonts w:asciiTheme="minorHAnsi" w:hAnsiTheme="minorHAnsi"/>
          <w:sz w:val="22"/>
        </w:rPr>
      </w:pPr>
      <w:r w:rsidRPr="005E7422">
        <w:t>2.</w:t>
      </w:r>
      <w:r w:rsidRPr="005E7422">
        <w:tab/>
        <w:t>The</w:t>
      </w:r>
      <w:r w:rsidR="0041377A" w:rsidRPr="005E7422">
        <w:t xml:space="preserve"> </w:t>
      </w:r>
      <w:r w:rsidRPr="005E7422">
        <w:t>initial</w:t>
      </w:r>
      <w:r w:rsidR="0041377A" w:rsidRPr="005E7422">
        <w:t xml:space="preserve"> </w:t>
      </w:r>
      <w:r w:rsidRPr="005E7422">
        <w:t>focus</w:t>
      </w:r>
      <w:r w:rsidR="0041377A" w:rsidRPr="005E7422">
        <w:t xml:space="preserve"> </w:t>
      </w:r>
      <w:r w:rsidRPr="005E7422">
        <w:t>of</w:t>
      </w:r>
      <w:r w:rsidR="0041377A" w:rsidRPr="005E7422">
        <w:t xml:space="preserve"> </w:t>
      </w:r>
      <w:r w:rsidR="00BF5963" w:rsidRPr="005E7422">
        <w:t>the</w:t>
      </w:r>
      <w:r w:rsidR="0041377A" w:rsidRPr="005E7422">
        <w:t xml:space="preserve"> </w:t>
      </w:r>
      <w:r w:rsidR="00BF5963" w:rsidRPr="005E7422">
        <w:t>observing</w:t>
      </w:r>
      <w:r w:rsidR="0041377A" w:rsidRPr="005E7422">
        <w:t xml:space="preserve"> </w:t>
      </w:r>
      <w:r w:rsidR="00BF5963" w:rsidRPr="005E7422">
        <w:t>component</w:t>
      </w:r>
      <w:r w:rsidR="0041377A" w:rsidRPr="005E7422">
        <w:t xml:space="preserve"> </w:t>
      </w:r>
      <w:r w:rsidR="00BF5963" w:rsidRPr="005E7422">
        <w:t>of</w:t>
      </w:r>
      <w:r w:rsidR="0041377A" w:rsidRPr="005E7422">
        <w:t xml:space="preserve"> </w:t>
      </w:r>
      <w:r w:rsidR="00BF5963" w:rsidRPr="005E7422">
        <w:t>GCW</w:t>
      </w:r>
      <w:r w:rsidR="0041377A" w:rsidRPr="005E7422">
        <w:t xml:space="preserve"> </w:t>
      </w:r>
      <w:r w:rsidRPr="005E7422">
        <w:t>is</w:t>
      </w:r>
      <w:r w:rsidR="0041377A" w:rsidRPr="005E7422">
        <w:t xml:space="preserve"> </w:t>
      </w:r>
      <w:r w:rsidRPr="005E7422">
        <w:t>to</w:t>
      </w:r>
      <w:r w:rsidR="0041377A" w:rsidRPr="005E7422">
        <w:t xml:space="preserve"> </w:t>
      </w:r>
      <w:r w:rsidRPr="005E7422">
        <w:t>promote</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existing</w:t>
      </w:r>
      <w:r w:rsidR="0041377A" w:rsidRPr="005E7422">
        <w:t xml:space="preserve"> </w:t>
      </w:r>
      <w:r w:rsidRPr="005E7422">
        <w:t>stations,</w:t>
      </w:r>
      <w:r w:rsidR="0041377A" w:rsidRPr="005E7422">
        <w:t xml:space="preserve"> </w:t>
      </w:r>
      <w:r w:rsidRPr="005E7422">
        <w:t>rather</w:t>
      </w:r>
      <w:r w:rsidR="0041377A" w:rsidRPr="005E7422">
        <w:t xml:space="preserve"> </w:t>
      </w:r>
      <w:r w:rsidRPr="005E7422">
        <w:t>than</w:t>
      </w:r>
      <w:r w:rsidR="0041377A" w:rsidRPr="005E7422">
        <w:t xml:space="preserve"> </w:t>
      </w:r>
      <w:r w:rsidRPr="005E7422">
        <w:t>installing</w:t>
      </w:r>
      <w:r w:rsidR="0041377A" w:rsidRPr="005E7422">
        <w:t xml:space="preserve"> </w:t>
      </w:r>
      <w:r w:rsidRPr="005E7422">
        <w:t>new</w:t>
      </w:r>
      <w:r w:rsidR="0041377A" w:rsidRPr="005E7422">
        <w:t xml:space="preserve"> </w:t>
      </w:r>
      <w:r w:rsidRPr="005E7422">
        <w:t>ones.</w:t>
      </w:r>
      <w:r w:rsidR="0041377A" w:rsidRPr="005E7422">
        <w:t xml:space="preserve"> </w:t>
      </w:r>
    </w:p>
    <w:p w14:paraId="60746014" w14:textId="77777777" w:rsidR="00D8179E" w:rsidRPr="005E7422" w:rsidRDefault="00D8179E" w:rsidP="00CC3A00">
      <w:pPr>
        <w:pStyle w:val="Bodytext"/>
        <w:rPr>
          <w:color w:val="000000"/>
          <w:lang w:val="en-GB"/>
        </w:rPr>
      </w:pPr>
      <w:r w:rsidRPr="005E7422">
        <w:rPr>
          <w:color w:val="000000"/>
          <w:lang w:val="en-GB"/>
        </w:rPr>
        <w:t>8.3</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encourage</w:t>
      </w:r>
      <w:r w:rsidR="0041377A" w:rsidRPr="005E7422">
        <w:rPr>
          <w:color w:val="000000"/>
          <w:lang w:val="en-GB"/>
        </w:rPr>
        <w:t xml:space="preserve"> </w:t>
      </w:r>
      <w:r w:rsidRPr="005E7422">
        <w:rPr>
          <w:color w:val="000000"/>
          <w:lang w:val="en-GB"/>
        </w:rPr>
        <w:t>partnerships</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organizations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coordinate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capacity</w:t>
      </w:r>
      <w:r w:rsidR="004410D6" w:rsidRPr="005E7422">
        <w:rPr>
          <w:color w:val="000000"/>
          <w:lang w:val="en-GB"/>
        </w:rPr>
        <w:noBreakHyphen/>
      </w:r>
      <w:r w:rsidRPr="005E7422">
        <w:rPr>
          <w:color w:val="000000"/>
          <w:lang w:val="en-GB"/>
        </w:rPr>
        <w:t>building</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training</w:t>
      </w:r>
      <w:r w:rsidR="0041377A" w:rsidRPr="005E7422">
        <w:rPr>
          <w:color w:val="000000"/>
          <w:lang w:val="en-GB"/>
        </w:rPr>
        <w:t xml:space="preserve"> </w:t>
      </w:r>
      <w:r w:rsidRPr="005E7422">
        <w:rPr>
          <w:color w:val="000000"/>
          <w:lang w:val="en-GB"/>
        </w:rPr>
        <w:t>activities</w:t>
      </w:r>
      <w:r w:rsidR="0041377A" w:rsidRPr="005E7422">
        <w:rPr>
          <w:color w:val="000000"/>
          <w:lang w:val="en-GB"/>
        </w:rPr>
        <w:t xml:space="preserve"> </w:t>
      </w:r>
      <w:r w:rsidRPr="005E7422">
        <w:rPr>
          <w:color w:val="000000"/>
          <w:lang w:val="en-GB"/>
        </w:rPr>
        <w:t>relevant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assist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compilation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standard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recommended</w:t>
      </w:r>
      <w:r w:rsidR="0041377A" w:rsidRPr="005E7422">
        <w:rPr>
          <w:color w:val="000000"/>
          <w:lang w:val="en-GB"/>
        </w:rPr>
        <w:t xml:space="preserve"> </w:t>
      </w:r>
      <w:r w:rsidRPr="005E7422">
        <w:rPr>
          <w:color w:val="000000"/>
          <w:lang w:val="en-GB"/>
        </w:rPr>
        <w:t>practices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p>
    <w:p w14:paraId="6B96B68E" w14:textId="77777777" w:rsidR="00D8179E" w:rsidRPr="005E7422" w:rsidRDefault="00D8179E" w:rsidP="002739B2">
      <w:pPr>
        <w:pStyle w:val="Bodytextsemibold"/>
        <w:rPr>
          <w:lang w:val="en-GB"/>
        </w:rPr>
      </w:pPr>
      <w:r w:rsidRPr="005E7422">
        <w:rPr>
          <w:lang w:val="en-GB"/>
        </w:rPr>
        <w:t>8.4</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observations</w:t>
      </w:r>
      <w:r w:rsidR="0041377A" w:rsidRPr="005E7422">
        <w:rPr>
          <w:lang w:val="en-GB"/>
        </w:rPr>
        <w:t xml:space="preserve"> </w:t>
      </w:r>
      <w:r w:rsidR="00AB7400" w:rsidRPr="005E7422">
        <w:rPr>
          <w:lang w:val="en-GB"/>
        </w:rPr>
        <w:t>from</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stations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accessible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portal.</w:t>
      </w:r>
    </w:p>
    <w:p w14:paraId="0FE656E1"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129FC1CB" w14:textId="77777777" w:rsidR="005E262B" w:rsidRPr="005E7422" w:rsidRDefault="00716106">
      <w:pPr>
        <w:pStyle w:val="Notes1"/>
      </w:pPr>
      <w:r w:rsidRPr="005E7422">
        <w:t>1.</w:t>
      </w:r>
      <w:r w:rsidRPr="005E7422">
        <w:tab/>
        <w:t>This</w:t>
      </w:r>
      <w:r w:rsidR="0041377A" w:rsidRPr="005E7422">
        <w:t xml:space="preserve"> </w:t>
      </w:r>
      <w:r w:rsidRPr="005E7422">
        <w:t>is</w:t>
      </w:r>
      <w:r w:rsidR="0041377A" w:rsidRPr="005E7422">
        <w:t xml:space="preserve"> </w:t>
      </w:r>
      <w:r w:rsidRPr="005E7422">
        <w:t>the</w:t>
      </w:r>
      <w:r w:rsidR="0041377A" w:rsidRPr="005E7422">
        <w:t xml:space="preserve"> </w:t>
      </w:r>
      <w:r w:rsidRPr="005E7422">
        <w:t>specific</w:t>
      </w:r>
      <w:r w:rsidR="0041377A" w:rsidRPr="005E7422">
        <w:t xml:space="preserve"> </w:t>
      </w:r>
      <w:r w:rsidRPr="005E7422">
        <w:t>means</w:t>
      </w:r>
      <w:r w:rsidR="0041377A" w:rsidRPr="005E7422">
        <w:t xml:space="preserve"> </w:t>
      </w:r>
      <w:r w:rsidRPr="005E7422">
        <w:t>for</w:t>
      </w:r>
      <w:r w:rsidR="0041377A" w:rsidRPr="005E7422">
        <w:t xml:space="preserve"> </w:t>
      </w:r>
      <w:r w:rsidRPr="005E7422">
        <w:t>GCW</w:t>
      </w:r>
      <w:r w:rsidR="0041377A" w:rsidRPr="005E7422">
        <w:t xml:space="preserve"> </w:t>
      </w:r>
      <w:r w:rsidRPr="005E7422">
        <w:t>stations</w:t>
      </w:r>
      <w:r w:rsidR="0041377A" w:rsidRPr="005E7422">
        <w:t xml:space="preserve"> </w:t>
      </w:r>
      <w:r w:rsidRPr="005E7422">
        <w:t>to</w:t>
      </w:r>
      <w:r w:rsidR="0041377A" w:rsidRPr="005E7422">
        <w:t xml:space="preserve"> </w:t>
      </w:r>
      <w:r w:rsidRPr="005E7422">
        <w:t>comply</w:t>
      </w:r>
      <w:r w:rsidR="0041377A" w:rsidRPr="005E7422">
        <w:t xml:space="preserve"> </w:t>
      </w:r>
      <w:r w:rsidRPr="005E7422">
        <w:t>with</w:t>
      </w:r>
      <w:r w:rsidR="0041377A" w:rsidRPr="005E7422">
        <w:t xml:space="preserve"> </w:t>
      </w:r>
      <w:r w:rsidRPr="005E7422">
        <w:t>provision</w:t>
      </w:r>
      <w:r w:rsidR="0041377A" w:rsidRPr="005E7422">
        <w:t xml:space="preserve"> </w:t>
      </w:r>
      <w:r w:rsidRPr="005E7422">
        <w:t>2.4.4.</w:t>
      </w:r>
      <w:r w:rsidR="001F3D3A" w:rsidRPr="005E7422">
        <w:t>1</w:t>
      </w:r>
      <w:r w:rsidRPr="005E7422">
        <w:t>.</w:t>
      </w:r>
    </w:p>
    <w:p w14:paraId="15DA4A3C" w14:textId="77777777" w:rsidR="0041377A" w:rsidRPr="005E7422" w:rsidRDefault="00716106" w:rsidP="002739B2">
      <w:pPr>
        <w:pStyle w:val="Notes1"/>
      </w:pPr>
      <w:r w:rsidRPr="005E7422">
        <w:t>2.</w:t>
      </w:r>
      <w:r w:rsidRPr="005E7422">
        <w:tab/>
        <w:t>By</w:t>
      </w:r>
      <w:r w:rsidR="0041377A" w:rsidRPr="005E7422">
        <w:t xml:space="preserve"> </w:t>
      </w:r>
      <w:r w:rsidRPr="005E7422">
        <w:t>ensuring</w:t>
      </w:r>
      <w:r w:rsidR="0041377A" w:rsidRPr="005E7422">
        <w:t xml:space="preserve"> </w:t>
      </w:r>
      <w:r w:rsidRPr="005E7422">
        <w:t>their</w:t>
      </w:r>
      <w:r w:rsidR="0041377A" w:rsidRPr="005E7422">
        <w:t xml:space="preserve"> </w:t>
      </w:r>
      <w:r w:rsidRPr="005E7422">
        <w:t>GCW</w:t>
      </w:r>
      <w:r w:rsidR="0041377A" w:rsidRPr="005E7422">
        <w:t xml:space="preserve"> </w:t>
      </w:r>
      <w:r w:rsidRPr="005E7422">
        <w:t>station</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Members</w:t>
      </w:r>
      <w:r w:rsidR="0041377A" w:rsidRPr="005E7422">
        <w:t xml:space="preserve"> </w:t>
      </w:r>
      <w:r w:rsidRPr="005E7422">
        <w:t>are</w:t>
      </w:r>
      <w:r w:rsidR="0041377A" w:rsidRPr="005E7422">
        <w:t xml:space="preserve"> </w:t>
      </w:r>
      <w:r w:rsidRPr="005E7422">
        <w:t>helping</w:t>
      </w:r>
      <w:r w:rsidR="0041377A" w:rsidRPr="005E7422">
        <w:t xml:space="preserve"> </w:t>
      </w:r>
      <w:r w:rsidRPr="005E7422">
        <w:t>to</w:t>
      </w:r>
      <w:r w:rsidR="0041377A" w:rsidRPr="005E7422">
        <w:t xml:space="preserve"> </w:t>
      </w:r>
      <w:r w:rsidRPr="005E7422">
        <w:t>promote</w:t>
      </w:r>
      <w:r w:rsidR="0041377A" w:rsidRPr="005E7422">
        <w:t xml:space="preserve"> </w:t>
      </w:r>
      <w:r w:rsidRPr="005E7422">
        <w:t>the</w:t>
      </w:r>
      <w:r w:rsidR="0041377A" w:rsidRPr="005E7422">
        <w:t xml:space="preserve"> </w:t>
      </w:r>
      <w:r w:rsidRPr="005E7422">
        <w:t>incorporation</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into</w:t>
      </w:r>
      <w:r w:rsidR="0041377A" w:rsidRPr="005E7422">
        <w:t xml:space="preserve"> </w:t>
      </w:r>
      <w:r w:rsidRPr="005E7422">
        <w:t>GCW</w:t>
      </w:r>
      <w:r w:rsidR="0041377A" w:rsidRPr="005E7422">
        <w:t xml:space="preserve"> </w:t>
      </w:r>
      <w:r w:rsidRPr="005E7422">
        <w:t>data</w:t>
      </w:r>
      <w:r w:rsidR="0041377A" w:rsidRPr="005E7422">
        <w:t xml:space="preserve"> </w:t>
      </w:r>
      <w:r w:rsidRPr="005E7422">
        <w:t>products</w:t>
      </w:r>
      <w:r w:rsidR="0041377A" w:rsidRPr="005E7422">
        <w:t xml:space="preserve"> </w:t>
      </w:r>
      <w:r w:rsidRPr="005E7422">
        <w:t>and</w:t>
      </w:r>
      <w:r w:rsidR="0041377A" w:rsidRPr="005E7422">
        <w:t xml:space="preserve"> </w:t>
      </w:r>
      <w:r w:rsidRPr="005E7422">
        <w:t>services.</w:t>
      </w:r>
    </w:p>
    <w:p w14:paraId="725EB031" w14:textId="77777777" w:rsidR="00D8179E" w:rsidRPr="005E7422" w:rsidRDefault="00D8179E">
      <w:pPr>
        <w:pStyle w:val="Bodytextsemibold"/>
        <w:rPr>
          <w:lang w:val="en-GB"/>
        </w:rPr>
      </w:pPr>
      <w:r w:rsidRPr="005E7422">
        <w:rPr>
          <w:lang w:val="en-GB"/>
        </w:rPr>
        <w:t>8.5</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clearly</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in</w:t>
      </w:r>
      <w:r w:rsidR="0041377A" w:rsidRPr="005E7422">
        <w:rPr>
          <w:lang w:val="en-GB"/>
        </w:rPr>
        <w:t xml:space="preserve"> </w:t>
      </w:r>
      <w:r w:rsidRPr="005E7422">
        <w:fldChar w:fldCharType="begin"/>
      </w:r>
      <w:r w:rsidRPr="005E7422">
        <w:rPr>
          <w:lang w:val="en-GB"/>
          <w:rPrChange w:id="225" w:author="Nadia Oppliger" w:date="2022-09-20T10:49:00Z">
            <w:rPr/>
          </w:rPrChange>
        </w:rPr>
        <w:instrText xml:space="preserve"> HYPERLINK "https://oscar.wmo.int/surface/" \l "/" </w:instrText>
      </w:r>
      <w:r w:rsidRPr="005E7422">
        <w:fldChar w:fldCharType="separate"/>
      </w:r>
      <w:r w:rsidRPr="005E7422">
        <w:rPr>
          <w:rStyle w:val="Hyperlink"/>
          <w:lang w:val="en-GB"/>
        </w:rPr>
        <w:t>OSCAR/Su</w:t>
      </w:r>
      <w:r w:rsidR="00AB7400" w:rsidRPr="005E7422">
        <w:rPr>
          <w:rStyle w:val="Hyperlink"/>
          <w:lang w:val="en-GB"/>
        </w:rPr>
        <w:t>rface</w:t>
      </w:r>
      <w:r w:rsidRPr="005E7422">
        <w:rPr>
          <w:rStyle w:val="Hyperlink"/>
          <w:lang w:val="en-GB"/>
        </w:rPr>
        <w:fldChar w:fldCharType="end"/>
      </w:r>
      <w:r w:rsidR="0041377A" w:rsidRPr="005E7422">
        <w:rPr>
          <w:lang w:val="en-GB"/>
        </w:rPr>
        <w:t xml:space="preserve"> </w:t>
      </w:r>
      <w:r w:rsidR="00AB7400" w:rsidRPr="005E7422">
        <w:rPr>
          <w:lang w:val="en-GB"/>
        </w:rPr>
        <w:t>which</w:t>
      </w:r>
      <w:r w:rsidR="0041377A" w:rsidRPr="005E7422">
        <w:rPr>
          <w:lang w:val="en-GB"/>
        </w:rPr>
        <w:t xml:space="preserve"> </w:t>
      </w:r>
      <w:r w:rsidR="00AB7400" w:rsidRPr="005E7422">
        <w:rPr>
          <w:lang w:val="en-GB"/>
        </w:rPr>
        <w:t>stations</w:t>
      </w:r>
      <w:r w:rsidR="0041377A" w:rsidRPr="005E7422">
        <w:rPr>
          <w:lang w:val="en-GB"/>
        </w:rPr>
        <w:t xml:space="preserve"> </w:t>
      </w:r>
      <w:r w:rsidR="00AB7400"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the</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surface</w:t>
      </w:r>
      <w:r w:rsidR="0041377A" w:rsidRPr="005E7422">
        <w:rPr>
          <w:lang w:val="en-GB"/>
        </w:rPr>
        <w:t xml:space="preserve"> </w:t>
      </w:r>
      <w:r w:rsidR="00AB7400" w:rsidRPr="005E7422">
        <w:rPr>
          <w:lang w:val="en-GB"/>
        </w:rPr>
        <w:t>observing</w:t>
      </w:r>
      <w:r w:rsidR="0041377A" w:rsidRPr="005E7422">
        <w:rPr>
          <w:lang w:val="en-GB"/>
        </w:rPr>
        <w:t xml:space="preserve"> </w:t>
      </w:r>
      <w:r w:rsidR="00AB7400" w:rsidRPr="005E7422">
        <w:rPr>
          <w:lang w:val="en-GB"/>
        </w:rPr>
        <w:t>network</w:t>
      </w:r>
      <w:r w:rsidR="0041377A" w:rsidRPr="005E7422">
        <w:rPr>
          <w:lang w:val="en-GB"/>
        </w:rPr>
        <w:t xml:space="preserve"> </w:t>
      </w:r>
      <w:r w:rsidR="00AB7400" w:rsidRPr="005E7422">
        <w:rPr>
          <w:lang w:val="en-GB"/>
        </w:rPr>
        <w:t>and</w:t>
      </w:r>
      <w:r w:rsidR="0041377A" w:rsidRPr="005E7422">
        <w:rPr>
          <w:lang w:val="en-GB"/>
        </w:rPr>
        <w:t xml:space="preserve"> </w:t>
      </w:r>
      <w:r w:rsidR="00842DF4" w:rsidRPr="005E7422">
        <w:rPr>
          <w:lang w:val="en-GB"/>
        </w:rPr>
        <w:t>which</w:t>
      </w:r>
      <w:r w:rsidR="0041377A" w:rsidRPr="005E7422">
        <w:rPr>
          <w:lang w:val="en-GB"/>
        </w:rPr>
        <w:t xml:space="preserve"> </w:t>
      </w:r>
      <w:r w:rsidR="00842DF4"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CryoNet</w:t>
      </w:r>
      <w:r w:rsidRPr="005E7422">
        <w:rPr>
          <w:lang w:val="en-GB"/>
        </w:rPr>
        <w:t>.</w:t>
      </w:r>
    </w:p>
    <w:p w14:paraId="359A442F" w14:textId="77777777" w:rsidR="00D8179E" w:rsidRPr="005E7422" w:rsidRDefault="00D8179E">
      <w:pPr>
        <w:pStyle w:val="Bodytextsemibold"/>
        <w:rPr>
          <w:lang w:val="en-GB"/>
        </w:rPr>
      </w:pPr>
      <w:r w:rsidRPr="005E7422">
        <w:rPr>
          <w:lang w:val="en-GB"/>
        </w:rPr>
        <w:t>8.6</w:t>
      </w:r>
      <w:r w:rsidRPr="005E7422">
        <w:rPr>
          <w:lang w:val="en-GB"/>
        </w:rPr>
        <w:tab/>
        <w:t>Members</w:t>
      </w:r>
      <w:r w:rsidR="0041377A" w:rsidRPr="005E7422">
        <w:rPr>
          <w:lang w:val="en-GB"/>
        </w:rPr>
        <w:t xml:space="preserve"> </w:t>
      </w:r>
      <w:r w:rsidR="00D46643" w:rsidRPr="005E7422">
        <w:rPr>
          <w:lang w:val="en-GB"/>
        </w:rPr>
        <w:t>operating</w:t>
      </w:r>
      <w:r w:rsidR="0041377A" w:rsidRPr="005E7422">
        <w:rPr>
          <w:lang w:val="en-GB"/>
        </w:rPr>
        <w:t xml:space="preserve"> </w:t>
      </w:r>
      <w:r w:rsidR="00D46643" w:rsidRPr="005E7422">
        <w:rPr>
          <w:lang w:val="en-GB"/>
        </w:rPr>
        <w:t>stations</w:t>
      </w:r>
      <w:r w:rsidR="0041377A" w:rsidRPr="005E7422">
        <w:rPr>
          <w:lang w:val="en-GB"/>
        </w:rPr>
        <w:t xml:space="preserve"> </w:t>
      </w:r>
      <w:r w:rsidR="00D46643" w:rsidRPr="005E7422">
        <w:rPr>
          <w:lang w:val="en-GB"/>
        </w:rPr>
        <w:t>of</w:t>
      </w:r>
      <w:r w:rsidR="0041377A" w:rsidRPr="005E7422">
        <w:rPr>
          <w:lang w:val="en-GB"/>
        </w:rPr>
        <w:t xml:space="preserve"> </w:t>
      </w:r>
      <w:r w:rsidR="00D46643" w:rsidRPr="005E7422">
        <w:rPr>
          <w:lang w:val="en-GB"/>
        </w:rPr>
        <w:t>the</w:t>
      </w:r>
      <w:r w:rsidR="0041377A" w:rsidRPr="005E7422">
        <w:rPr>
          <w:lang w:val="en-GB"/>
        </w:rPr>
        <w:t xml:space="preserve"> </w:t>
      </w:r>
      <w:r w:rsidR="00D46643" w:rsidRPr="005E7422">
        <w:rPr>
          <w:lang w:val="en-GB"/>
        </w:rPr>
        <w:t>GCW</w:t>
      </w:r>
      <w:r w:rsidR="0041377A" w:rsidRPr="005E7422">
        <w:rPr>
          <w:lang w:val="en-GB"/>
        </w:rPr>
        <w:t xml:space="preserve"> </w:t>
      </w:r>
      <w:r w:rsidR="00D46643" w:rsidRPr="005E7422">
        <w:rPr>
          <w:lang w:val="en-GB"/>
        </w:rPr>
        <w:t>surface</w:t>
      </w:r>
      <w:r w:rsidR="0041377A" w:rsidRPr="005E7422">
        <w:rPr>
          <w:lang w:val="en-GB"/>
        </w:rPr>
        <w:t xml:space="preserve"> </w:t>
      </w:r>
      <w:r w:rsidR="00D46643" w:rsidRPr="005E7422">
        <w:rPr>
          <w:lang w:val="en-GB"/>
        </w:rPr>
        <w:t>observing</w:t>
      </w:r>
      <w:r w:rsidR="0041377A" w:rsidRPr="005E7422">
        <w:rPr>
          <w:lang w:val="en-GB"/>
        </w:rPr>
        <w:t xml:space="preserve"> </w:t>
      </w:r>
      <w:r w:rsidR="00D46643" w:rsidRPr="005E7422">
        <w:rPr>
          <w:lang w:val="en-GB"/>
        </w:rPr>
        <w:t>n</w:t>
      </w:r>
      <w:r w:rsidRPr="005E7422">
        <w:rPr>
          <w:lang w:val="en-GB"/>
        </w:rPr>
        <w:t>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apply</w:t>
      </w:r>
      <w:r w:rsidR="0041377A" w:rsidRPr="005E7422">
        <w:rPr>
          <w:lang w:val="en-GB"/>
        </w:rPr>
        <w:t xml:space="preserve"> </w:t>
      </w:r>
      <w:r w:rsidRPr="005E7422">
        <w:rPr>
          <w:lang w:val="en-GB"/>
        </w:rPr>
        <w:t>GCW</w:t>
      </w:r>
      <w:r w:rsidR="0041377A" w:rsidRPr="005E7422">
        <w:rPr>
          <w:lang w:val="en-GB"/>
        </w:rPr>
        <w:t xml:space="preserve"> </w:t>
      </w:r>
      <w:r w:rsidR="00EB5061" w:rsidRPr="005E7422">
        <w:rPr>
          <w:lang w:val="en-GB"/>
        </w:rPr>
        <w:t>best</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p>
    <w:p w14:paraId="7A3686A1" w14:textId="77777777" w:rsidR="0041377A" w:rsidRPr="005E7422" w:rsidRDefault="00D8179E">
      <w:pPr>
        <w:pStyle w:val="Note"/>
      </w:pPr>
      <w:r w:rsidRPr="005E7422">
        <w:t>Note:</w:t>
      </w:r>
      <w:r w:rsidR="00D46643" w:rsidRPr="005E7422">
        <w:tab/>
      </w:r>
      <w:r w:rsidR="00F7745E" w:rsidRPr="005E7422">
        <w:t xml:space="preserve">Global </w:t>
      </w:r>
      <w:r w:rsidR="008429A3" w:rsidRPr="005E7422">
        <w:t>Cryo</w:t>
      </w:r>
      <w:r w:rsidR="00F7745E" w:rsidRPr="005E7422">
        <w:t xml:space="preserve">sphere Watch </w:t>
      </w:r>
      <w:r w:rsidR="00EB5061" w:rsidRPr="005E7422">
        <w:t>best</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0072443A" w:rsidRPr="005E7422">
        <w:t>are published</w:t>
      </w:r>
      <w:r w:rsidR="00767733" w:rsidRPr="005E7422">
        <w:t xml:space="preserve"> in </w:t>
      </w:r>
      <w:r w:rsidRPr="005E7422">
        <w:t>the</w:t>
      </w:r>
      <w:r w:rsidR="0041377A" w:rsidRPr="005E7422">
        <w:t xml:space="preserve"> </w:t>
      </w:r>
      <w:hyperlink r:id="rId2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594E92" w:rsidRPr="005E7422">
        <w:t> </w:t>
      </w:r>
      <w:r w:rsidRPr="005E7422">
        <w:t>8)</w:t>
      </w:r>
      <w:r w:rsidR="007A46DD" w:rsidRPr="005E7422">
        <w:t>, Volume II</w:t>
      </w:r>
      <w:r w:rsidRPr="005E7422">
        <w:t>.</w:t>
      </w:r>
      <w:r w:rsidR="0041377A" w:rsidRPr="005E7422">
        <w:t xml:space="preserve"> </w:t>
      </w:r>
      <w:r w:rsidR="00987BF7" w:rsidRPr="005E7422">
        <w:t>Such</w:t>
      </w:r>
      <w:r w:rsidR="0041377A" w:rsidRPr="005E7422">
        <w:t xml:space="preserve"> </w:t>
      </w:r>
      <w:r w:rsidR="00987BF7" w:rsidRPr="005E7422">
        <w:t>guidance</w:t>
      </w:r>
      <w:r w:rsidR="0041377A" w:rsidRPr="005E7422">
        <w:t xml:space="preserve"> </w:t>
      </w:r>
      <w:r w:rsidR="00987BF7" w:rsidRPr="005E7422">
        <w:t>material</w:t>
      </w:r>
      <w:r w:rsidR="0041377A" w:rsidRPr="005E7422">
        <w:t xml:space="preserve"> </w:t>
      </w:r>
      <w:r w:rsidR="00F7745E" w:rsidRPr="005E7422">
        <w:t xml:space="preserve">will help </w:t>
      </w:r>
      <w:r w:rsidR="00987BF7" w:rsidRPr="005E7422">
        <w:t>Members</w:t>
      </w:r>
      <w:r w:rsidR="0041377A" w:rsidRPr="005E7422">
        <w:t xml:space="preserve"> </w:t>
      </w:r>
      <w:r w:rsidR="00987BF7" w:rsidRPr="005E7422">
        <w:t>to</w:t>
      </w:r>
      <w:r w:rsidR="0041377A" w:rsidRPr="005E7422">
        <w:t xml:space="preserve"> </w:t>
      </w:r>
      <w:r w:rsidR="00987BF7" w:rsidRPr="005E7422">
        <w:t>understand</w:t>
      </w:r>
      <w:r w:rsidR="0041377A" w:rsidRPr="005E7422">
        <w:t xml:space="preserve"> </w:t>
      </w:r>
      <w:r w:rsidR="00987BF7" w:rsidRPr="005E7422">
        <w:t>and</w:t>
      </w:r>
      <w:r w:rsidR="0041377A" w:rsidRPr="005E7422">
        <w:t xml:space="preserve"> </w:t>
      </w:r>
      <w:r w:rsidR="00987BF7" w:rsidRPr="005E7422">
        <w:t>comply</w:t>
      </w:r>
      <w:r w:rsidR="0041377A" w:rsidRPr="005E7422">
        <w:t xml:space="preserve"> </w:t>
      </w:r>
      <w:r w:rsidR="00987BF7" w:rsidRPr="005E7422">
        <w:t>with</w:t>
      </w:r>
      <w:r w:rsidR="0041377A" w:rsidRPr="005E7422">
        <w:t xml:space="preserve"> </w:t>
      </w:r>
      <w:r w:rsidR="00D46643" w:rsidRPr="005E7422">
        <w:t>t</w:t>
      </w:r>
      <w:r w:rsidR="00987BF7" w:rsidRPr="005E7422">
        <w:t>echnical</w:t>
      </w:r>
      <w:r w:rsidR="0041377A" w:rsidRPr="005E7422">
        <w:t xml:space="preserve"> </w:t>
      </w:r>
      <w:r w:rsidR="00D46643" w:rsidRPr="005E7422">
        <w:t>r</w:t>
      </w:r>
      <w:r w:rsidR="00987BF7" w:rsidRPr="005E7422">
        <w:t>egulations.</w:t>
      </w:r>
    </w:p>
    <w:p w14:paraId="18D7BA3D" w14:textId="77777777" w:rsidR="00D8179E" w:rsidRPr="005E7422" w:rsidRDefault="00D8179E" w:rsidP="002739B2">
      <w:pPr>
        <w:pStyle w:val="Bodytextsemibold"/>
        <w:rPr>
          <w:lang w:val="en-GB"/>
        </w:rPr>
      </w:pPr>
      <w:r w:rsidRPr="005E7422">
        <w:rPr>
          <w:lang w:val="en-GB"/>
        </w:rPr>
        <w:t>8.</w:t>
      </w:r>
      <w:r w:rsidR="00987BF7" w:rsidRPr="005E7422">
        <w:rPr>
          <w:lang w:val="en-GB"/>
        </w:rPr>
        <w:t>7</w:t>
      </w:r>
      <w:r w:rsidRPr="005E7422">
        <w:rPr>
          <w:lang w:val="en-GB"/>
        </w:rPr>
        <w:tab/>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called</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affiliated</w:t>
      </w:r>
      <w:r w:rsidR="0041377A" w:rsidRPr="005E7422">
        <w:rPr>
          <w:lang w:val="en-GB"/>
        </w:rPr>
        <w:t xml:space="preserve"> </w:t>
      </w:r>
      <w:r w:rsidRPr="005E7422">
        <w:rPr>
          <w:lang w:val="en-GB"/>
        </w:rPr>
        <w:t>networks.</w:t>
      </w:r>
    </w:p>
    <w:p w14:paraId="2710716E"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3CDC5670" w14:textId="77777777" w:rsidR="00A21BA4" w:rsidRPr="005E7422" w:rsidRDefault="00A21BA4" w:rsidP="002739B2">
      <w:pPr>
        <w:pStyle w:val="Notes1"/>
      </w:pPr>
      <w:r w:rsidRPr="005E7422">
        <w:t>1.</w:t>
      </w:r>
      <w:r w:rsidRPr="005E7422">
        <w:tab/>
        <w:t>Members</w:t>
      </w:r>
      <w:r w:rsidR="0041377A" w:rsidRPr="005E7422">
        <w:t xml:space="preserve"> </w:t>
      </w:r>
      <w:r w:rsidRPr="005E7422">
        <w:t>are</w:t>
      </w:r>
      <w:r w:rsidR="0041377A" w:rsidRPr="005E7422">
        <w:t xml:space="preserve"> </w:t>
      </w:r>
      <w:r w:rsidRPr="005E7422">
        <w:t>encouraged</w:t>
      </w:r>
      <w:r w:rsidR="0041377A" w:rsidRPr="005E7422">
        <w:t xml:space="preserve"> </w:t>
      </w:r>
      <w:r w:rsidRPr="005E7422">
        <w:t>to</w:t>
      </w:r>
      <w:r w:rsidR="0041377A" w:rsidRPr="005E7422">
        <w:t xml:space="preserve"> </w:t>
      </w:r>
      <w:r w:rsidRPr="005E7422">
        <w:t>apply</w:t>
      </w:r>
      <w:r w:rsidR="0041377A" w:rsidRPr="005E7422">
        <w:t xml:space="preserve"> </w:t>
      </w:r>
      <w:r w:rsidRPr="005E7422">
        <w:t>GCW</w:t>
      </w:r>
      <w:r w:rsidR="0041377A" w:rsidRPr="005E7422">
        <w:t xml:space="preserve"> </w:t>
      </w:r>
      <w:r w:rsidR="00F558AF" w:rsidRPr="005E7422">
        <w:t xml:space="preserve">recommended </w:t>
      </w:r>
      <w:r w:rsidRPr="005E7422">
        <w:t>best</w:t>
      </w:r>
      <w:r w:rsidR="0041377A" w:rsidRPr="005E7422">
        <w:t xml:space="preserve"> </w:t>
      </w:r>
      <w:r w:rsidRPr="005E7422">
        <w:t>practices</w:t>
      </w:r>
      <w:r w:rsidR="0041377A" w:rsidRPr="005E7422">
        <w:t xml:space="preserve"> </w:t>
      </w:r>
      <w:r w:rsidRPr="005E7422">
        <w:t>at</w:t>
      </w:r>
      <w:r w:rsidR="0041377A" w:rsidRPr="005E7422">
        <w:t xml:space="preserve"> </w:t>
      </w:r>
      <w:r w:rsidRPr="005E7422">
        <w:t>all</w:t>
      </w:r>
      <w:r w:rsidR="0041377A" w:rsidRPr="005E7422">
        <w:t xml:space="preserve"> </w:t>
      </w:r>
      <w:r w:rsidRPr="005E7422">
        <w:t>cryosphere</w:t>
      </w:r>
      <w:r w:rsidR="004410D6" w:rsidRPr="005E7422">
        <w:noBreakHyphen/>
      </w:r>
      <w:r w:rsidRPr="005E7422">
        <w:t>observing</w:t>
      </w:r>
      <w:r w:rsidR="0041377A" w:rsidRPr="005E7422">
        <w:t xml:space="preserve"> </w:t>
      </w:r>
      <w:r w:rsidRPr="005E7422">
        <w:t>stations</w:t>
      </w:r>
      <w:r w:rsidR="0041377A" w:rsidRPr="005E7422">
        <w:t xml:space="preserve"> </w:t>
      </w:r>
      <w:r w:rsidRPr="005E7422">
        <w:t>in</w:t>
      </w:r>
      <w:r w:rsidR="0041377A" w:rsidRPr="005E7422">
        <w:t xml:space="preserve"> </w:t>
      </w:r>
      <w:r w:rsidRPr="005E7422">
        <w:t>existing</w:t>
      </w:r>
      <w:r w:rsidR="0041377A" w:rsidRPr="005E7422">
        <w:t xml:space="preserve"> </w:t>
      </w:r>
      <w:r w:rsidRPr="005E7422">
        <w:t>programmes</w:t>
      </w:r>
      <w:r w:rsidR="0041377A" w:rsidRPr="005E7422">
        <w:t xml:space="preserve"> </w:t>
      </w:r>
      <w:r w:rsidRPr="005E7422">
        <w:t>and</w:t>
      </w:r>
      <w:r w:rsidR="0041377A" w:rsidRPr="005E7422">
        <w:t xml:space="preserve"> </w:t>
      </w:r>
      <w:r w:rsidRPr="005E7422">
        <w:t>networks,</w:t>
      </w:r>
      <w:r w:rsidR="0041377A" w:rsidRPr="005E7422">
        <w:t xml:space="preserve"> </w:t>
      </w:r>
      <w:r w:rsidRPr="005E7422">
        <w:t>and</w:t>
      </w:r>
      <w:r w:rsidR="0041377A" w:rsidRPr="005E7422">
        <w:t xml:space="preserve"> </w:t>
      </w:r>
      <w:r w:rsidRPr="005E7422">
        <w:t>to</w:t>
      </w:r>
      <w:r w:rsidR="0041377A" w:rsidRPr="005E7422">
        <w:t xml:space="preserve"> </w:t>
      </w:r>
      <w:r w:rsidRPr="005E7422">
        <w:t>apply</w:t>
      </w:r>
      <w:r w:rsidR="0041377A" w:rsidRPr="005E7422">
        <w:t xml:space="preserve"> </w:t>
      </w:r>
      <w:r w:rsidRPr="005E7422">
        <w:t>for</w:t>
      </w:r>
      <w:r w:rsidR="0041377A" w:rsidRPr="005E7422">
        <w:t xml:space="preserve"> </w:t>
      </w:r>
      <w:r w:rsidR="00D46643" w:rsidRPr="005E7422">
        <w:t>the</w:t>
      </w:r>
      <w:r w:rsidR="0041377A" w:rsidRPr="005E7422">
        <w:t xml:space="preserve"> </w:t>
      </w:r>
      <w:r w:rsidRPr="005E7422">
        <w:t>designation</w:t>
      </w:r>
      <w:r w:rsidR="0041377A" w:rsidRPr="005E7422">
        <w:t xml:space="preserve"> </w:t>
      </w:r>
      <w:r w:rsidRPr="005E7422">
        <w:t>of</w:t>
      </w:r>
      <w:r w:rsidR="0041377A" w:rsidRPr="005E7422">
        <w:t xml:space="preserve"> </w:t>
      </w:r>
      <w:r w:rsidRPr="005E7422">
        <w:t>th</w:t>
      </w:r>
      <w:r w:rsidR="00D46643" w:rsidRPr="005E7422">
        <w:t>ese</w:t>
      </w:r>
      <w:r w:rsidR="0041377A" w:rsidRPr="005E7422">
        <w:t xml:space="preserve"> </w:t>
      </w:r>
      <w:r w:rsidR="00D46643" w:rsidRPr="005E7422">
        <w:t>stations</w:t>
      </w:r>
      <w:r w:rsidR="0041377A" w:rsidRPr="005E7422">
        <w:t xml:space="preserve"> </w:t>
      </w:r>
      <w:r w:rsidR="00D46643" w:rsidRPr="005E7422">
        <w:t>as</w:t>
      </w:r>
      <w:r w:rsidR="0041377A" w:rsidRPr="005E7422">
        <w:t xml:space="preserve"> </w:t>
      </w:r>
      <w:r w:rsidR="00D46643" w:rsidRPr="005E7422">
        <w:t>CryoNet</w:t>
      </w:r>
      <w:r w:rsidR="0041377A" w:rsidRPr="005E7422">
        <w:t xml:space="preserve"> </w:t>
      </w:r>
      <w:r w:rsidR="00D46643" w:rsidRPr="005E7422">
        <w:t>or</w:t>
      </w:r>
      <w:r w:rsidR="0041377A" w:rsidRPr="005E7422">
        <w:t xml:space="preserve"> </w:t>
      </w:r>
      <w:r w:rsidR="00F558AF" w:rsidRPr="005E7422">
        <w:t>CryoNet</w:t>
      </w:r>
      <w:r w:rsidR="0041377A" w:rsidRPr="005E7422">
        <w:t xml:space="preserve"> </w:t>
      </w:r>
      <w:r w:rsidR="00D46643" w:rsidRPr="005E7422">
        <w:t>c</w:t>
      </w:r>
      <w:r w:rsidRPr="005E7422">
        <w:t>ontributing</w:t>
      </w:r>
      <w:r w:rsidR="0041377A" w:rsidRPr="005E7422">
        <w:t xml:space="preserve"> </w:t>
      </w:r>
      <w:r w:rsidRPr="005E7422">
        <w:t>stations.</w:t>
      </w:r>
      <w:r w:rsidR="0041377A" w:rsidRPr="005E7422">
        <w:t xml:space="preserve"> </w:t>
      </w:r>
      <w:r w:rsidR="00D46643" w:rsidRPr="005E7422">
        <w:t>T</w:t>
      </w:r>
      <w:r w:rsidRPr="005E7422">
        <w:t>he</w:t>
      </w:r>
      <w:r w:rsidR="0041377A" w:rsidRPr="005E7422">
        <w:t xml:space="preserve"> </w:t>
      </w:r>
      <w:r w:rsidRPr="005E7422">
        <w:t>Global</w:t>
      </w:r>
      <w:r w:rsidR="0041377A" w:rsidRPr="005E7422">
        <w:t xml:space="preserve"> </w:t>
      </w:r>
      <w:r w:rsidRPr="005E7422">
        <w:t>Terrestrial</w:t>
      </w:r>
      <w:r w:rsidR="0041377A" w:rsidRPr="005E7422">
        <w:t xml:space="preserve"> </w:t>
      </w:r>
      <w:r w:rsidRPr="005E7422">
        <w:t>Network</w:t>
      </w:r>
      <w:r w:rsidR="0041377A" w:rsidRPr="005E7422">
        <w:t xml:space="preserve"> </w:t>
      </w:r>
      <w:r w:rsidRPr="005E7422">
        <w:t>for</w:t>
      </w:r>
      <w:r w:rsidR="0041377A" w:rsidRPr="005E7422">
        <w:t xml:space="preserve"> </w:t>
      </w:r>
      <w:r w:rsidRPr="005E7422">
        <w:t>Permafrost</w:t>
      </w:r>
      <w:r w:rsidR="0041377A" w:rsidRPr="005E7422">
        <w:t xml:space="preserve"> </w:t>
      </w:r>
      <w:r w:rsidRPr="005E7422">
        <w:t>(GTN</w:t>
      </w:r>
      <w:r w:rsidR="004410D6" w:rsidRPr="005E7422">
        <w:noBreakHyphen/>
      </w:r>
      <w:r w:rsidRPr="005E7422">
        <w:t>P)</w:t>
      </w:r>
      <w:r w:rsidR="0041377A" w:rsidRPr="005E7422">
        <w:t xml:space="preserve"> </w:t>
      </w:r>
      <w:r w:rsidRPr="005E7422">
        <w:t>is</w:t>
      </w:r>
      <w:r w:rsidR="0041377A" w:rsidRPr="005E7422">
        <w:t xml:space="preserve"> </w:t>
      </w:r>
      <w:r w:rsidRPr="005E7422">
        <w:t>one</w:t>
      </w:r>
      <w:r w:rsidR="0041377A" w:rsidRPr="005E7422">
        <w:t xml:space="preserve"> </w:t>
      </w:r>
      <w:r w:rsidRPr="005E7422">
        <w:t>such</w:t>
      </w:r>
      <w:r w:rsidR="0041377A" w:rsidRPr="005E7422">
        <w:t xml:space="preserve"> </w:t>
      </w:r>
      <w:r w:rsidRPr="005E7422">
        <w:t>network;</w:t>
      </w:r>
      <w:r w:rsidR="0041377A" w:rsidRPr="005E7422">
        <w:t xml:space="preserve"> </w:t>
      </w:r>
      <w:r w:rsidRPr="005E7422">
        <w:t>it</w:t>
      </w:r>
      <w:r w:rsidR="0041377A" w:rsidRPr="005E7422">
        <w:t xml:space="preserve"> </w:t>
      </w:r>
      <w:r w:rsidRPr="005E7422">
        <w:t>is</w:t>
      </w:r>
      <w:r w:rsidR="0041377A" w:rsidRPr="005E7422">
        <w:t xml:space="preserve"> </w:t>
      </w:r>
      <w:r w:rsidRPr="005E7422">
        <w:t>responsible</w:t>
      </w:r>
      <w:r w:rsidR="0041377A" w:rsidRPr="005E7422">
        <w:t xml:space="preserve"> </w:t>
      </w:r>
      <w:r w:rsidRPr="005E7422">
        <w:t>for</w:t>
      </w:r>
      <w:r w:rsidR="0041377A" w:rsidRPr="005E7422">
        <w:t xml:space="preserve"> </w:t>
      </w:r>
      <w:r w:rsidRPr="005E7422">
        <w:t>defining</w:t>
      </w:r>
      <w:r w:rsidR="0041377A" w:rsidRPr="005E7422">
        <w:t xml:space="preserve"> </w:t>
      </w:r>
      <w:r w:rsidRPr="005E7422">
        <w:t>monitoring</w:t>
      </w:r>
      <w:r w:rsidR="0041377A" w:rsidRPr="005E7422">
        <w:t xml:space="preserve"> </w:t>
      </w:r>
      <w:r w:rsidRPr="005E7422">
        <w:t>strategies</w:t>
      </w:r>
      <w:r w:rsidR="0041377A" w:rsidRPr="005E7422">
        <w:t xml:space="preserve"> </w:t>
      </w:r>
      <w:r w:rsidRPr="005E7422">
        <w:t>and</w:t>
      </w:r>
      <w:r w:rsidR="0041377A" w:rsidRPr="005E7422">
        <w:t xml:space="preserve"> </w:t>
      </w:r>
      <w:r w:rsidRPr="005E7422">
        <w:t>establishing</w:t>
      </w:r>
      <w:r w:rsidR="0041377A" w:rsidRPr="005E7422">
        <w:t xml:space="preserve"> </w:t>
      </w:r>
      <w:r w:rsidRPr="005E7422">
        <w:t>data</w:t>
      </w:r>
      <w:r w:rsidR="0041377A" w:rsidRPr="005E7422">
        <w:t xml:space="preserve"> </w:t>
      </w:r>
      <w:r w:rsidRPr="005E7422">
        <w:t>protocol</w:t>
      </w:r>
      <w:r w:rsidR="0041377A" w:rsidRPr="005E7422">
        <w:t xml:space="preserve"> </w:t>
      </w:r>
      <w:r w:rsidRPr="005E7422">
        <w:t>for</w:t>
      </w:r>
      <w:r w:rsidR="0041377A" w:rsidRPr="005E7422">
        <w:t xml:space="preserve"> </w:t>
      </w:r>
      <w:r w:rsidRPr="005E7422">
        <w:t>its</w:t>
      </w:r>
      <w:r w:rsidR="0041377A" w:rsidRPr="005E7422">
        <w:t xml:space="preserve"> </w:t>
      </w:r>
      <w:r w:rsidRPr="005E7422">
        <w:t>network.</w:t>
      </w:r>
      <w:r w:rsidR="0041377A" w:rsidRPr="005E7422">
        <w:t xml:space="preserve"> </w:t>
      </w:r>
      <w:r w:rsidRPr="005E7422">
        <w:t>Stations</w:t>
      </w:r>
      <w:r w:rsidR="0041377A" w:rsidRPr="005E7422">
        <w:t xml:space="preserve"> </w:t>
      </w:r>
      <w:r w:rsidRPr="005E7422">
        <w:t>in</w:t>
      </w:r>
      <w:r w:rsidR="0041377A" w:rsidRPr="005E7422">
        <w:t xml:space="preserve"> </w:t>
      </w:r>
      <w:r w:rsidRPr="005E7422">
        <w:t>the</w:t>
      </w:r>
      <w:r w:rsidR="0041377A" w:rsidRPr="005E7422">
        <w:t xml:space="preserve"> </w:t>
      </w:r>
      <w:r w:rsidRPr="005E7422">
        <w:t>WMO</w:t>
      </w:r>
      <w:r w:rsidR="0041377A" w:rsidRPr="005E7422">
        <w:t xml:space="preserve"> </w:t>
      </w:r>
      <w:r w:rsidRPr="005E7422">
        <w:t>RBON,</w:t>
      </w:r>
      <w:r w:rsidR="0041377A" w:rsidRPr="005E7422">
        <w:t xml:space="preserve"> </w:t>
      </w:r>
      <w:r w:rsidRPr="005E7422">
        <w:t>which</w:t>
      </w:r>
      <w:r w:rsidR="0041377A" w:rsidRPr="005E7422">
        <w:t xml:space="preserve"> </w:t>
      </w:r>
      <w:r w:rsidRPr="005E7422">
        <w:t>measure</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cryospheric</w:t>
      </w:r>
      <w:r w:rsidR="0041377A" w:rsidRPr="005E7422">
        <w:t xml:space="preserve"> </w:t>
      </w:r>
      <w:r w:rsidRPr="005E7422">
        <w:t>variable,</w:t>
      </w:r>
      <w:r w:rsidR="0041377A" w:rsidRPr="005E7422">
        <w:t xml:space="preserve"> </w:t>
      </w:r>
      <w:r w:rsidRPr="005E7422">
        <w:t>already</w:t>
      </w:r>
      <w:r w:rsidR="0041377A" w:rsidRPr="005E7422">
        <w:t xml:space="preserve"> </w:t>
      </w:r>
      <w:r w:rsidRPr="005E7422">
        <w:t>follow</w:t>
      </w:r>
      <w:r w:rsidR="0041377A" w:rsidRPr="005E7422">
        <w:t xml:space="preserve"> </w:t>
      </w:r>
      <w:r w:rsidRPr="005E7422">
        <w:t>WMO</w:t>
      </w:r>
      <w:r w:rsidR="0041377A" w:rsidRPr="005E7422">
        <w:t xml:space="preserve"> </w:t>
      </w:r>
      <w:r w:rsidRPr="005E7422">
        <w:t>guidelines</w:t>
      </w:r>
      <w:r w:rsidR="0041377A" w:rsidRPr="005E7422">
        <w:t xml:space="preserve"> </w:t>
      </w:r>
      <w:r w:rsidRPr="005E7422">
        <w:t>for</w:t>
      </w:r>
      <w:r w:rsidR="0041377A" w:rsidRPr="005E7422">
        <w:t xml:space="preserve"> </w:t>
      </w:r>
      <w:r w:rsidRPr="005E7422">
        <w:t>observation</w:t>
      </w:r>
      <w:r w:rsidR="0041377A" w:rsidRPr="005E7422">
        <w:t xml:space="preserve"> </w:t>
      </w:r>
      <w:r w:rsidRPr="005E7422">
        <w:t>standards</w:t>
      </w:r>
      <w:r w:rsidR="0041377A" w:rsidRPr="005E7422">
        <w:t xml:space="preserve"> </w:t>
      </w:r>
      <w:r w:rsidRPr="005E7422">
        <w:t>and</w:t>
      </w:r>
      <w:r w:rsidR="0041377A" w:rsidRPr="005E7422">
        <w:t xml:space="preserve"> </w:t>
      </w:r>
      <w:r w:rsidRPr="005E7422">
        <w:t>exchange</w:t>
      </w:r>
      <w:r w:rsidR="0041377A" w:rsidRPr="005E7422">
        <w:t xml:space="preserve"> </w:t>
      </w:r>
      <w:r w:rsidRPr="005E7422">
        <w:t>protocols.</w:t>
      </w:r>
    </w:p>
    <w:p w14:paraId="6BECD97B" w14:textId="77777777" w:rsidR="00A21BA4" w:rsidRPr="005E7422" w:rsidRDefault="00A21BA4">
      <w:pPr>
        <w:pStyle w:val="Notes1"/>
      </w:pPr>
      <w:r w:rsidRPr="005E7422">
        <w:t>2.</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applying</w:t>
      </w:r>
      <w:r w:rsidR="0041377A" w:rsidRPr="005E7422">
        <w:t xml:space="preserve"> </w:t>
      </w:r>
      <w:r w:rsidRPr="005E7422">
        <w:t>for</w:t>
      </w:r>
      <w:r w:rsidR="0041377A" w:rsidRPr="005E7422">
        <w:t xml:space="preserve"> </w:t>
      </w:r>
      <w:r w:rsidRPr="005E7422">
        <w:t>designation</w:t>
      </w:r>
      <w:r w:rsidR="0041377A" w:rsidRPr="005E7422">
        <w:t xml:space="preserve"> </w:t>
      </w:r>
      <w:r w:rsidRPr="005E7422">
        <w:t>as</w:t>
      </w:r>
      <w:r w:rsidR="0041377A" w:rsidRPr="005E7422">
        <w:t xml:space="preserve"> </w:t>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and</w:t>
      </w:r>
      <w:r w:rsidR="0041377A" w:rsidRPr="005E7422">
        <w:t xml:space="preserve"> </w:t>
      </w:r>
      <w:r w:rsidRPr="005E7422">
        <w:t>the</w:t>
      </w:r>
      <w:r w:rsidR="0041377A" w:rsidRPr="005E7422">
        <w:t xml:space="preserve"> </w:t>
      </w:r>
      <w:r w:rsidRPr="005E7422">
        <w:t>criteria</w:t>
      </w:r>
      <w:r w:rsidR="0041377A" w:rsidRPr="005E7422">
        <w:t xml:space="preserve"> </w:t>
      </w:r>
      <w:r w:rsidRPr="005E7422">
        <w:t>for</w:t>
      </w:r>
      <w:r w:rsidR="0041377A" w:rsidRPr="005E7422">
        <w:t xml:space="preserve"> </w:t>
      </w:r>
      <w:r w:rsidRPr="005E7422">
        <w:t>acceptance</w:t>
      </w:r>
      <w:r w:rsidR="0041377A" w:rsidRPr="005E7422">
        <w:t xml:space="preserve"> </w:t>
      </w:r>
      <w:r w:rsidRPr="005E7422">
        <w:t>are</w:t>
      </w:r>
      <w:r w:rsidR="0041377A" w:rsidRPr="005E7422">
        <w:t xml:space="preserve"> </w:t>
      </w:r>
      <w:r w:rsidRPr="005E7422">
        <w:t>available</w:t>
      </w:r>
      <w:r w:rsidR="0041377A" w:rsidRPr="005E7422">
        <w:t xml:space="preserve"> </w:t>
      </w:r>
      <w:r w:rsidRPr="005E7422">
        <w:t>at</w:t>
      </w:r>
      <w:r w:rsidR="0041377A" w:rsidRPr="005E7422">
        <w:t xml:space="preserve"> </w:t>
      </w:r>
      <w:hyperlink r:id="rId258" w:history="1">
        <w:r w:rsidR="00D46643" w:rsidRPr="005E7422">
          <w:rPr>
            <w:rStyle w:val="Hyperlink"/>
          </w:rPr>
          <w:t>https://globalcryospherewatch.org/</w:t>
        </w:r>
      </w:hyperlink>
      <w:r w:rsidR="0041377A" w:rsidRPr="005E7422">
        <w:t xml:space="preserve"> </w:t>
      </w:r>
      <w:r w:rsidR="001B1A79" w:rsidRPr="005E7422">
        <w:t>and</w:t>
      </w:r>
      <w:r w:rsidR="0041377A" w:rsidRPr="005E7422">
        <w:t xml:space="preserve"> </w:t>
      </w:r>
      <w:r w:rsidRPr="005E7422">
        <w:t>in</w:t>
      </w:r>
      <w:r w:rsidR="0041377A" w:rsidRPr="005E7422">
        <w:t xml:space="preserve"> </w:t>
      </w:r>
      <w:r w:rsidRPr="005E7422">
        <w:t>the</w:t>
      </w:r>
      <w:r w:rsidR="0041377A" w:rsidRPr="005E7422">
        <w:t xml:space="preserve"> </w:t>
      </w:r>
      <w:hyperlink r:id="rId25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HyperlinkItalic0"/>
        </w:rPr>
        <w:t xml:space="preserve"> </w:t>
      </w:r>
      <w:r w:rsidRPr="005E7422">
        <w:t>(WMO</w:t>
      </w:r>
      <w:r w:rsidR="004410D6" w:rsidRPr="005E7422">
        <w:noBreakHyphen/>
      </w:r>
      <w:r w:rsidRPr="005E7422">
        <w:t>No.</w:t>
      </w:r>
      <w:r w:rsidR="0041377A" w:rsidRPr="005E7422">
        <w:t xml:space="preserve"> </w:t>
      </w:r>
      <w:r w:rsidRPr="005E7422">
        <w:t>8)</w:t>
      </w:r>
      <w:r w:rsidR="007A46DD" w:rsidRPr="005E7422">
        <w:t>, Volume II</w:t>
      </w:r>
      <w:r w:rsidRPr="005E7422">
        <w:t>.</w:t>
      </w:r>
    </w:p>
    <w:p w14:paraId="786038DE" w14:textId="77777777" w:rsidR="0041377A" w:rsidRPr="005E7422" w:rsidRDefault="00A21BA4">
      <w:pPr>
        <w:pStyle w:val="Notes1"/>
      </w:pPr>
      <w:r w:rsidRPr="005E7422">
        <w:t>3.</w:t>
      </w:r>
      <w:r w:rsidRPr="005E7422">
        <w:tab/>
        <w:t>Guidance</w:t>
      </w:r>
      <w:r w:rsidR="0041377A" w:rsidRPr="005E7422">
        <w:t xml:space="preserve"> </w:t>
      </w:r>
      <w:r w:rsidRPr="005E7422">
        <w:t>regarding</w:t>
      </w:r>
      <w:r w:rsidR="0041377A" w:rsidRPr="005E7422">
        <w:t xml:space="preserve"> </w:t>
      </w:r>
      <w:r w:rsidRPr="005E7422">
        <w:t>which</w:t>
      </w:r>
      <w:r w:rsidR="0041377A" w:rsidRPr="005E7422">
        <w:t xml:space="preserve"> </w:t>
      </w:r>
      <w:r w:rsidRPr="005E7422">
        <w:t>networks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affiliated</w:t>
      </w:r>
      <w:r w:rsidR="0041377A" w:rsidRPr="005E7422">
        <w:t xml:space="preserve"> </w:t>
      </w:r>
      <w:r w:rsidRPr="005E7422">
        <w:t>networks,</w:t>
      </w:r>
      <w:r w:rsidR="0041377A" w:rsidRPr="005E7422">
        <w:t xml:space="preserve"> </w:t>
      </w:r>
      <w:r w:rsidRPr="005E7422">
        <w:t>and</w:t>
      </w:r>
      <w:r w:rsidR="0041377A" w:rsidRPr="005E7422">
        <w:t xml:space="preserve"> </w:t>
      </w:r>
      <w:r w:rsidRPr="005E7422">
        <w:t>how</w:t>
      </w:r>
      <w:r w:rsidR="0041377A" w:rsidRPr="005E7422">
        <w:t xml:space="preserve"> </w:t>
      </w:r>
      <w:r w:rsidRPr="005E7422">
        <w:t>their</w:t>
      </w:r>
      <w:r w:rsidR="0041377A" w:rsidRPr="005E7422">
        <w:t xml:space="preserve"> </w:t>
      </w:r>
      <w:r w:rsidRPr="005E7422">
        <w:t>non</w:t>
      </w:r>
      <w:r w:rsidR="004410D6" w:rsidRPr="005E7422">
        <w:noBreakHyphen/>
      </w:r>
      <w:r w:rsidRPr="005E7422">
        <w:t>designated</w:t>
      </w:r>
      <w:r w:rsidR="0041377A" w:rsidRPr="005E7422">
        <w:t xml:space="preserve"> </w:t>
      </w:r>
      <w:r w:rsidRPr="005E7422">
        <w:t>stat</w:t>
      </w:r>
      <w:r w:rsidR="00D46643" w:rsidRPr="005E7422">
        <w:t>ions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components</w:t>
      </w:r>
      <w:r w:rsidR="0041377A" w:rsidRPr="005E7422">
        <w:t xml:space="preserve"> </w:t>
      </w:r>
      <w:r w:rsidRPr="005E7422">
        <w:t>of</w:t>
      </w:r>
      <w:r w:rsidR="0041377A" w:rsidRPr="005E7422">
        <w:t xml:space="preserve"> </w:t>
      </w:r>
      <w:r w:rsidRPr="005E7422">
        <w:t>GCW</w:t>
      </w:r>
      <w:r w:rsidR="006C0F59" w:rsidRPr="005E7422">
        <w:t xml:space="preserve"> (either as CryoNet or C</w:t>
      </w:r>
      <w:r w:rsidR="001B1A79" w:rsidRPr="005E7422">
        <w:t>ryoNet</w:t>
      </w:r>
      <w:r w:rsidR="006C0F59" w:rsidRPr="005E7422">
        <w:t xml:space="preserve"> contributing stations)</w:t>
      </w:r>
      <w:r w:rsidRPr="005E7422">
        <w:t>,</w:t>
      </w:r>
      <w:r w:rsidR="0041377A" w:rsidRPr="005E7422">
        <w:t xml:space="preserve"> </w:t>
      </w:r>
      <w:r w:rsidRPr="005E7422">
        <w:t>is</w:t>
      </w:r>
      <w:r w:rsidR="0041377A" w:rsidRPr="005E7422">
        <w:t xml:space="preserve"> </w:t>
      </w:r>
      <w:r w:rsidRPr="005E7422">
        <w:t>available</w:t>
      </w:r>
      <w:r w:rsidR="0041377A" w:rsidRPr="005E7422">
        <w:t xml:space="preserve"> </w:t>
      </w:r>
      <w:r w:rsidRPr="005E7422">
        <w:t>at</w:t>
      </w:r>
      <w:r w:rsidR="0041377A" w:rsidRPr="005E7422">
        <w:t xml:space="preserve"> </w:t>
      </w:r>
      <w:hyperlink r:id="rId260" w:history="1">
        <w:r w:rsidR="00D46643" w:rsidRPr="005E7422">
          <w:rPr>
            <w:rStyle w:val="Hyperlink"/>
          </w:rPr>
          <w:t>https://globalcryospherewatch.org/</w:t>
        </w:r>
      </w:hyperlink>
      <w:r w:rsidR="0041377A" w:rsidRPr="005E7422">
        <w:t xml:space="preserve"> </w:t>
      </w:r>
      <w:r w:rsidR="005A09AB" w:rsidRPr="005E7422">
        <w:t>and</w:t>
      </w:r>
      <w:r w:rsidR="0041377A" w:rsidRPr="005E7422">
        <w:t xml:space="preserve"> </w:t>
      </w:r>
      <w:r w:rsidR="005A09AB" w:rsidRPr="005E7422">
        <w:t>in</w:t>
      </w:r>
      <w:r w:rsidR="0041377A" w:rsidRPr="005E7422">
        <w:t xml:space="preserve"> </w:t>
      </w:r>
      <w:r w:rsidR="005A09AB" w:rsidRPr="005E7422">
        <w:t>the</w:t>
      </w:r>
      <w:r w:rsidR="0041377A" w:rsidRPr="005E7422">
        <w:t xml:space="preserve"> </w:t>
      </w:r>
      <w:hyperlink r:id="rId261" w:history="1">
        <w:r w:rsidR="005A09AB" w:rsidRPr="005E7422">
          <w:rPr>
            <w:rStyle w:val="HyperlinkItalic0"/>
          </w:rPr>
          <w:t>Guide</w:t>
        </w:r>
        <w:r w:rsidR="0041377A" w:rsidRPr="005E7422">
          <w:rPr>
            <w:rStyle w:val="HyperlinkItalic0"/>
          </w:rPr>
          <w:t xml:space="preserve"> </w:t>
        </w:r>
        <w:r w:rsidR="005A09AB" w:rsidRPr="005E7422">
          <w:rPr>
            <w:rStyle w:val="HyperlinkItalic0"/>
          </w:rPr>
          <w:t>to</w:t>
        </w:r>
        <w:r w:rsidR="0041377A" w:rsidRPr="005E7422">
          <w:rPr>
            <w:rStyle w:val="HyperlinkItalic0"/>
          </w:rPr>
          <w:t xml:space="preserve"> </w:t>
        </w:r>
        <w:r w:rsidR="005A09AB" w:rsidRPr="005E7422">
          <w:rPr>
            <w:rStyle w:val="HyperlinkItalic0"/>
          </w:rPr>
          <w:t>Instruments</w:t>
        </w:r>
        <w:r w:rsidR="0041377A" w:rsidRPr="005E7422">
          <w:rPr>
            <w:rStyle w:val="HyperlinkItalic0"/>
          </w:rPr>
          <w:t xml:space="preserve"> </w:t>
        </w:r>
        <w:r w:rsidR="005A09AB" w:rsidRPr="005E7422">
          <w:rPr>
            <w:rStyle w:val="HyperlinkItalic0"/>
          </w:rPr>
          <w:t>and</w:t>
        </w:r>
        <w:r w:rsidR="0041377A" w:rsidRPr="005E7422">
          <w:rPr>
            <w:rStyle w:val="HyperlinkItalic0"/>
          </w:rPr>
          <w:t xml:space="preserve"> </w:t>
        </w:r>
        <w:r w:rsidR="005A09AB" w:rsidRPr="005E7422">
          <w:rPr>
            <w:rStyle w:val="HyperlinkItalic0"/>
          </w:rPr>
          <w:t>Methods</w:t>
        </w:r>
        <w:r w:rsidR="0041377A" w:rsidRPr="005E7422">
          <w:rPr>
            <w:rStyle w:val="HyperlinkItalic0"/>
          </w:rPr>
          <w:t xml:space="preserve"> </w:t>
        </w:r>
        <w:r w:rsidR="005A09AB" w:rsidRPr="005E7422">
          <w:rPr>
            <w:rStyle w:val="HyperlinkItalic0"/>
          </w:rPr>
          <w:t>of</w:t>
        </w:r>
        <w:r w:rsidR="0041377A" w:rsidRPr="005E7422">
          <w:rPr>
            <w:rStyle w:val="HyperlinkItalic0"/>
          </w:rPr>
          <w:t xml:space="preserve"> </w:t>
        </w:r>
        <w:r w:rsidR="005A09AB" w:rsidRPr="005E7422">
          <w:rPr>
            <w:rStyle w:val="HyperlinkItalic0"/>
          </w:rPr>
          <w:t>Observation</w:t>
        </w:r>
      </w:hyperlink>
      <w:r w:rsidR="0041377A" w:rsidRPr="005E7422">
        <w:t xml:space="preserve"> </w:t>
      </w:r>
      <w:r w:rsidR="005A09AB" w:rsidRPr="005E7422">
        <w:t>(WMO</w:t>
      </w:r>
      <w:r w:rsidR="004410D6" w:rsidRPr="005E7422">
        <w:noBreakHyphen/>
      </w:r>
      <w:r w:rsidR="005A09AB" w:rsidRPr="005E7422">
        <w:t>No.</w:t>
      </w:r>
      <w:r w:rsidR="00D926FD" w:rsidRPr="005E7422">
        <w:t> </w:t>
      </w:r>
      <w:r w:rsidR="005A09AB" w:rsidRPr="005E7422">
        <w:t>8)</w:t>
      </w:r>
      <w:r w:rsidR="007A46DD" w:rsidRPr="005E7422">
        <w:t>, Volume II</w:t>
      </w:r>
      <w:r w:rsidRPr="005E7422">
        <w:t>.</w:t>
      </w:r>
    </w:p>
    <w:p w14:paraId="1E72A026" w14:textId="77777777" w:rsidR="00D8179E" w:rsidRPr="005E7422" w:rsidRDefault="00A201E8" w:rsidP="002739B2">
      <w:pPr>
        <w:pStyle w:val="Bodytextsemibold"/>
        <w:rPr>
          <w:lang w:val="en-GB"/>
        </w:rPr>
      </w:pPr>
      <w:r w:rsidRPr="005E7422">
        <w:rPr>
          <w:lang w:val="en-GB"/>
        </w:rPr>
        <w:t>8.8</w:t>
      </w:r>
      <w:r w:rsidR="00D8179E" w:rsidRPr="005E7422">
        <w:rPr>
          <w:lang w:val="en-GB"/>
        </w:rPr>
        <w:tab/>
        <w:t>The</w:t>
      </w:r>
      <w:r w:rsidR="0041377A" w:rsidRPr="005E7422">
        <w:rPr>
          <w:lang w:val="en-GB"/>
        </w:rPr>
        <w:t xml:space="preserve"> </w:t>
      </w:r>
      <w:r w:rsidR="00D8179E" w:rsidRPr="005E7422">
        <w:rPr>
          <w:lang w:val="en-GB"/>
        </w:rPr>
        <w:t>basic</w:t>
      </w:r>
      <w:r w:rsidR="0041377A" w:rsidRPr="005E7422">
        <w:rPr>
          <w:lang w:val="en-GB"/>
        </w:rPr>
        <w:t xml:space="preserve"> </w:t>
      </w:r>
      <w:r w:rsidR="00D8179E" w:rsidRPr="005E7422">
        <w:rPr>
          <w:lang w:val="en-GB"/>
        </w:rPr>
        <w:t>constituent</w:t>
      </w:r>
      <w:r w:rsidR="0041377A" w:rsidRPr="005E7422">
        <w:rPr>
          <w:lang w:val="en-GB"/>
        </w:rPr>
        <w:t xml:space="preserve"> </w:t>
      </w:r>
      <w:r w:rsidR="00D8179E" w:rsidRPr="005E7422">
        <w:rPr>
          <w:lang w:val="en-GB"/>
        </w:rPr>
        <w:t>part</w:t>
      </w:r>
      <w:r w:rsidR="0041377A" w:rsidRPr="005E7422">
        <w:rPr>
          <w:lang w:val="en-GB"/>
        </w:rPr>
        <w:t xml:space="preserve"> </w:t>
      </w:r>
      <w:r w:rsidR="00D8179E" w:rsidRPr="005E7422">
        <w:rPr>
          <w:lang w:val="en-GB"/>
        </w:rPr>
        <w:t>of</w:t>
      </w:r>
      <w:r w:rsidR="0041377A" w:rsidRPr="005E7422">
        <w:rPr>
          <w:lang w:val="en-GB"/>
        </w:rPr>
        <w:t xml:space="preserve"> </w:t>
      </w:r>
      <w:r w:rsidR="00D8179E" w:rsidRPr="005E7422">
        <w:rPr>
          <w:lang w:val="en-GB"/>
        </w:rPr>
        <w:t>the</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surface</w:t>
      </w:r>
      <w:r w:rsidR="0041377A" w:rsidRPr="005E7422">
        <w:rPr>
          <w:lang w:val="en-GB"/>
        </w:rPr>
        <w:t xml:space="preserve"> </w:t>
      </w:r>
      <w:r w:rsidR="00D8179E" w:rsidRPr="005E7422">
        <w:rPr>
          <w:lang w:val="en-GB"/>
        </w:rPr>
        <w:t>observing</w:t>
      </w:r>
      <w:r w:rsidR="0041377A" w:rsidRPr="005E7422">
        <w:rPr>
          <w:lang w:val="en-GB"/>
        </w:rPr>
        <w:t xml:space="preserve"> </w:t>
      </w:r>
      <w:r w:rsidR="00D8179E"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00D8179E" w:rsidRPr="005E7422">
        <w:rPr>
          <w:lang w:val="en-GB"/>
        </w:rPr>
        <w:t>a</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station.</w:t>
      </w:r>
    </w:p>
    <w:p w14:paraId="2E76A341" w14:textId="77777777" w:rsidR="0041377A" w:rsidRPr="005E7422" w:rsidRDefault="001049D4" w:rsidP="002739B2">
      <w:pPr>
        <w:pStyle w:val="Note"/>
      </w:pPr>
      <w:r w:rsidRPr="005E7422">
        <w:lastRenderedPageBreak/>
        <w:t>Note:</w:t>
      </w:r>
      <w:r w:rsidR="00842DF4" w:rsidRPr="005E7422">
        <w:tab/>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could</w:t>
      </w:r>
      <w:r w:rsidR="0041377A" w:rsidRPr="005E7422">
        <w:t xml:space="preserve"> </w:t>
      </w:r>
      <w:r w:rsidRPr="005E7422">
        <w:t>be</w:t>
      </w:r>
      <w:r w:rsidR="0041377A" w:rsidRPr="005E7422">
        <w:t xml:space="preserve"> </w:t>
      </w:r>
      <w:r w:rsidRPr="005E7422">
        <w:t>a</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a</w:t>
      </w:r>
      <w:r w:rsidR="0041377A" w:rsidRPr="005E7422">
        <w:t xml:space="preserve"> </w:t>
      </w:r>
      <w:r w:rsidR="00A022B1" w:rsidRPr="005E7422">
        <w:t xml:space="preserve">CryoNet </w:t>
      </w:r>
      <w:r w:rsidRPr="005E7422">
        <w:t>contributing</w:t>
      </w:r>
      <w:r w:rsidR="0041377A" w:rsidRPr="005E7422">
        <w:t xml:space="preserve"> </w:t>
      </w:r>
      <w:r w:rsidRPr="005E7422">
        <w:t>station,</w:t>
      </w:r>
      <w:r w:rsidR="0041377A" w:rsidRPr="005E7422">
        <w:t xml:space="preserve"> </w:t>
      </w:r>
      <w:r w:rsidRPr="005E7422">
        <w:t>or</w:t>
      </w:r>
      <w:r w:rsidR="0041377A" w:rsidRPr="005E7422">
        <w:t xml:space="preserve"> </w:t>
      </w:r>
      <w:r w:rsidRPr="005E7422">
        <w:t>a</w:t>
      </w:r>
      <w:r w:rsidR="0041377A" w:rsidRPr="005E7422">
        <w:t xml:space="preserve"> </w:t>
      </w:r>
      <w:r w:rsidRPr="005E7422">
        <w:t>station</w:t>
      </w:r>
      <w:r w:rsidR="0041377A" w:rsidRPr="005E7422">
        <w:t xml:space="preserve"> </w:t>
      </w:r>
      <w:r w:rsidRPr="005E7422">
        <w:t>of</w:t>
      </w:r>
      <w:r w:rsidR="0041377A" w:rsidRPr="005E7422">
        <w:t xml:space="preserve"> </w:t>
      </w:r>
      <w:r w:rsidRPr="005E7422">
        <w:t>an</w:t>
      </w:r>
      <w:r w:rsidR="0041377A" w:rsidRPr="005E7422">
        <w:t xml:space="preserve"> </w:t>
      </w:r>
      <w:r w:rsidRPr="005E7422">
        <w:t>affiliated</w:t>
      </w:r>
      <w:r w:rsidR="0041377A" w:rsidRPr="005E7422">
        <w:t xml:space="preserve"> </w:t>
      </w:r>
      <w:r w:rsidRPr="005E7422">
        <w:t>network.</w:t>
      </w:r>
    </w:p>
    <w:p w14:paraId="1861B91A" w14:textId="77777777" w:rsidR="00D8179E" w:rsidRPr="005E7422" w:rsidRDefault="00D8179E" w:rsidP="002739B2">
      <w:pPr>
        <w:pStyle w:val="Bodytextsemibold"/>
        <w:rPr>
          <w:lang w:val="en-GB"/>
        </w:rPr>
      </w:pPr>
      <w:r w:rsidRPr="005E7422">
        <w:rPr>
          <w:lang w:val="en-GB"/>
        </w:rPr>
        <w:t>8.</w:t>
      </w:r>
      <w:r w:rsidR="001049D4" w:rsidRPr="005E7422">
        <w:rPr>
          <w:lang w:val="en-GB"/>
        </w:rPr>
        <w:t>9</w:t>
      </w:r>
      <w:r w:rsidRPr="005E7422">
        <w:rPr>
          <w:lang w:val="en-GB"/>
        </w:rPr>
        <w:tab/>
        <w:t>CryoNet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CryoNet</w:t>
      </w:r>
      <w:r w:rsidR="0041377A" w:rsidRPr="005E7422">
        <w:rPr>
          <w:lang w:val="en-GB"/>
        </w:rPr>
        <w:t xml:space="preserve"> </w:t>
      </w:r>
      <w:r w:rsidR="00054B4D" w:rsidRPr="005E7422">
        <w:rPr>
          <w:lang w:val="en-GB"/>
        </w:rPr>
        <w:t>s</w:t>
      </w:r>
      <w:r w:rsidRPr="005E7422">
        <w:rPr>
          <w:lang w:val="en-GB"/>
        </w:rPr>
        <w:t>tations</w:t>
      </w:r>
      <w:r w:rsidR="00191F64" w:rsidRPr="005E7422">
        <w:rPr>
          <w:lang w:val="en-GB"/>
        </w:rPr>
        <w:t>, CryoNet contributing 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CryoNet</w:t>
      </w:r>
      <w:r w:rsidR="0041377A" w:rsidRPr="005E7422">
        <w:rPr>
          <w:lang w:val="en-GB"/>
        </w:rPr>
        <w:t xml:space="preserve"> </w:t>
      </w:r>
      <w:r w:rsidR="00054B4D" w:rsidRPr="005E7422">
        <w:rPr>
          <w:lang w:val="en-GB"/>
        </w:rPr>
        <w:t>c</w:t>
      </w:r>
      <w:r w:rsidRPr="005E7422">
        <w:rPr>
          <w:lang w:val="en-GB"/>
        </w:rPr>
        <w:t>lusters.</w:t>
      </w:r>
    </w:p>
    <w:p w14:paraId="7806CEAB" w14:textId="77777777" w:rsidR="00D8179E" w:rsidRPr="005E7422" w:rsidRDefault="00D8179E" w:rsidP="002739B2">
      <w:pPr>
        <w:pStyle w:val="Bodytextsemibold"/>
        <w:rPr>
          <w:lang w:val="en-GB"/>
        </w:rPr>
      </w:pPr>
      <w:r w:rsidRPr="005E7422">
        <w:rPr>
          <w:lang w:val="en-GB"/>
        </w:rPr>
        <w:t>8.1</w:t>
      </w:r>
      <w:r w:rsidR="004C664B" w:rsidRPr="005E7422">
        <w:rPr>
          <w:lang w:val="en-GB"/>
        </w:rPr>
        <w:t>0</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minimum</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w:t>
      </w:r>
    </w:p>
    <w:p w14:paraId="3833671D" w14:textId="77777777" w:rsidR="00D8179E" w:rsidRPr="005E7422" w:rsidRDefault="00D8179E" w:rsidP="002739B2">
      <w:pPr>
        <w:pStyle w:val="Bodytextsemibold"/>
        <w:rPr>
          <w:lang w:val="en-GB"/>
        </w:rPr>
      </w:pPr>
      <w:r w:rsidRPr="005E7422">
        <w:rPr>
          <w:lang w:val="en-GB"/>
        </w:rPr>
        <w:t>8.1</w:t>
      </w:r>
      <w:r w:rsidR="004C664B" w:rsidRPr="005E7422">
        <w:rPr>
          <w:lang w:val="en-GB"/>
        </w:rPr>
        <w:t>1</w:t>
      </w:r>
      <w:r w:rsidR="00A42EA6" w:rsidRPr="005E7422">
        <w:rPr>
          <w:lang w:val="en-GB"/>
        </w:rPr>
        <w:tab/>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station:</w:t>
      </w:r>
    </w:p>
    <w:p w14:paraId="27079A14" w14:textId="77777777" w:rsidR="00D8179E" w:rsidRPr="005E7422" w:rsidRDefault="00D8179E">
      <w:pPr>
        <w:pStyle w:val="Indent1semibold"/>
      </w:pPr>
      <w:r w:rsidRPr="005E7422">
        <w:t>(a)</w:t>
      </w:r>
      <w:r w:rsidRPr="005E7422">
        <w:tab/>
        <w:t>A</w:t>
      </w:r>
      <w:r w:rsidR="0041377A" w:rsidRPr="005E7422">
        <w:t xml:space="preserve"> </w:t>
      </w:r>
      <w:r w:rsidRPr="005E7422">
        <w:t>primary</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shall</w:t>
      </w:r>
      <w:r w:rsidR="0041377A" w:rsidRPr="005E7422">
        <w:t xml:space="preserve"> </w:t>
      </w:r>
      <w:r w:rsidR="004A2982" w:rsidRPr="005E7422">
        <w:t>be intended for</w:t>
      </w:r>
      <w:r w:rsidR="0041377A" w:rsidRPr="005E7422">
        <w:t xml:space="preserve"> </w:t>
      </w:r>
      <w:r w:rsidRPr="005E7422">
        <w:t>long</w:t>
      </w:r>
      <w:r w:rsidR="004410D6" w:rsidRPr="005E7422">
        <w:noBreakHyphen/>
      </w:r>
      <w:r w:rsidRPr="005E7422">
        <w:t>term</w:t>
      </w:r>
      <w:r w:rsidR="0041377A" w:rsidRPr="005E7422">
        <w:t xml:space="preserve"> </w:t>
      </w:r>
      <w:r w:rsidRPr="005E7422">
        <w:t>ope</w:t>
      </w:r>
      <w:r w:rsidR="00842DF4" w:rsidRPr="005E7422">
        <w:t>rations</w:t>
      </w:r>
      <w:r w:rsidR="0041377A" w:rsidRPr="005E7422">
        <w:t xml:space="preserve"> </w:t>
      </w:r>
      <w:r w:rsidR="00842DF4" w:rsidRPr="005E7422">
        <w:t>and</w:t>
      </w:r>
      <w:r w:rsidR="0041377A" w:rsidRPr="005E7422">
        <w:t xml:space="preserve"> </w:t>
      </w:r>
      <w:r w:rsidR="00054B4D" w:rsidRPr="005E7422">
        <w:t xml:space="preserve">make </w:t>
      </w:r>
      <w:r w:rsidR="00842DF4" w:rsidRPr="005E7422">
        <w:t>at</w:t>
      </w:r>
      <w:r w:rsidR="0041377A" w:rsidRPr="005E7422">
        <w:t xml:space="preserve"> </w:t>
      </w:r>
      <w:r w:rsidR="00842DF4" w:rsidRPr="005E7422">
        <w:t>least</w:t>
      </w:r>
      <w:r w:rsidR="0041377A" w:rsidRPr="005E7422">
        <w:t xml:space="preserve"> </w:t>
      </w:r>
      <w:r w:rsidR="00842DF4" w:rsidRPr="005E7422">
        <w:t>a</w:t>
      </w:r>
      <w:r w:rsidR="0041377A" w:rsidRPr="005E7422">
        <w:t xml:space="preserve"> </w:t>
      </w:r>
      <w:r w:rsidR="00842DF4" w:rsidRPr="005E7422">
        <w:t>four</w:t>
      </w:r>
      <w:r w:rsidR="004410D6" w:rsidRPr="005E7422">
        <w:noBreakHyphen/>
      </w:r>
      <w:r w:rsidRPr="005E7422">
        <w:t>year</w:t>
      </w:r>
      <w:r w:rsidR="0041377A" w:rsidRPr="005E7422">
        <w:t xml:space="preserve"> </w:t>
      </w:r>
      <w:r w:rsidRPr="005E7422">
        <w:t>initial</w:t>
      </w:r>
      <w:r w:rsidR="0041377A" w:rsidRPr="005E7422">
        <w:t xml:space="preserve"> </w:t>
      </w:r>
      <w:r w:rsidRPr="005E7422">
        <w:t>commitment</w:t>
      </w:r>
      <w:r w:rsidR="00531B90" w:rsidRPr="005E7422">
        <w:t>;</w:t>
      </w:r>
    </w:p>
    <w:p w14:paraId="69AEC33C" w14:textId="77777777" w:rsidR="00D8179E" w:rsidRPr="005E7422" w:rsidRDefault="00D8179E" w:rsidP="00082A95">
      <w:pPr>
        <w:pStyle w:val="Indent1semibold"/>
      </w:pPr>
      <w:r w:rsidRPr="005E7422">
        <w:t>(b)</w:t>
      </w:r>
      <w:r w:rsidR="00055B88" w:rsidRPr="005E7422">
        <w:rPr>
          <w:bCs/>
        </w:rPr>
        <w:tab/>
      </w:r>
      <w:r w:rsidRPr="005E7422">
        <w:t>A</w:t>
      </w:r>
      <w:r w:rsidR="0041377A" w:rsidRPr="005E7422">
        <w:t xml:space="preserve"> </w:t>
      </w:r>
      <w:r w:rsidRPr="005E7422">
        <w:t>reference</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shall</w:t>
      </w:r>
      <w:r w:rsidR="0041377A" w:rsidRPr="005E7422">
        <w:t xml:space="preserve"> </w:t>
      </w:r>
      <w:r w:rsidRPr="005E7422">
        <w:t>have</w:t>
      </w:r>
      <w:r w:rsidR="0041377A" w:rsidRPr="005E7422">
        <w:t xml:space="preserve"> </w:t>
      </w:r>
      <w:r w:rsidRPr="005E7422">
        <w:t>a</w:t>
      </w:r>
      <w:r w:rsidR="0041377A" w:rsidRPr="005E7422">
        <w:t xml:space="preserve"> </w:t>
      </w:r>
      <w:r w:rsidRPr="005E7422">
        <w:t>long</w:t>
      </w:r>
      <w:r w:rsidR="004410D6" w:rsidRPr="005E7422">
        <w:noBreakHyphen/>
      </w:r>
      <w:r w:rsidRPr="005E7422">
        <w:t>term</w:t>
      </w:r>
      <w:r w:rsidR="0041377A" w:rsidRPr="005E7422">
        <w:t xml:space="preserve"> </w:t>
      </w:r>
      <w:r w:rsidRPr="005E7422">
        <w:t>operational</w:t>
      </w:r>
      <w:r w:rsidR="0041377A" w:rsidRPr="005E7422">
        <w:t xml:space="preserve"> </w:t>
      </w:r>
      <w:r w:rsidRPr="005E7422">
        <w:t>commitment</w:t>
      </w:r>
      <w:r w:rsidR="0041377A" w:rsidRPr="005E7422">
        <w:t xml:space="preserve"> </w:t>
      </w:r>
      <w:r w:rsidRPr="005E7422">
        <w:t>and</w:t>
      </w:r>
      <w:r w:rsidR="0041377A" w:rsidRPr="005E7422">
        <w:t xml:space="preserve"> </w:t>
      </w:r>
      <w:r w:rsidRPr="005E7422">
        <w:t>data</w:t>
      </w:r>
      <w:r w:rsidR="0041377A" w:rsidRPr="005E7422">
        <w:t xml:space="preserve"> </w:t>
      </w:r>
      <w:r w:rsidRPr="005E7422">
        <w:t>record</w:t>
      </w:r>
      <w:r w:rsidR="00054B4D" w:rsidRPr="005E7422">
        <w:t>s</w:t>
      </w:r>
      <w:r w:rsidR="0041377A" w:rsidRPr="005E7422">
        <w:t xml:space="preserve"> </w:t>
      </w:r>
      <w:r w:rsidRPr="005E7422">
        <w:t>of</w:t>
      </w:r>
      <w:r w:rsidR="0041377A" w:rsidRPr="005E7422">
        <w:t xml:space="preserve"> </w:t>
      </w:r>
      <w:r w:rsidRPr="005E7422">
        <w:t>at</w:t>
      </w:r>
      <w:r w:rsidR="0041377A" w:rsidRPr="005E7422">
        <w:t xml:space="preserve"> </w:t>
      </w:r>
      <w:r w:rsidRPr="005E7422">
        <w:t>least</w:t>
      </w:r>
      <w:r w:rsidR="0041377A" w:rsidRPr="005E7422">
        <w:t xml:space="preserve"> </w:t>
      </w:r>
      <w:r w:rsidRPr="005E7422">
        <w:t>10</w:t>
      </w:r>
      <w:r w:rsidR="0041377A" w:rsidRPr="005E7422">
        <w:t xml:space="preserve"> </w:t>
      </w:r>
      <w:r w:rsidRPr="005E7422">
        <w:t>years.</w:t>
      </w:r>
    </w:p>
    <w:p w14:paraId="7084CA0F" w14:textId="77777777" w:rsidR="00D8179E" w:rsidRPr="005E7422" w:rsidRDefault="00D8179E">
      <w:pPr>
        <w:pStyle w:val="Notesheading"/>
      </w:pPr>
      <w:r w:rsidRPr="005E7422">
        <w:t>Note:</w:t>
      </w:r>
      <w:r w:rsidR="00842DF4" w:rsidRPr="005E7422">
        <w:tab/>
      </w:r>
      <w:r w:rsidRPr="005E7422">
        <w:t>Any</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may</w:t>
      </w:r>
      <w:r w:rsidR="0041377A" w:rsidRPr="005E7422">
        <w:t xml:space="preserve"> </w:t>
      </w:r>
      <w:r w:rsidRPr="005E7422">
        <w:t>have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attributes:</w:t>
      </w:r>
    </w:p>
    <w:p w14:paraId="3148858E" w14:textId="77777777" w:rsidR="00D8179E" w:rsidRPr="005E7422" w:rsidRDefault="00D8179E">
      <w:pPr>
        <w:pStyle w:val="Notes1"/>
      </w:pPr>
      <w:r w:rsidRPr="005E7422">
        <w:t>(a)</w:t>
      </w:r>
      <w:r w:rsidRPr="005E7422">
        <w:tab/>
      </w:r>
      <w:r w:rsidR="00506227" w:rsidRPr="005E7422">
        <w:t xml:space="preserve"> It can be a</w:t>
      </w:r>
      <w:r w:rsidR="0041377A" w:rsidRPr="005E7422">
        <w:t xml:space="preserve"> </w:t>
      </w:r>
      <w:r w:rsidRPr="005E7422">
        <w:t>calibration/validation</w:t>
      </w:r>
      <w:r w:rsidR="0041377A" w:rsidRPr="005E7422">
        <w:t xml:space="preserve"> </w:t>
      </w:r>
      <w:r w:rsidRPr="005E7422">
        <w:t>station,</w:t>
      </w:r>
      <w:r w:rsidR="0041377A" w:rsidRPr="005E7422">
        <w:t xml:space="preserve"> </w:t>
      </w:r>
      <w:r w:rsidRPr="005E7422">
        <w:t>used</w:t>
      </w:r>
      <w:r w:rsidR="0041377A" w:rsidRPr="005E7422">
        <w:t xml:space="preserve"> </w:t>
      </w:r>
      <w:r w:rsidRPr="005E7422">
        <w:t>for</w:t>
      </w:r>
      <w:r w:rsidR="0041377A" w:rsidRPr="005E7422">
        <w:t xml:space="preserve"> </w:t>
      </w:r>
      <w:r w:rsidRPr="005E7422">
        <w:t>calibration</w:t>
      </w:r>
      <w:r w:rsidR="0041377A" w:rsidRPr="005E7422">
        <w:t xml:space="preserve"> </w:t>
      </w:r>
      <w:r w:rsidRPr="005E7422">
        <w:t>and/or</w:t>
      </w:r>
      <w:r w:rsidR="0041377A" w:rsidRPr="005E7422">
        <w:t xml:space="preserve"> </w:t>
      </w:r>
      <w:r w:rsidRPr="005E7422">
        <w:t>validation</w:t>
      </w:r>
      <w:r w:rsidR="0041377A" w:rsidRPr="005E7422">
        <w:t xml:space="preserve"> </w:t>
      </w:r>
      <w:r w:rsidRPr="005E7422">
        <w:t>of</w:t>
      </w:r>
      <w:r w:rsidR="0041377A" w:rsidRPr="005E7422">
        <w:t xml:space="preserve"> </w:t>
      </w:r>
      <w:r w:rsidRPr="005E7422">
        <w:t>satellite</w:t>
      </w:r>
      <w:r w:rsidR="0041377A" w:rsidRPr="005E7422">
        <w:t xml:space="preserve"> </w:t>
      </w:r>
      <w:r w:rsidRPr="005E7422">
        <w:t>products</w:t>
      </w:r>
      <w:r w:rsidR="0041377A" w:rsidRPr="005E7422">
        <w:t xml:space="preserve"> </w:t>
      </w:r>
      <w:r w:rsidRPr="005E7422">
        <w:t>and/or</w:t>
      </w:r>
      <w:r w:rsidR="0041377A" w:rsidRPr="005E7422">
        <w:t xml:space="preserve"> </w:t>
      </w:r>
      <w:r w:rsidRPr="005E7422">
        <w:t>Earth</w:t>
      </w:r>
      <w:r w:rsidR="0041377A" w:rsidRPr="005E7422">
        <w:t xml:space="preserve"> </w:t>
      </w:r>
      <w:r w:rsidRPr="005E7422">
        <w:t>system</w:t>
      </w:r>
      <w:r w:rsidR="0041377A" w:rsidRPr="005E7422">
        <w:t xml:space="preserve"> </w:t>
      </w:r>
      <w:r w:rsidRPr="005E7422">
        <w:t>models,</w:t>
      </w:r>
      <w:r w:rsidR="0041377A" w:rsidRPr="005E7422">
        <w:t xml:space="preserve"> </w:t>
      </w:r>
      <w:r w:rsidRPr="005E7422">
        <w:t>or</w:t>
      </w:r>
      <w:r w:rsidR="0041377A" w:rsidRPr="005E7422">
        <w:t xml:space="preserve"> </w:t>
      </w:r>
      <w:r w:rsidRPr="005E7422">
        <w:t>it</w:t>
      </w:r>
      <w:r w:rsidR="0041377A" w:rsidRPr="005E7422">
        <w:t xml:space="preserve"> </w:t>
      </w:r>
      <w:r w:rsidRPr="005E7422">
        <w:t>has</w:t>
      </w:r>
      <w:r w:rsidR="0041377A" w:rsidRPr="005E7422">
        <w:t xml:space="preserve"> </w:t>
      </w:r>
      <w:r w:rsidRPr="005E7422">
        <w:t>been</w:t>
      </w:r>
      <w:r w:rsidR="0041377A" w:rsidRPr="005E7422">
        <w:t xml:space="preserve"> </w:t>
      </w:r>
      <w:r w:rsidRPr="005E7422">
        <w:t>used</w:t>
      </w:r>
      <w:r w:rsidR="0041377A" w:rsidRPr="005E7422">
        <w:t xml:space="preserve"> </w:t>
      </w:r>
      <w:r w:rsidRPr="005E7422">
        <w:t>for</w:t>
      </w:r>
      <w:r w:rsidR="0041377A" w:rsidRPr="005E7422">
        <w:t xml:space="preserve"> </w:t>
      </w:r>
      <w:r w:rsidRPr="005E7422">
        <w:t>such</w:t>
      </w:r>
      <w:r w:rsidR="0041377A" w:rsidRPr="005E7422">
        <w:t xml:space="preserve"> </w:t>
      </w:r>
      <w:r w:rsidRPr="005E7422">
        <w:t>purposes</w:t>
      </w:r>
      <w:r w:rsidR="0041377A" w:rsidRPr="005E7422">
        <w:t xml:space="preserve"> </w:t>
      </w:r>
      <w:r w:rsidRPr="005E7422">
        <w:t>in</w:t>
      </w:r>
      <w:r w:rsidR="0041377A" w:rsidRPr="005E7422">
        <w:t xml:space="preserve"> </w:t>
      </w:r>
      <w:r w:rsidRPr="005E7422">
        <w:t>the</w:t>
      </w:r>
      <w:r w:rsidR="0041377A" w:rsidRPr="005E7422">
        <w:t xml:space="preserve"> </w:t>
      </w:r>
      <w:r w:rsidRPr="005E7422">
        <w:t>past</w:t>
      </w:r>
      <w:r w:rsidR="0041377A" w:rsidRPr="005E7422">
        <w:t xml:space="preserve"> </w:t>
      </w:r>
      <w:r w:rsidRPr="005E7422">
        <w:t>and</w:t>
      </w:r>
      <w:r w:rsidR="0041377A" w:rsidRPr="005E7422">
        <w:t xml:space="preserve"> </w:t>
      </w:r>
      <w:r w:rsidRPr="005E7422">
        <w:t>still</w:t>
      </w:r>
      <w:r w:rsidR="0041377A" w:rsidRPr="005E7422">
        <w:t xml:space="preserve"> </w:t>
      </w:r>
      <w:r w:rsidRPr="005E7422">
        <w:t>provides</w:t>
      </w:r>
      <w:r w:rsidR="0041377A" w:rsidRPr="005E7422">
        <w:t xml:space="preserve"> </w:t>
      </w:r>
      <w:r w:rsidRPr="005E7422">
        <w:t>the</w:t>
      </w:r>
      <w:r w:rsidR="0041377A" w:rsidRPr="005E7422">
        <w:t xml:space="preserve"> </w:t>
      </w:r>
      <w:r w:rsidR="00842DF4" w:rsidRPr="005E7422">
        <w:t>necessary</w:t>
      </w:r>
      <w:r w:rsidR="0041377A" w:rsidRPr="005E7422">
        <w:t xml:space="preserve"> </w:t>
      </w:r>
      <w:r w:rsidRPr="005E7422">
        <w:t>facilities;</w:t>
      </w:r>
    </w:p>
    <w:p w14:paraId="463865D6" w14:textId="77777777" w:rsidR="0041377A" w:rsidRPr="005E7422" w:rsidRDefault="00D8179E">
      <w:pPr>
        <w:pStyle w:val="Notes1"/>
      </w:pPr>
      <w:r w:rsidRPr="005E7422">
        <w:t>(b)</w:t>
      </w:r>
      <w:r w:rsidRPr="005E7422">
        <w:tab/>
      </w:r>
      <w:r w:rsidR="00506227" w:rsidRPr="005E7422">
        <w:t>It can be a</w:t>
      </w:r>
      <w:r w:rsidR="0041377A" w:rsidRPr="005E7422">
        <w:t xml:space="preserve"> </w:t>
      </w:r>
      <w:r w:rsidRPr="005E7422">
        <w:t>research</w:t>
      </w:r>
      <w:r w:rsidR="0041377A" w:rsidRPr="005E7422">
        <w:t xml:space="preserve"> </w:t>
      </w:r>
      <w:r w:rsidRPr="005E7422">
        <w:t>station</w:t>
      </w:r>
      <w:r w:rsidR="0041377A" w:rsidRPr="005E7422">
        <w:t xml:space="preserve"> </w:t>
      </w:r>
      <w:r w:rsidRPr="005E7422">
        <w:t>having</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cryosphere.</w:t>
      </w:r>
    </w:p>
    <w:p w14:paraId="7CA7A6FE" w14:textId="77777777" w:rsidR="00D8179E" w:rsidRPr="005E7422" w:rsidRDefault="00D8179E" w:rsidP="002739B2">
      <w:pPr>
        <w:pStyle w:val="Bodytextsemibold"/>
        <w:rPr>
          <w:lang w:val="en-GB"/>
        </w:rPr>
      </w:pPr>
      <w:r w:rsidRPr="005E7422">
        <w:rPr>
          <w:lang w:val="en-GB"/>
        </w:rPr>
        <w:t>8.</w:t>
      </w:r>
      <w:r w:rsidR="004C664B" w:rsidRPr="005E7422">
        <w:rPr>
          <w:lang w:val="en-GB"/>
        </w:rPr>
        <w:t>12</w:t>
      </w:r>
      <w:r w:rsidRPr="005E7422">
        <w:rPr>
          <w:lang w:val="en-GB"/>
        </w:rPr>
        <w:tab/>
        <w:t>A</w:t>
      </w:r>
      <w:r w:rsidR="0041377A" w:rsidRPr="005E7422">
        <w:rPr>
          <w:lang w:val="en-GB"/>
        </w:rPr>
        <w:t xml:space="preserve"> </w:t>
      </w:r>
      <w:r w:rsidR="00BC7DDA" w:rsidRPr="005E7422">
        <w:rPr>
          <w:lang w:val="en-GB"/>
        </w:rPr>
        <w:t>CryoNet</w:t>
      </w:r>
      <w:r w:rsidR="0041377A" w:rsidRPr="005E7422">
        <w:rPr>
          <w:lang w:val="en-GB"/>
        </w:rPr>
        <w:t xml:space="preserve"> </w:t>
      </w:r>
      <w:r w:rsidRPr="005E7422">
        <w:rPr>
          <w:lang w:val="en-GB"/>
        </w:rPr>
        <w:t>contributing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provided</w:t>
      </w:r>
      <w:r w:rsidR="0041377A" w:rsidRPr="005E7422">
        <w:rPr>
          <w:lang w:val="en-GB"/>
        </w:rPr>
        <w:t xml:space="preserve"> </w:t>
      </w:r>
      <w:r w:rsidR="00523AED"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variables</w:t>
      </w:r>
      <w:r w:rsidR="0041377A" w:rsidRPr="005E7422">
        <w:rPr>
          <w:lang w:val="en-GB"/>
        </w:rPr>
        <w:t xml:space="preserve"> </w:t>
      </w:r>
      <w:r w:rsidR="00523AED"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cryospher</w:t>
      </w:r>
      <w:r w:rsidR="00E1698E" w:rsidRPr="005E7422">
        <w:rPr>
          <w:lang w:val="en-GB"/>
        </w:rPr>
        <w:t>ic</w:t>
      </w:r>
      <w:r w:rsidR="0041377A" w:rsidRPr="005E7422">
        <w:rPr>
          <w:lang w:val="en-GB"/>
        </w:rPr>
        <w:t xml:space="preserve"> </w:t>
      </w:r>
      <w:r w:rsidR="00523AED" w:rsidRPr="005E7422">
        <w:rPr>
          <w:lang w:val="en-GB"/>
        </w:rPr>
        <w:t>components</w:t>
      </w:r>
      <w:r w:rsidRPr="005E7422">
        <w:rPr>
          <w:lang w:val="en-GB"/>
        </w:rPr>
        <w:t>.</w:t>
      </w:r>
    </w:p>
    <w:p w14:paraId="46BE5FD3" w14:textId="77777777" w:rsidR="00055B88" w:rsidRPr="005E7422" w:rsidRDefault="008F0430" w:rsidP="008F0430">
      <w:pPr>
        <w:pStyle w:val="Notesheading"/>
        <w:spacing w:line="240" w:lineRule="auto"/>
        <w:ind w:left="567" w:hanging="567"/>
        <w:rPr>
          <w:color w:val="000000"/>
        </w:rPr>
      </w:pPr>
      <w:r w:rsidRPr="005E7422">
        <w:rPr>
          <w:color w:val="000000"/>
        </w:rPr>
        <w:t>Notes:</w:t>
      </w:r>
    </w:p>
    <w:p w14:paraId="106EFDBE" w14:textId="77777777" w:rsidR="008A16A7" w:rsidRPr="005E7422" w:rsidRDefault="00D8179E">
      <w:pPr>
        <w:pStyle w:val="Notes1"/>
      </w:pPr>
      <w:r w:rsidRPr="005E7422">
        <w:t>1.</w:t>
      </w:r>
      <w:r w:rsidRPr="005E7422">
        <w:tab/>
      </w:r>
      <w:r w:rsidR="00701528" w:rsidRPr="005E7422">
        <w:t>C</w:t>
      </w:r>
      <w:r w:rsidR="00BC7DDA" w:rsidRPr="005E7422">
        <w:t>ryoNet c</w:t>
      </w:r>
      <w:r w:rsidR="008A16A7" w:rsidRPr="005E7422">
        <w:t>ontributing</w:t>
      </w:r>
      <w:r w:rsidR="0041377A" w:rsidRPr="005E7422">
        <w:t xml:space="preserve"> </w:t>
      </w:r>
      <w:r w:rsidR="008A16A7" w:rsidRPr="005E7422">
        <w:t>stations</w:t>
      </w:r>
      <w:r w:rsidR="0041377A" w:rsidRPr="005E7422">
        <w:t xml:space="preserve"> </w:t>
      </w:r>
      <w:r w:rsidR="00E1698E" w:rsidRPr="005E7422">
        <w:t xml:space="preserve">that </w:t>
      </w:r>
      <w:r w:rsidR="008A16A7" w:rsidRPr="005E7422">
        <w:t>do</w:t>
      </w:r>
      <w:r w:rsidR="0041377A" w:rsidRPr="005E7422">
        <w:t xml:space="preserve"> </w:t>
      </w:r>
      <w:r w:rsidR="008A16A7" w:rsidRPr="005E7422">
        <w:t>not</w:t>
      </w:r>
      <w:r w:rsidR="0041377A" w:rsidRPr="005E7422">
        <w:t xml:space="preserve"> </w:t>
      </w:r>
      <w:r w:rsidR="008A16A7" w:rsidRPr="005E7422">
        <w:t>satisfy</w:t>
      </w:r>
      <w:r w:rsidR="0041377A" w:rsidRPr="005E7422">
        <w:t xml:space="preserve"> </w:t>
      </w:r>
      <w:r w:rsidR="008A16A7" w:rsidRPr="005E7422">
        <w:t>all</w:t>
      </w:r>
      <w:r w:rsidR="0041377A" w:rsidRPr="005E7422">
        <w:t xml:space="preserve"> </w:t>
      </w:r>
      <w:r w:rsidR="008A16A7" w:rsidRPr="005E7422">
        <w:t>six</w:t>
      </w:r>
      <w:r w:rsidR="0041377A" w:rsidRPr="005E7422">
        <w:t xml:space="preserve"> </w:t>
      </w:r>
      <w:r w:rsidR="008A16A7" w:rsidRPr="005E7422">
        <w:t>requirements</w:t>
      </w:r>
      <w:r w:rsidR="0041377A" w:rsidRPr="005E7422">
        <w:t xml:space="preserve"> </w:t>
      </w:r>
      <w:r w:rsidR="008A16A7" w:rsidRPr="005E7422">
        <w:t>listed</w:t>
      </w:r>
      <w:r w:rsidR="0041377A" w:rsidRPr="005E7422">
        <w:t xml:space="preserve"> </w:t>
      </w:r>
      <w:r w:rsidR="008A16A7" w:rsidRPr="005E7422">
        <w:t>in</w:t>
      </w:r>
      <w:r w:rsidR="0041377A" w:rsidRPr="005E7422">
        <w:t xml:space="preserve"> </w:t>
      </w:r>
      <w:r w:rsidR="008A16A7" w:rsidRPr="005E7422">
        <w:t>Appendix</w:t>
      </w:r>
      <w:r w:rsidR="0041377A" w:rsidRPr="005E7422">
        <w:t xml:space="preserve"> </w:t>
      </w:r>
      <w:r w:rsidR="008A16A7" w:rsidRPr="005E7422">
        <w:t>8.1</w:t>
      </w:r>
      <w:r w:rsidR="006F71EB" w:rsidRPr="005E7422">
        <w:t>,</w:t>
      </w:r>
      <w:r w:rsidR="0041377A" w:rsidRPr="005E7422">
        <w:t xml:space="preserve"> </w:t>
      </w:r>
      <w:r w:rsidR="00E1698E" w:rsidRPr="005E7422">
        <w:t>P</w:t>
      </w:r>
      <w:r w:rsidR="006F71EB" w:rsidRPr="005E7422">
        <w:t>art</w:t>
      </w:r>
      <w:r w:rsidR="0041377A" w:rsidRPr="005E7422">
        <w:t xml:space="preserve"> </w:t>
      </w:r>
      <w:r w:rsidR="006F71EB" w:rsidRPr="005E7422">
        <w:t>I</w:t>
      </w:r>
      <w:r w:rsidR="008A16A7" w:rsidRPr="005E7422">
        <w:t>,</w:t>
      </w:r>
      <w:r w:rsidR="0041377A" w:rsidRPr="005E7422">
        <w:t xml:space="preserve"> </w:t>
      </w:r>
      <w:r w:rsidR="00FE536F" w:rsidRPr="005E7422">
        <w:t>and</w:t>
      </w:r>
      <w:r w:rsidR="0041377A" w:rsidRPr="005E7422">
        <w:t xml:space="preserve"> </w:t>
      </w:r>
      <w:r w:rsidR="00E1698E" w:rsidRPr="005E7422">
        <w:t xml:space="preserve">thus </w:t>
      </w:r>
      <w:r w:rsidR="00FE536F" w:rsidRPr="005E7422">
        <w:t>do</w:t>
      </w:r>
      <w:r w:rsidR="0041377A" w:rsidRPr="005E7422">
        <w:t xml:space="preserve"> </w:t>
      </w:r>
      <w:r w:rsidR="00FE536F" w:rsidRPr="005E7422">
        <w:t>not</w:t>
      </w:r>
      <w:r w:rsidR="0041377A" w:rsidRPr="005E7422">
        <w:t xml:space="preserve"> </w:t>
      </w:r>
      <w:r w:rsidR="00FE536F" w:rsidRPr="005E7422">
        <w:t>meet</w:t>
      </w:r>
      <w:r w:rsidR="0041377A" w:rsidRPr="005E7422">
        <w:t xml:space="preserve"> </w:t>
      </w:r>
      <w:r w:rsidR="00FE536F" w:rsidRPr="005E7422">
        <w:t>minimum</w:t>
      </w:r>
      <w:r w:rsidR="0041377A" w:rsidRPr="005E7422">
        <w:t xml:space="preserve"> </w:t>
      </w:r>
      <w:r w:rsidR="00FE536F" w:rsidRPr="005E7422">
        <w:t>requirements</w:t>
      </w:r>
      <w:r w:rsidR="0041377A" w:rsidRPr="005E7422">
        <w:t xml:space="preserve"> </w:t>
      </w:r>
      <w:r w:rsidR="00FE536F" w:rsidRPr="005E7422">
        <w:t>for</w:t>
      </w:r>
      <w:r w:rsidR="0041377A" w:rsidRPr="005E7422">
        <w:t xml:space="preserve"> </w:t>
      </w:r>
      <w:r w:rsidR="00FE536F" w:rsidRPr="005E7422">
        <w:t>a</w:t>
      </w:r>
      <w:r w:rsidR="0041377A" w:rsidRPr="005E7422">
        <w:t xml:space="preserve"> </w:t>
      </w:r>
      <w:r w:rsidR="00FE536F" w:rsidRPr="005E7422">
        <w:t>CryoNet</w:t>
      </w:r>
      <w:r w:rsidR="0041377A" w:rsidRPr="005E7422">
        <w:t xml:space="preserve"> </w:t>
      </w:r>
      <w:r w:rsidR="00FE536F" w:rsidRPr="005E7422">
        <w:t>station,</w:t>
      </w:r>
      <w:r w:rsidR="0041377A" w:rsidRPr="005E7422">
        <w:t xml:space="preserve"> </w:t>
      </w:r>
      <w:r w:rsidR="009006AE" w:rsidRPr="005E7422">
        <w:t>are</w:t>
      </w:r>
      <w:r w:rsidR="0041377A" w:rsidRPr="005E7422">
        <w:t xml:space="preserve"> </w:t>
      </w:r>
      <w:r w:rsidR="009006AE" w:rsidRPr="005E7422">
        <w:t>nevertheless</w:t>
      </w:r>
      <w:r w:rsidR="0041377A" w:rsidRPr="005E7422">
        <w:t xml:space="preserve"> </w:t>
      </w:r>
      <w:r w:rsidR="009006AE" w:rsidRPr="005E7422">
        <w:t>encouraged</w:t>
      </w:r>
      <w:r w:rsidR="0041377A" w:rsidRPr="005E7422">
        <w:t xml:space="preserve"> </w:t>
      </w:r>
      <w:r w:rsidR="009006AE" w:rsidRPr="005E7422">
        <w:t>to</w:t>
      </w:r>
      <w:r w:rsidR="0041377A" w:rsidRPr="005E7422">
        <w:t xml:space="preserve"> </w:t>
      </w:r>
      <w:r w:rsidR="009006AE" w:rsidRPr="005E7422">
        <w:t>satisfy</w:t>
      </w:r>
      <w:r w:rsidR="0041377A" w:rsidRPr="005E7422">
        <w:t xml:space="preserve"> </w:t>
      </w:r>
      <w:r w:rsidR="009006AE" w:rsidRPr="005E7422">
        <w:t>as</w:t>
      </w:r>
      <w:r w:rsidR="0041377A" w:rsidRPr="005E7422">
        <w:t xml:space="preserve"> </w:t>
      </w:r>
      <w:r w:rsidR="009006AE" w:rsidRPr="005E7422">
        <w:t>many</w:t>
      </w:r>
      <w:r w:rsidR="0041377A" w:rsidRPr="005E7422">
        <w:t xml:space="preserve"> </w:t>
      </w:r>
      <w:r w:rsidR="00E1698E" w:rsidRPr="005E7422">
        <w:t xml:space="preserve">of </w:t>
      </w:r>
      <w:r w:rsidR="004A2982" w:rsidRPr="005E7422">
        <w:t>those</w:t>
      </w:r>
      <w:r w:rsidR="00E1698E" w:rsidRPr="005E7422">
        <w:t xml:space="preserve"> requirements </w:t>
      </w:r>
      <w:r w:rsidR="009006AE" w:rsidRPr="005E7422">
        <w:t>as</w:t>
      </w:r>
      <w:r w:rsidR="0041377A" w:rsidRPr="005E7422">
        <w:t xml:space="preserve"> </w:t>
      </w:r>
      <w:r w:rsidR="009006AE" w:rsidRPr="005E7422">
        <w:t>possible.</w:t>
      </w:r>
    </w:p>
    <w:p w14:paraId="0D091E92" w14:textId="77777777" w:rsidR="00D8179E" w:rsidRPr="005E7422" w:rsidRDefault="00853E9C">
      <w:pPr>
        <w:pStyle w:val="Notes1"/>
      </w:pPr>
      <w:r w:rsidRPr="005E7422">
        <w:t>2.</w:t>
      </w:r>
      <w:r w:rsidRPr="005E7422">
        <w:tab/>
      </w:r>
      <w:r w:rsidR="00D8179E" w:rsidRPr="005E7422">
        <w:t>C</w:t>
      </w:r>
      <w:r w:rsidR="00BC7DDA" w:rsidRPr="005E7422">
        <w:t>ryoNet c</w:t>
      </w:r>
      <w:r w:rsidR="00D8179E" w:rsidRPr="005E7422">
        <w:t>ontributing</w:t>
      </w:r>
      <w:r w:rsidR="0041377A" w:rsidRPr="005E7422">
        <w:t xml:space="preserve"> </w:t>
      </w:r>
      <w:r w:rsidR="00D8179E" w:rsidRPr="005E7422">
        <w:t>stations</w:t>
      </w:r>
      <w:r w:rsidR="0041377A" w:rsidRPr="005E7422">
        <w:t xml:space="preserve"> </w:t>
      </w:r>
      <w:r w:rsidR="00D8179E" w:rsidRPr="005E7422">
        <w:t>are</w:t>
      </w:r>
      <w:r w:rsidR="0041377A" w:rsidRPr="005E7422">
        <w:t xml:space="preserve"> </w:t>
      </w:r>
      <w:r w:rsidR="00D8179E" w:rsidRPr="005E7422">
        <w:t>not</w:t>
      </w:r>
      <w:r w:rsidR="0041377A" w:rsidRPr="005E7422">
        <w:t xml:space="preserve"> </w:t>
      </w:r>
      <w:r w:rsidR="00D8179E" w:rsidRPr="005E7422">
        <w:t>required</w:t>
      </w:r>
      <w:r w:rsidR="0041377A" w:rsidRPr="005E7422">
        <w:t xml:space="preserve"> </w:t>
      </w:r>
      <w:r w:rsidR="00D8179E" w:rsidRPr="005E7422">
        <w:t>to</w:t>
      </w:r>
      <w:r w:rsidR="0041377A" w:rsidRPr="005E7422">
        <w:t xml:space="preserve"> </w:t>
      </w:r>
      <w:r w:rsidR="00D8179E" w:rsidRPr="005E7422">
        <w:t>provide</w:t>
      </w:r>
      <w:r w:rsidR="0041377A" w:rsidRPr="005E7422">
        <w:t xml:space="preserve"> </w:t>
      </w:r>
      <w:r w:rsidR="00D8179E" w:rsidRPr="005E7422">
        <w:t>ancillary</w:t>
      </w:r>
      <w:r w:rsidR="0041377A" w:rsidRPr="005E7422">
        <w:t xml:space="preserve"> </w:t>
      </w:r>
      <w:r w:rsidR="00D8179E" w:rsidRPr="005E7422">
        <w:t>meteorological</w:t>
      </w:r>
      <w:r w:rsidR="0041377A" w:rsidRPr="005E7422">
        <w:t xml:space="preserve"> </w:t>
      </w:r>
      <w:r w:rsidR="00D8179E" w:rsidRPr="005E7422">
        <w:t>observations.</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be</w:t>
      </w:r>
      <w:r w:rsidR="0041377A" w:rsidRPr="005E7422">
        <w:t xml:space="preserve"> </w:t>
      </w:r>
      <w:r w:rsidR="00D8179E" w:rsidRPr="005E7422">
        <w:t>operating</w:t>
      </w:r>
      <w:r w:rsidR="0041377A" w:rsidRPr="005E7422">
        <w:t xml:space="preserve"> </w:t>
      </w:r>
      <w:r w:rsidR="00D8179E" w:rsidRPr="005E7422">
        <w:t>in</w:t>
      </w:r>
      <w:r w:rsidR="0041377A" w:rsidRPr="005E7422">
        <w:t xml:space="preserve"> </w:t>
      </w:r>
      <w:r w:rsidR="00D8179E" w:rsidRPr="005E7422">
        <w:t>remote,</w:t>
      </w:r>
      <w:r w:rsidR="0041377A" w:rsidRPr="005E7422">
        <w:t xml:space="preserve"> </w:t>
      </w:r>
      <w:r w:rsidR="00D8179E" w:rsidRPr="005E7422">
        <w:t>hard</w:t>
      </w:r>
      <w:r w:rsidR="004410D6" w:rsidRPr="005E7422">
        <w:noBreakHyphen/>
      </w:r>
      <w:r w:rsidR="00D8179E" w:rsidRPr="005E7422">
        <w:t>to</w:t>
      </w:r>
      <w:r w:rsidR="004410D6" w:rsidRPr="005E7422">
        <w:noBreakHyphen/>
      </w:r>
      <w:r w:rsidR="00D8179E" w:rsidRPr="005E7422">
        <w:t>access</w:t>
      </w:r>
      <w:r w:rsidR="0041377A" w:rsidRPr="005E7422">
        <w:t xml:space="preserve"> </w:t>
      </w:r>
      <w:r w:rsidR="00D8179E" w:rsidRPr="005E7422">
        <w:t>regions,</w:t>
      </w:r>
      <w:r w:rsidR="0041377A" w:rsidRPr="005E7422">
        <w:t xml:space="preserve"> </w:t>
      </w:r>
      <w:r w:rsidR="00D8179E" w:rsidRPr="005E7422">
        <w:t>where</w:t>
      </w:r>
      <w:r w:rsidR="0041377A" w:rsidRPr="005E7422">
        <w:t xml:space="preserve"> </w:t>
      </w:r>
      <w:r w:rsidR="00D8179E" w:rsidRPr="005E7422">
        <w:t>cryospheric</w:t>
      </w:r>
      <w:r w:rsidR="0041377A" w:rsidRPr="005E7422">
        <w:t xml:space="preserve"> </w:t>
      </w:r>
      <w:r w:rsidR="00D8179E" w:rsidRPr="005E7422">
        <w:t>observations</w:t>
      </w:r>
      <w:r w:rsidR="0041377A" w:rsidRPr="005E7422">
        <w:t xml:space="preserve"> </w:t>
      </w:r>
      <w:r w:rsidR="00D8179E" w:rsidRPr="005E7422">
        <w:t>are</w:t>
      </w:r>
      <w:r w:rsidR="0041377A" w:rsidRPr="005E7422">
        <w:t xml:space="preserve"> </w:t>
      </w:r>
      <w:r w:rsidR="00D8179E" w:rsidRPr="005E7422">
        <w:t>scarce</w:t>
      </w:r>
      <w:r w:rsidR="00E1698E" w:rsidRPr="005E7422">
        <w:t>,</w:t>
      </w:r>
      <w:r w:rsidR="0041377A" w:rsidRPr="005E7422">
        <w:t xml:space="preserve"> </w:t>
      </w:r>
      <w:r w:rsidR="00D8179E" w:rsidRPr="005E7422">
        <w:t>and</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complement</w:t>
      </w:r>
      <w:r w:rsidR="0041377A" w:rsidRPr="005E7422">
        <w:t xml:space="preserve"> </w:t>
      </w:r>
      <w:r w:rsidR="00D8179E" w:rsidRPr="005E7422">
        <w:t>other</w:t>
      </w:r>
      <w:r w:rsidR="0041377A" w:rsidRPr="005E7422">
        <w:t xml:space="preserve"> </w:t>
      </w:r>
      <w:r w:rsidR="00D8179E" w:rsidRPr="005E7422">
        <w:t>cryospheric</w:t>
      </w:r>
      <w:r w:rsidR="0041377A" w:rsidRPr="005E7422">
        <w:t xml:space="preserve"> </w:t>
      </w:r>
      <w:r w:rsidR="00D8179E" w:rsidRPr="005E7422">
        <w:t>measurement</w:t>
      </w:r>
      <w:r w:rsidR="0041377A" w:rsidRPr="005E7422">
        <w:t xml:space="preserve"> </w:t>
      </w:r>
      <w:r w:rsidR="00D8179E" w:rsidRPr="005E7422">
        <w:t>program</w:t>
      </w:r>
      <w:r w:rsidR="00842DF4" w:rsidRPr="005E7422">
        <w:t>me</w:t>
      </w:r>
      <w:r w:rsidR="00D8179E" w:rsidRPr="005E7422">
        <w:t>s.</w:t>
      </w:r>
      <w:r w:rsidR="0041377A" w:rsidRPr="005E7422">
        <w:t xml:space="preserve"> </w:t>
      </w:r>
      <w:r w:rsidR="00D8179E" w:rsidRPr="005E7422">
        <w:t>These</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data</w:t>
      </w:r>
      <w:r w:rsidR="0041377A" w:rsidRPr="005E7422">
        <w:t xml:space="preserve"> </w:t>
      </w:r>
      <w:r w:rsidR="00D8179E" w:rsidRPr="005E7422">
        <w:t>records</w:t>
      </w:r>
      <w:r w:rsidR="0041377A" w:rsidRPr="005E7422">
        <w:t xml:space="preserve"> </w:t>
      </w:r>
      <w:r w:rsidR="00D8179E" w:rsidRPr="005E7422">
        <w:t>that</w:t>
      </w:r>
      <w:r w:rsidR="0041377A" w:rsidRPr="005E7422">
        <w:t xml:space="preserve"> </w:t>
      </w:r>
      <w:r w:rsidR="00D8179E" w:rsidRPr="005E7422">
        <w:t>are</w:t>
      </w:r>
      <w:r w:rsidR="0041377A" w:rsidRPr="005E7422">
        <w:t xml:space="preserve"> </w:t>
      </w:r>
      <w:r w:rsidR="00D8179E" w:rsidRPr="005E7422">
        <w:t>short</w:t>
      </w:r>
      <w:r w:rsidR="0041377A" w:rsidRPr="005E7422">
        <w:t xml:space="preserve"> </w:t>
      </w:r>
      <w:r w:rsidR="00D8179E" w:rsidRPr="005E7422">
        <w:t>or</w:t>
      </w:r>
      <w:r w:rsidR="0041377A" w:rsidRPr="005E7422">
        <w:t xml:space="preserve"> </w:t>
      </w:r>
      <w:r w:rsidR="00D8179E" w:rsidRPr="005E7422">
        <w:t>with</w:t>
      </w:r>
      <w:r w:rsidR="0041377A" w:rsidRPr="005E7422">
        <w:t xml:space="preserve"> </w:t>
      </w:r>
      <w:r w:rsidR="00D8179E" w:rsidRPr="005E7422">
        <w:t>large</w:t>
      </w:r>
      <w:r w:rsidR="0041377A" w:rsidRPr="005E7422">
        <w:t xml:space="preserve"> </w:t>
      </w:r>
      <w:r w:rsidR="00D8179E" w:rsidRPr="005E7422">
        <w:t>gaps.</w:t>
      </w:r>
    </w:p>
    <w:p w14:paraId="31E67186" w14:textId="77777777" w:rsidR="0041377A" w:rsidRPr="005E7422" w:rsidRDefault="00853E9C">
      <w:pPr>
        <w:pStyle w:val="Notes1"/>
      </w:pPr>
      <w:r w:rsidRPr="005E7422">
        <w:t>3</w:t>
      </w:r>
      <w:r w:rsidR="00D8179E" w:rsidRPr="005E7422">
        <w:t>.</w:t>
      </w:r>
      <w:r w:rsidR="00D8179E" w:rsidRPr="005E7422">
        <w:tab/>
        <w:t>C</w:t>
      </w:r>
      <w:r w:rsidR="00BC7DDA" w:rsidRPr="005E7422">
        <w:t>ryoNet c</w:t>
      </w:r>
      <w:r w:rsidR="00D8179E" w:rsidRPr="005E7422">
        <w:t>ontributing</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the</w:t>
      </w:r>
      <w:r w:rsidR="0041377A" w:rsidRPr="005E7422">
        <w:t xml:space="preserve"> </w:t>
      </w:r>
      <w:r w:rsidR="00D8179E" w:rsidRPr="005E7422">
        <w:t>reference</w:t>
      </w:r>
      <w:r w:rsidR="0041377A" w:rsidRPr="005E7422">
        <w:t xml:space="preserve"> </w:t>
      </w:r>
      <w:r w:rsidR="00D8179E" w:rsidRPr="005E7422">
        <w:t>attribute</w:t>
      </w:r>
      <w:r w:rsidR="00AA515E" w:rsidRPr="005E7422">
        <w:t xml:space="preserve"> (see 8.11 (b) above)</w:t>
      </w:r>
      <w:r w:rsidR="00D8179E" w:rsidRPr="005E7422">
        <w:t>.</w:t>
      </w:r>
    </w:p>
    <w:p w14:paraId="709DFB24" w14:textId="77777777" w:rsidR="00D84039" w:rsidRPr="005E7422" w:rsidRDefault="00D84039">
      <w:pPr>
        <w:pStyle w:val="Notes1"/>
      </w:pPr>
      <w:r w:rsidRPr="005E7422">
        <w:t>4.</w:t>
      </w:r>
      <w:r w:rsidRPr="005E7422">
        <w:tab/>
      </w:r>
      <w:r w:rsidR="008D1ECE" w:rsidRPr="005E7422">
        <w:t>CryoNet contributing stations which have access to meteorological observations from the meteorological station at a representative location, could apply to form together a CryoNet Cluster, in which case the grouping needs to meet the criteria for a CryoNet station.</w:t>
      </w:r>
    </w:p>
    <w:p w14:paraId="77B88FA2" w14:textId="77777777" w:rsidR="00D8179E" w:rsidRPr="005E7422" w:rsidRDefault="00D8179E" w:rsidP="002739B2">
      <w:pPr>
        <w:pStyle w:val="Bodytextsemibold"/>
        <w:rPr>
          <w:lang w:val="en-GB"/>
        </w:rPr>
      </w:pPr>
      <w:r w:rsidRPr="005E7422">
        <w:rPr>
          <w:lang w:val="en-GB"/>
        </w:rPr>
        <w:t>8.1</w:t>
      </w:r>
      <w:r w:rsidR="001C3488" w:rsidRPr="005E7422">
        <w:rPr>
          <w:lang w:val="en-GB"/>
        </w:rPr>
        <w:t>3</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ED390A"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active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operations</w:t>
      </w:r>
      <w:r w:rsidR="008D1ECE" w:rsidRPr="005E7422">
        <w:rPr>
          <w:lang w:val="en-GB"/>
        </w:rPr>
        <w:t xml:space="preserve"> or access to data</w:t>
      </w:r>
      <w:r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06C4E" w:rsidRPr="005E7422">
        <w:rPr>
          <w:lang w:val="en-GB"/>
        </w:rPr>
        <w:t xml:space="preserve"> or a CryoNet contr</w:t>
      </w:r>
      <w:r w:rsidR="00A022B1" w:rsidRPr="005E7422">
        <w:rPr>
          <w:lang w:val="en-GB"/>
        </w:rPr>
        <w:t>i</w:t>
      </w:r>
      <w:r w:rsidR="00406C4E" w:rsidRPr="005E7422">
        <w:rPr>
          <w:lang w:val="en-GB"/>
        </w:rPr>
        <w:t>b</w:t>
      </w:r>
      <w:r w:rsidR="00A022B1" w:rsidRPr="005E7422">
        <w:rPr>
          <w:lang w:val="en-GB"/>
        </w:rPr>
        <w:t>u</w:t>
      </w:r>
      <w:r w:rsidR="00406C4E" w:rsidRPr="005E7422">
        <w:rPr>
          <w:lang w:val="en-GB"/>
        </w:rPr>
        <w:t>ting station together with a station providing representative meteorological observations, and which together, meet the requirements for a CryoNet station</w:t>
      </w:r>
      <w:r w:rsidRPr="005E7422">
        <w:rPr>
          <w:lang w:val="en-GB"/>
        </w:rPr>
        <w:t>.</w:t>
      </w:r>
    </w:p>
    <w:p w14:paraId="7E6B27EB" w14:textId="77777777" w:rsidR="0041377A" w:rsidRPr="005E7422" w:rsidRDefault="00D8179E" w:rsidP="002739B2">
      <w:pPr>
        <w:pStyle w:val="Bodytextsemibold"/>
        <w:rPr>
          <w:lang w:val="en-GB"/>
        </w:rPr>
      </w:pPr>
      <w:r w:rsidRPr="005E7422">
        <w:rPr>
          <w:lang w:val="en-GB"/>
        </w:rPr>
        <w:t>8.1</w:t>
      </w:r>
      <w:r w:rsidR="001C3488" w:rsidRPr="005E7422">
        <w:rPr>
          <w:lang w:val="en-GB"/>
        </w:rPr>
        <w:t>4</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II.</w:t>
      </w:r>
    </w:p>
    <w:p w14:paraId="6FE75C21" w14:textId="77777777" w:rsidR="0041377A" w:rsidRPr="005E7422" w:rsidRDefault="00D8179E" w:rsidP="002739B2">
      <w:pPr>
        <w:pStyle w:val="Note"/>
      </w:pPr>
      <w:r w:rsidRPr="005E7422">
        <w:t>Note:</w:t>
      </w:r>
      <w:r w:rsidR="001F7D18" w:rsidRPr="005E7422">
        <w:tab/>
      </w:r>
      <w:r w:rsidRPr="005E7422">
        <w:t>A</w:t>
      </w:r>
      <w:r w:rsidR="0041377A" w:rsidRPr="005E7422">
        <w:t xml:space="preserve"> </w:t>
      </w:r>
      <w:r w:rsidRPr="005E7422">
        <w:t>CryoNet</w:t>
      </w:r>
      <w:r w:rsidR="0041377A" w:rsidRPr="005E7422">
        <w:t xml:space="preserve"> </w:t>
      </w:r>
      <w:r w:rsidRPr="005E7422">
        <w:t>cluster</w:t>
      </w:r>
      <w:r w:rsidR="0041377A" w:rsidRPr="005E7422">
        <w:t xml:space="preserve"> </w:t>
      </w:r>
      <w:r w:rsidRPr="005E7422">
        <w:t>may</w:t>
      </w:r>
      <w:r w:rsidR="0041377A" w:rsidRPr="005E7422">
        <w:t xml:space="preserve"> </w:t>
      </w:r>
      <w:r w:rsidRPr="005E7422">
        <w:t>cover</w:t>
      </w:r>
      <w:r w:rsidR="0041377A" w:rsidRPr="005E7422">
        <w:t xml:space="preserve"> </w:t>
      </w:r>
      <w:r w:rsidRPr="005E7422">
        <w:t>several</w:t>
      </w:r>
      <w:r w:rsidR="0041377A" w:rsidRPr="005E7422">
        <w:t xml:space="preserve"> </w:t>
      </w:r>
      <w:r w:rsidRPr="005E7422">
        <w:t>microclimatological</w:t>
      </w:r>
      <w:r w:rsidR="0041377A" w:rsidRPr="005E7422">
        <w:t xml:space="preserve"> </w:t>
      </w:r>
      <w:r w:rsidRPr="005E7422">
        <w:t>regions</w:t>
      </w:r>
      <w:r w:rsidR="0041377A" w:rsidRPr="005E7422">
        <w:t xml:space="preserve"> </w:t>
      </w:r>
      <w:r w:rsidRPr="005E7422">
        <w:t>or</w:t>
      </w:r>
      <w:r w:rsidR="0041377A" w:rsidRPr="005E7422">
        <w:t xml:space="preserve"> </w:t>
      </w:r>
      <w:r w:rsidR="00531B90" w:rsidRPr="005E7422">
        <w:t xml:space="preserve">may </w:t>
      </w:r>
      <w:r w:rsidRPr="005E7422">
        <w:t>extend</w:t>
      </w:r>
      <w:r w:rsidR="0041377A" w:rsidRPr="005E7422">
        <w:t xml:space="preserve"> </w:t>
      </w:r>
      <w:r w:rsidRPr="005E7422">
        <w:t>over</w:t>
      </w:r>
      <w:r w:rsidR="0041377A" w:rsidRPr="005E7422">
        <w:t xml:space="preserve"> </w:t>
      </w:r>
      <w:r w:rsidRPr="005E7422">
        <w:t>larger</w:t>
      </w:r>
      <w:r w:rsidR="0041377A" w:rsidRPr="005E7422">
        <w:t xml:space="preserve"> </w:t>
      </w:r>
      <w:r w:rsidRPr="005E7422">
        <w:t>altitude</w:t>
      </w:r>
      <w:r w:rsidR="0041377A" w:rsidRPr="005E7422">
        <w:t xml:space="preserve"> </w:t>
      </w:r>
      <w:r w:rsidRPr="005E7422">
        <w:t>gradients.</w:t>
      </w:r>
      <w:r w:rsidR="0041377A" w:rsidRPr="005E7422">
        <w:t xml:space="preserve"> </w:t>
      </w:r>
      <w:r w:rsidRPr="005E7422">
        <w:t>Thus,</w:t>
      </w:r>
      <w:r w:rsidR="0041377A" w:rsidRPr="005E7422">
        <w:t xml:space="preserve"> </w:t>
      </w:r>
      <w:r w:rsidRPr="005E7422">
        <w:t>additional</w:t>
      </w:r>
      <w:r w:rsidR="0041377A" w:rsidRPr="005E7422">
        <w:t xml:space="preserve"> </w:t>
      </w:r>
      <w:r w:rsidRPr="005E7422">
        <w:t>ancillary</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may</w:t>
      </w:r>
      <w:r w:rsidR="0041377A" w:rsidRPr="005E7422">
        <w:t xml:space="preserve"> </w:t>
      </w:r>
      <w:r w:rsidRPr="005E7422">
        <w:t>be</w:t>
      </w:r>
      <w:r w:rsidR="0041377A" w:rsidRPr="005E7422">
        <w:t xml:space="preserve"> </w:t>
      </w:r>
      <w:r w:rsidRPr="005E7422">
        <w:t>part</w:t>
      </w:r>
      <w:r w:rsidR="0041377A" w:rsidRPr="005E7422">
        <w:t xml:space="preserve"> </w:t>
      </w:r>
      <w:r w:rsidRPr="005E7422">
        <w:t>of</w:t>
      </w:r>
      <w:r w:rsidR="0041377A" w:rsidRPr="005E7422">
        <w:t xml:space="preserve"> </w:t>
      </w:r>
      <w:r w:rsidRPr="005E7422">
        <w:t>a</w:t>
      </w:r>
      <w:r w:rsidR="0041377A" w:rsidRPr="005E7422">
        <w:t xml:space="preserve"> </w:t>
      </w:r>
      <w:r w:rsidRPr="005E7422">
        <w:t>CryoNet</w:t>
      </w:r>
      <w:r w:rsidR="0041377A" w:rsidRPr="005E7422">
        <w:t xml:space="preserve"> </w:t>
      </w:r>
      <w:r w:rsidR="00531B90" w:rsidRPr="005E7422">
        <w:t>c</w:t>
      </w:r>
      <w:r w:rsidRPr="005E7422">
        <w:t>luster.</w:t>
      </w:r>
      <w:r w:rsidR="0041377A" w:rsidRPr="005E7422">
        <w:t xml:space="preserve"> </w:t>
      </w:r>
      <w:r w:rsidRPr="005E7422">
        <w:t>Stations</w:t>
      </w:r>
      <w:r w:rsidR="0041377A" w:rsidRPr="005E7422">
        <w:t xml:space="preserve"> </w:t>
      </w:r>
      <w:r w:rsidRPr="005E7422">
        <w:t>in</w:t>
      </w:r>
      <w:r w:rsidR="0041377A" w:rsidRPr="005E7422">
        <w:t xml:space="preserve"> </w:t>
      </w:r>
      <w:r w:rsidRPr="005E7422">
        <w:t>a</w:t>
      </w:r>
      <w:r w:rsidR="0041377A" w:rsidRPr="005E7422">
        <w:t xml:space="preserve"> </w:t>
      </w:r>
      <w:r w:rsidRPr="005E7422">
        <w:t>cluster</w:t>
      </w:r>
      <w:r w:rsidR="0041377A" w:rsidRPr="005E7422">
        <w:t xml:space="preserve"> </w:t>
      </w:r>
      <w:r w:rsidRPr="005E7422">
        <w:t>may</w:t>
      </w:r>
      <w:r w:rsidR="0041377A" w:rsidRPr="005E7422">
        <w:t xml:space="preserve"> </w:t>
      </w:r>
      <w:r w:rsidRPr="005E7422">
        <w:t>be</w:t>
      </w:r>
      <w:r w:rsidR="0041377A" w:rsidRPr="005E7422">
        <w:t xml:space="preserve"> </w:t>
      </w:r>
      <w:r w:rsidRPr="005E7422">
        <w:t>operated</w:t>
      </w:r>
      <w:r w:rsidR="0041377A" w:rsidRPr="005E7422">
        <w:t xml:space="preserve"> </w:t>
      </w:r>
      <w:r w:rsidRPr="005E7422">
        <w:t>by</w:t>
      </w:r>
      <w:r w:rsidR="0041377A" w:rsidRPr="005E7422">
        <w:t xml:space="preserve"> </w:t>
      </w:r>
      <w:r w:rsidRPr="005E7422">
        <w:t>different</w:t>
      </w:r>
      <w:r w:rsidR="0041377A" w:rsidRPr="005E7422">
        <w:t xml:space="preserve"> </w:t>
      </w:r>
      <w:r w:rsidRPr="005E7422">
        <w:t>partners,</w:t>
      </w:r>
      <w:r w:rsidR="0041377A" w:rsidRPr="005E7422">
        <w:t xml:space="preserve"> </w:t>
      </w:r>
      <w:r w:rsidRPr="005E7422">
        <w:t>while</w:t>
      </w:r>
      <w:r w:rsidR="0041377A" w:rsidRPr="005E7422">
        <w:t xml:space="preserve"> </w:t>
      </w:r>
      <w:r w:rsidRPr="005E7422">
        <w:t>their</w:t>
      </w:r>
      <w:r w:rsidR="0041377A" w:rsidRPr="005E7422">
        <w:t xml:space="preserve"> </w:t>
      </w:r>
      <w:r w:rsidRPr="005E7422">
        <w:t>operation</w:t>
      </w:r>
      <w:r w:rsidR="0041377A" w:rsidRPr="005E7422">
        <w:t xml:space="preserve"> </w:t>
      </w:r>
      <w:r w:rsidRPr="005E7422">
        <w:t>is</w:t>
      </w:r>
      <w:r w:rsidR="0041377A" w:rsidRPr="005E7422">
        <w:t xml:space="preserve"> </w:t>
      </w:r>
      <w:r w:rsidRPr="005E7422">
        <w:t>coordinated</w:t>
      </w:r>
      <w:r w:rsidR="0041377A" w:rsidRPr="005E7422">
        <w:t xml:space="preserve"> </w:t>
      </w:r>
      <w:r w:rsidRPr="005E7422">
        <w:t>through</w:t>
      </w:r>
      <w:r w:rsidR="0041377A" w:rsidRPr="005E7422">
        <w:t xml:space="preserve"> </w:t>
      </w:r>
      <w:r w:rsidRPr="005E7422">
        <w:t>one</w:t>
      </w:r>
      <w:r w:rsidR="0041377A" w:rsidRPr="005E7422">
        <w:t xml:space="preserve"> </w:t>
      </w:r>
      <w:r w:rsidRPr="005E7422">
        <w:t>agency</w:t>
      </w:r>
      <w:r w:rsidR="0041377A" w:rsidRPr="005E7422">
        <w:t xml:space="preserve"> </w:t>
      </w:r>
      <w:r w:rsidRPr="005E7422">
        <w:t>or</w:t>
      </w:r>
      <w:r w:rsidR="0041377A" w:rsidRPr="005E7422">
        <w:t xml:space="preserve"> </w:t>
      </w:r>
      <w:r w:rsidRPr="005E7422">
        <w:t>institute.</w:t>
      </w:r>
    </w:p>
    <w:p w14:paraId="19C63E46" w14:textId="77777777" w:rsidR="005F4B9E" w:rsidRPr="005E7422" w:rsidRDefault="005F4B9E" w:rsidP="00F30C25">
      <w:pPr>
        <w:pStyle w:val="Bodytext"/>
        <w:rPr>
          <w:color w:val="7F7F7F" w:themeColor="text1" w:themeTint="80"/>
          <w:lang w:val="en-GB"/>
        </w:rPr>
      </w:pPr>
      <w:r w:rsidRPr="005E7422">
        <w:rPr>
          <w:lang w:val="en-GB"/>
        </w:rPr>
        <w:br w:type="page"/>
      </w:r>
    </w:p>
    <w:p w14:paraId="654FC6A3" w14:textId="77777777" w:rsidR="00D8179E" w:rsidRPr="005E7422" w:rsidRDefault="00D8179E" w:rsidP="002739B2">
      <w:pPr>
        <w:pStyle w:val="Bodytextsemibold"/>
        <w:rPr>
          <w:lang w:val="en-GB"/>
        </w:rPr>
      </w:pPr>
      <w:r w:rsidRPr="005E7422">
        <w:rPr>
          <w:lang w:val="en-GB"/>
        </w:rPr>
        <w:lastRenderedPageBreak/>
        <w:t>8.1</w:t>
      </w:r>
      <w:r w:rsidR="001C3488" w:rsidRPr="005E7422">
        <w:rPr>
          <w:lang w:val="en-GB"/>
        </w:rPr>
        <w:t>5</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integrated:</w:t>
      </w:r>
    </w:p>
    <w:p w14:paraId="408458CC" w14:textId="77777777" w:rsidR="00D8179E" w:rsidRPr="005E7422" w:rsidRDefault="00D8179E" w:rsidP="00082A95">
      <w:pPr>
        <w:pStyle w:val="Indent1semibold"/>
      </w:pPr>
      <w:r w:rsidRPr="005E7422">
        <w:t>(a)</w:t>
      </w:r>
      <w:r w:rsidRPr="005E7422">
        <w:tab/>
        <w:t>Basic</w:t>
      </w:r>
      <w:r w:rsidR="0041377A" w:rsidRPr="005E7422">
        <w:t xml:space="preserve"> </w:t>
      </w:r>
      <w:r w:rsidRPr="005E7422">
        <w:t>CryoNet</w:t>
      </w:r>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one</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shall</w:t>
      </w:r>
      <w:r w:rsidR="0041377A" w:rsidRPr="005E7422">
        <w:t xml:space="preserve"> </w:t>
      </w:r>
      <w:r w:rsidRPr="005E7422">
        <w:t>observe</w:t>
      </w:r>
      <w:r w:rsidR="0041377A" w:rsidRPr="005E7422">
        <w:t xml:space="preserve"> </w:t>
      </w:r>
      <w:r w:rsidRPr="005E7422">
        <w:t>multiple</w:t>
      </w:r>
      <w:r w:rsidR="0041377A" w:rsidRPr="005E7422">
        <w:t xml:space="preserve"> </w:t>
      </w:r>
      <w:r w:rsidRPr="005E7422">
        <w:t>variables</w:t>
      </w:r>
      <w:r w:rsidR="0041377A" w:rsidRPr="005E7422">
        <w:t xml:space="preserve"> </w:t>
      </w:r>
      <w:r w:rsidRPr="005E7422">
        <w:t>of</w:t>
      </w:r>
      <w:r w:rsidR="0041377A" w:rsidRPr="005E7422">
        <w:t xml:space="preserve"> </w:t>
      </w:r>
      <w:r w:rsidRPr="005E7422">
        <w:t>that</w:t>
      </w:r>
      <w:r w:rsidR="0041377A" w:rsidRPr="005E7422">
        <w:t xml:space="preserve"> </w:t>
      </w:r>
      <w:r w:rsidRPr="005E7422">
        <w:t>component</w:t>
      </w:r>
      <w:r w:rsidR="00531B90" w:rsidRPr="005E7422">
        <w:t>;</w:t>
      </w:r>
    </w:p>
    <w:p w14:paraId="304F4E12" w14:textId="77777777" w:rsidR="00D8179E" w:rsidRPr="005E7422" w:rsidRDefault="00D8179E" w:rsidP="00082A95">
      <w:pPr>
        <w:pStyle w:val="Indent1semibold"/>
      </w:pPr>
      <w:r w:rsidRPr="005E7422">
        <w:t>(b)</w:t>
      </w:r>
      <w:r w:rsidRPr="005E7422">
        <w:tab/>
        <w:t>Integrated</w:t>
      </w:r>
      <w:r w:rsidR="0041377A" w:rsidRPr="005E7422">
        <w:t xml:space="preserve"> </w:t>
      </w:r>
      <w:r w:rsidRPr="005E7422">
        <w:t>CryoNet</w:t>
      </w:r>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at</w:t>
      </w:r>
      <w:r w:rsidR="0041377A" w:rsidRPr="005E7422">
        <w:t xml:space="preserve"> </w:t>
      </w:r>
      <w:r w:rsidRPr="005E7422">
        <w:t>least</w:t>
      </w:r>
      <w:r w:rsidR="0041377A" w:rsidRPr="005E7422">
        <w:t xml:space="preserve"> </w:t>
      </w:r>
      <w:r w:rsidRPr="005E7422">
        <w:t>two</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or</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cryosphere</w:t>
      </w:r>
      <w:r w:rsidR="0041377A" w:rsidRPr="005E7422">
        <w:t xml:space="preserve"> </w:t>
      </w:r>
      <w:r w:rsidRPr="005E7422">
        <w:t>component</w:t>
      </w:r>
      <w:r w:rsidR="0041377A" w:rsidRPr="005E7422">
        <w:t xml:space="preserve"> </w:t>
      </w:r>
      <w:r w:rsidRPr="005E7422">
        <w:t>and</w:t>
      </w:r>
      <w:r w:rsidR="0041377A" w:rsidRPr="005E7422">
        <w:t xml:space="preserve"> </w:t>
      </w:r>
      <w:r w:rsidRPr="005E7422">
        <w:t>one</w:t>
      </w:r>
      <w:r w:rsidR="0041377A" w:rsidRPr="005E7422">
        <w:t xml:space="preserve"> </w:t>
      </w:r>
      <w:r w:rsidRPr="005E7422">
        <w:t>other</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Integrated</w:t>
      </w:r>
      <w:r w:rsidR="0041377A" w:rsidRPr="005E7422">
        <w:t xml:space="preserve"> </w:t>
      </w:r>
      <w:r w:rsidR="00BB52A0" w:rsidRPr="005E7422">
        <w:t>c</w:t>
      </w:r>
      <w:r w:rsidRPr="005E7422">
        <w:t>lusters</w:t>
      </w:r>
      <w:r w:rsidR="0041377A" w:rsidRPr="005E7422">
        <w:t xml:space="preserve"> </w:t>
      </w:r>
      <w:r w:rsidRPr="005E7422">
        <w:t>shall</w:t>
      </w:r>
      <w:r w:rsidR="0041377A" w:rsidRPr="005E7422">
        <w:t xml:space="preserve"> </w:t>
      </w:r>
      <w:r w:rsidRPr="005E7422">
        <w:t>promote,</w:t>
      </w:r>
      <w:r w:rsidR="0041377A" w:rsidRPr="005E7422">
        <w:t xml:space="preserve"> </w:t>
      </w:r>
      <w:r w:rsidRPr="005E7422">
        <w:t>through</w:t>
      </w:r>
      <w:r w:rsidR="0041377A" w:rsidRPr="005E7422">
        <w:t xml:space="preserve"> </w:t>
      </w:r>
      <w:r w:rsidRPr="005E7422">
        <w:t>worldwide</w:t>
      </w:r>
      <w:r w:rsidR="0041377A" w:rsidRPr="005E7422">
        <w:t xml:space="preserve"> </w:t>
      </w:r>
      <w:r w:rsidRPr="005E7422">
        <w:t>scientific</w:t>
      </w:r>
      <w:r w:rsidR="0041377A" w:rsidRPr="005E7422">
        <w:t xml:space="preserve"> </w:t>
      </w:r>
      <w:r w:rsidRPr="005E7422">
        <w:t>collaboration,</w:t>
      </w:r>
      <w:r w:rsidR="0041377A" w:rsidRPr="005E7422">
        <w:t xml:space="preserve"> </w:t>
      </w:r>
      <w:r w:rsidRPr="005E7422">
        <w:t>progress</w:t>
      </w:r>
      <w:r w:rsidR="0041377A" w:rsidRPr="005E7422">
        <w:t xml:space="preserve"> </w:t>
      </w:r>
      <w:r w:rsidRPr="005E7422">
        <w:t>in</w:t>
      </w:r>
      <w:r w:rsidR="0041377A" w:rsidRPr="005E7422">
        <w:t xml:space="preserve"> </w:t>
      </w:r>
      <w:r w:rsidRPr="005E7422">
        <w:t>the</w:t>
      </w:r>
      <w:r w:rsidR="0041377A" w:rsidRPr="005E7422">
        <w:t xml:space="preserve"> </w:t>
      </w:r>
      <w:r w:rsidRPr="005E7422">
        <w:t>scientific</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processes</w:t>
      </w:r>
      <w:r w:rsidR="0041377A" w:rsidRPr="005E7422">
        <w:t xml:space="preserve"> </w:t>
      </w:r>
      <w:r w:rsidRPr="005E7422">
        <w:t>that</w:t>
      </w:r>
      <w:r w:rsidR="0041377A" w:rsidRPr="005E7422">
        <w:t xml:space="preserve"> </w:t>
      </w:r>
      <w:r w:rsidRPr="005E7422">
        <w:t>change</w:t>
      </w:r>
      <w:r w:rsidR="0041377A" w:rsidRPr="005E7422">
        <w:t xml:space="preserve"> </w:t>
      </w:r>
      <w:r w:rsidRPr="005E7422">
        <w:t>the</w:t>
      </w:r>
      <w:r w:rsidR="0041377A" w:rsidRPr="005E7422">
        <w:t xml:space="preserve"> </w:t>
      </w:r>
      <w:r w:rsidRPr="005E7422">
        <w:t>cryosphere.</w:t>
      </w:r>
    </w:p>
    <w:p w14:paraId="6D72D8B6" w14:textId="77777777" w:rsidR="0041377A" w:rsidRPr="005E7422" w:rsidRDefault="00D8179E" w:rsidP="00293DC0">
      <w:pPr>
        <w:pStyle w:val="Note"/>
      </w:pPr>
      <w:r w:rsidRPr="005E7422">
        <w:t>Note:</w:t>
      </w:r>
      <w:r w:rsidR="00FD67D2" w:rsidRPr="005E7422">
        <w:tab/>
      </w:r>
      <w:r w:rsidRPr="005E7422">
        <w:t>Typically,</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have</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than</w:t>
      </w:r>
      <w:r w:rsidR="0041377A" w:rsidRPr="005E7422">
        <w:t xml:space="preserve"> </w:t>
      </w:r>
      <w:r w:rsidR="00A87CC8" w:rsidRPr="005E7422">
        <w:t>basic clusters</w:t>
      </w:r>
      <w:r w:rsidRPr="005E7422">
        <w:t>.</w:t>
      </w:r>
      <w:r w:rsidR="0041377A" w:rsidRPr="005E7422">
        <w:t xml:space="preserve"> </w:t>
      </w:r>
      <w:r w:rsidRPr="005E7422">
        <w:t>Whereas</w:t>
      </w:r>
      <w:r w:rsidR="0041377A" w:rsidRPr="005E7422">
        <w:t xml:space="preserve"> </w:t>
      </w:r>
      <w:r w:rsidRPr="005E7422">
        <w:t>basic</w:t>
      </w:r>
      <w:r w:rsidR="0041377A" w:rsidRPr="005E7422">
        <w:t xml:space="preserve"> </w:t>
      </w:r>
      <w:r w:rsidRPr="005E7422">
        <w:t>clusters</w:t>
      </w:r>
      <w:r w:rsidR="0041377A" w:rsidRPr="005E7422">
        <w:t xml:space="preserve"> </w:t>
      </w:r>
      <w:r w:rsidRPr="005E7422">
        <w:t>investigate</w:t>
      </w:r>
      <w:r w:rsidR="0041377A" w:rsidRPr="005E7422">
        <w:t xml:space="preserve"> </w:t>
      </w:r>
      <w:r w:rsidR="00A87CC8" w:rsidRPr="005E7422">
        <w:t xml:space="preserve">only </w:t>
      </w:r>
      <w:r w:rsidRPr="005E7422">
        <w:t>the</w:t>
      </w:r>
      <w:r w:rsidR="0041377A" w:rsidRPr="005E7422">
        <w:t xml:space="preserve"> </w:t>
      </w:r>
      <w:r w:rsidRPr="005E7422">
        <w:t>cryosphere,</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aim</w:t>
      </w:r>
      <w:r w:rsidR="0041377A" w:rsidRPr="005E7422">
        <w:t xml:space="preserve"> </w:t>
      </w:r>
      <w:r w:rsidRPr="005E7422">
        <w:t>to</w:t>
      </w:r>
      <w:r w:rsidR="0041377A" w:rsidRPr="005E7422">
        <w:t xml:space="preserve"> </w:t>
      </w:r>
      <w:r w:rsidRPr="005E7422">
        <w:t>provide</w:t>
      </w:r>
      <w:r w:rsidR="0041377A" w:rsidRPr="005E7422">
        <w:t xml:space="preserve"> </w:t>
      </w:r>
      <w:r w:rsidRPr="005E7422">
        <w:t>a</w:t>
      </w:r>
      <w:r w:rsidR="0041377A" w:rsidRPr="005E7422">
        <w:t xml:space="preserve"> </w:t>
      </w:r>
      <w:r w:rsidRPr="005E7422">
        <w:t>better</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its</w:t>
      </w:r>
      <w:r w:rsidR="0041377A" w:rsidRPr="005E7422">
        <w:t xml:space="preserve"> </w:t>
      </w:r>
      <w:r w:rsidRPr="005E7422">
        <w:t>linkages</w:t>
      </w:r>
      <w:r w:rsidR="0041377A" w:rsidRPr="005E7422">
        <w:t xml:space="preserve"> </w:t>
      </w:r>
      <w:r w:rsidRPr="005E7422">
        <w:t>to</w:t>
      </w:r>
      <w:r w:rsidR="0041377A" w:rsidRPr="005E7422">
        <w:t xml:space="preserve"> </w:t>
      </w:r>
      <w:r w:rsidRPr="005E7422">
        <w:t>other</w:t>
      </w:r>
      <w:r w:rsidR="0041377A" w:rsidRPr="005E7422">
        <w:t xml:space="preserve"> </w:t>
      </w:r>
      <w:r w:rsidRPr="005E7422">
        <w:t>parts</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for</w:t>
      </w:r>
      <w:r w:rsidR="0041377A" w:rsidRPr="005E7422">
        <w:t xml:space="preserve"> </w:t>
      </w:r>
      <w:r w:rsidRPr="005E7422">
        <w:t>example,</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r w:rsidRPr="005E7422">
        <w:t>hydrosphere,</w:t>
      </w:r>
      <w:r w:rsidR="0041377A" w:rsidRPr="005E7422">
        <w:t xml:space="preserve"> </w:t>
      </w:r>
      <w:r w:rsidRPr="005E7422">
        <w:t>the</w:t>
      </w:r>
      <w:r w:rsidR="0041377A" w:rsidRPr="005E7422">
        <w:t xml:space="preserve"> </w:t>
      </w:r>
      <w:r w:rsidRPr="005E7422">
        <w:t>biosphere,</w:t>
      </w:r>
      <w:r w:rsidR="0041377A" w:rsidRPr="005E7422">
        <w:t xml:space="preserve"> </w:t>
      </w:r>
      <w:r w:rsidRPr="005E7422">
        <w:t>the</w:t>
      </w:r>
      <w:r w:rsidR="0041377A" w:rsidRPr="005E7422">
        <w:t xml:space="preserve"> </w:t>
      </w:r>
      <w:r w:rsidRPr="005E7422">
        <w:t>oceans,</w:t>
      </w:r>
      <w:r w:rsidR="0041377A" w:rsidRPr="005E7422">
        <w:t xml:space="preserve"> </w:t>
      </w:r>
      <w:r w:rsidRPr="005E7422">
        <w:t>soil</w:t>
      </w:r>
      <w:r w:rsidR="0041377A" w:rsidRPr="005E7422">
        <w:t xml:space="preserve"> </w:t>
      </w:r>
      <w:r w:rsidRPr="005E7422">
        <w:t>or</w:t>
      </w:r>
      <w:r w:rsidR="0041377A" w:rsidRPr="005E7422">
        <w:t xml:space="preserve"> </w:t>
      </w:r>
      <w:r w:rsidRPr="005E7422">
        <w:t>vegetation.</w:t>
      </w:r>
    </w:p>
    <w:p w14:paraId="69F0A597" w14:textId="77777777" w:rsidR="00082A95" w:rsidRPr="005E7422" w:rsidRDefault="00082A95" w:rsidP="00082A95">
      <w:pPr>
        <w:pStyle w:val="THEEND"/>
      </w:pPr>
    </w:p>
    <w:p w14:paraId="500D8C36" w14:textId="77777777" w:rsidR="00E47D30" w:rsidRPr="005E7422" w:rsidRDefault="00E47D30" w:rsidP="004C59F4">
      <w:pPr>
        <w:pStyle w:val="TPSSection"/>
        <w:rPr>
          <w:lang w:val="en-GB"/>
        </w:rPr>
      </w:pPr>
      <w:r w:rsidRPr="004C59F4">
        <w:fldChar w:fldCharType="begin"/>
      </w:r>
      <w:r w:rsidR="00E563D8" w:rsidRPr="004C59F4">
        <w:instrText xml:space="preserve"> MACROBUTTON TPS_Section SECTION: Chapter</w:instrText>
      </w:r>
      <w:r w:rsidR="00E563D8" w:rsidRPr="004C59F4">
        <w:rPr>
          <w:vanish/>
        </w:rPr>
        <w:fldChar w:fldCharType="begin"/>
      </w:r>
      <w:r w:rsidR="00E563D8" w:rsidRPr="004C59F4">
        <w:rPr>
          <w:vanish/>
        </w:rPr>
        <w:instrText xml:space="preserve"> Name="Chapter" ID="550772B9-66DE-5E47-8241-6E663FD5C9E2" </w:instrText>
      </w:r>
      <w:r w:rsidR="00E563D8" w:rsidRPr="004C59F4">
        <w:fldChar w:fldCharType="end"/>
      </w:r>
      <w:r w:rsidRPr="004C59F4">
        <w:fldChar w:fldCharType="end"/>
      </w:r>
    </w:p>
    <w:p w14:paraId="32C8E536" w14:textId="77777777" w:rsidR="00E47D30" w:rsidRPr="005E7422" w:rsidRDefault="00E47D30" w:rsidP="004C59F4">
      <w:pPr>
        <w:pStyle w:val="TPSSectionData"/>
        <w:rPr>
          <w:lang w:val="en-GB"/>
        </w:rPr>
      </w:pPr>
      <w:r w:rsidRPr="004C59F4">
        <w:fldChar w:fldCharType="begin"/>
      </w:r>
      <w:r w:rsidR="00E563D8" w:rsidRPr="004C59F4">
        <w:instrText xml:space="preserve"> MACROBUTTON TPS_SectionField Chapter title in running head: 8. ATTRIBUTES SPECIFIC TO THE OBSERVING…</w:instrText>
      </w:r>
      <w:r w:rsidR="00E563D8" w:rsidRPr="004C59F4">
        <w:rPr>
          <w:vanish/>
        </w:rPr>
        <w:fldChar w:fldCharType="begin"/>
      </w:r>
      <w:r w:rsidR="00E563D8" w:rsidRPr="004C59F4">
        <w:rPr>
          <w:vanish/>
        </w:rPr>
        <w:instrText xml:space="preserve"> Name="Chapter title in running head" Value="8. ATTRIBUTES SPECIFIC TO THE OBSERVING COMPONENET OF THE GLOBAL ATMOSPHERE WATCH" </w:instrText>
      </w:r>
      <w:r w:rsidR="00E563D8" w:rsidRPr="004C59F4">
        <w:fldChar w:fldCharType="end"/>
      </w:r>
      <w:r w:rsidRPr="004C59F4">
        <w:fldChar w:fldCharType="end"/>
      </w:r>
    </w:p>
    <w:p w14:paraId="600E0A2E" w14:textId="77777777" w:rsidR="0087061B" w:rsidRPr="005E7422" w:rsidRDefault="001F0033" w:rsidP="00AF72D6">
      <w:pPr>
        <w:pStyle w:val="ChapterheadAnxRef"/>
      </w:pPr>
      <w:r w:rsidRPr="005E7422">
        <w:t>A</w:t>
      </w:r>
      <w:r w:rsidR="00AF72D6" w:rsidRPr="005E7422">
        <w:t>ppendix</w:t>
      </w:r>
      <w:r w:rsidR="0041377A" w:rsidRPr="005E7422">
        <w:t xml:space="preserve"> </w:t>
      </w:r>
      <w:r w:rsidR="00404F14" w:rsidRPr="005E7422">
        <w:t>8</w:t>
      </w:r>
      <w:r w:rsidR="00D91E58" w:rsidRPr="005E7422">
        <w:t>.1</w:t>
      </w:r>
      <w:r w:rsidR="00653B1E" w:rsidRPr="005E7422">
        <w:t>.</w:t>
      </w:r>
      <w:r w:rsidR="0041377A" w:rsidRPr="005E7422">
        <w:t xml:space="preserve"> </w:t>
      </w:r>
      <w:r w:rsidR="00AF72D6" w:rsidRPr="005E7422">
        <w:t>Minimum</w:t>
      </w:r>
      <w:r w:rsidR="0041377A" w:rsidRPr="005E7422">
        <w:t xml:space="preserve"> </w:t>
      </w:r>
      <w:r w:rsidR="00AF72D6" w:rsidRPr="005E7422">
        <w:t>requirements</w:t>
      </w:r>
      <w:r w:rsidR="0041377A" w:rsidRPr="005E7422">
        <w:t xml:space="preserve"> </w:t>
      </w:r>
      <w:r w:rsidR="00AF72D6" w:rsidRPr="005E7422">
        <w:t>for</w:t>
      </w:r>
      <w:r w:rsidR="0041377A" w:rsidRPr="005E7422">
        <w:t xml:space="preserve"> </w:t>
      </w:r>
      <w:r w:rsidR="00AF72D6" w:rsidRPr="005E7422">
        <w:t>global</w:t>
      </w:r>
      <w:r w:rsidR="0041377A" w:rsidRPr="005E7422">
        <w:t xml:space="preserve"> </w:t>
      </w:r>
      <w:r w:rsidR="00AF72D6" w:rsidRPr="005E7422">
        <w:t>cryosphere</w:t>
      </w:r>
      <w:r w:rsidR="0041377A" w:rsidRPr="005E7422">
        <w:t xml:space="preserve"> </w:t>
      </w:r>
      <w:r w:rsidR="00AF72D6" w:rsidRPr="005E7422">
        <w:t>watch</w:t>
      </w:r>
      <w:r w:rsidR="0041377A" w:rsidRPr="005E7422">
        <w:t xml:space="preserve"> </w:t>
      </w:r>
      <w:r w:rsidR="00AF72D6" w:rsidRPr="005E7422">
        <w:t>cryonet</w:t>
      </w:r>
      <w:r w:rsidR="0041377A" w:rsidRPr="005E7422">
        <w:t xml:space="preserve"> </w:t>
      </w:r>
      <w:r w:rsidR="00AF72D6" w:rsidRPr="005E7422">
        <w:t>stations</w:t>
      </w:r>
      <w:r w:rsidR="0041377A" w:rsidRPr="005E7422">
        <w:t xml:space="preserve"> </w:t>
      </w:r>
      <w:r w:rsidR="00AF72D6" w:rsidRPr="005E7422">
        <w:t>and</w:t>
      </w:r>
      <w:r w:rsidR="0041377A" w:rsidRPr="005E7422">
        <w:t xml:space="preserve"> </w:t>
      </w:r>
      <w:r w:rsidR="00AF72D6" w:rsidRPr="005E7422">
        <w:t>cryonet</w:t>
      </w:r>
      <w:r w:rsidR="0041377A" w:rsidRPr="005E7422">
        <w:t xml:space="preserve"> </w:t>
      </w:r>
      <w:r w:rsidR="00AF72D6" w:rsidRPr="005E7422">
        <w:t>clusters</w:t>
      </w:r>
    </w:p>
    <w:p w14:paraId="15A95E15" w14:textId="77777777" w:rsidR="00587181" w:rsidRPr="005E7422" w:rsidRDefault="00587181" w:rsidP="00B36619">
      <w:pPr>
        <w:pStyle w:val="Heading1NOToC"/>
        <w:rPr>
          <w:lang w:val="en-GB" w:eastAsia="ja-JP"/>
        </w:rPr>
      </w:pPr>
      <w:r w:rsidRPr="005E7422">
        <w:rPr>
          <w:lang w:val="en-GB" w:eastAsia="ja-JP"/>
        </w:rPr>
        <w:t>I.</w:t>
      </w:r>
      <w:r w:rsidRPr="005E7422">
        <w:rPr>
          <w:lang w:val="en-GB" w:eastAsia="ja-JP"/>
        </w:rPr>
        <w:tab/>
        <w:t>Minimum</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Pr="005E7422">
        <w:rPr>
          <w:lang w:val="en-GB" w:eastAsia="ja-JP"/>
        </w:rPr>
        <w:t>station</w:t>
      </w:r>
    </w:p>
    <w:p w14:paraId="1D8AF72A"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1.</w:t>
      </w:r>
      <w:r w:rsidRPr="005E7422">
        <w:rPr>
          <w:lang w:val="en-GB"/>
        </w:rPr>
        <w:tab/>
        <w:t>Core</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requirements:</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measure</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variable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cryospher</w:t>
      </w:r>
      <w:r w:rsidR="00946F9C" w:rsidRPr="005E7422">
        <w:rPr>
          <w:rStyle w:val="Semibold"/>
          <w:lang w:val="en-GB"/>
        </w:rPr>
        <w:t>ic</w:t>
      </w:r>
      <w:r w:rsidR="0041377A" w:rsidRPr="005E7422">
        <w:rPr>
          <w:rStyle w:val="Semibold"/>
          <w:lang w:val="en-GB"/>
        </w:rPr>
        <w:t xml:space="preserve"> </w:t>
      </w:r>
      <w:r w:rsidRPr="005E7422">
        <w:rPr>
          <w:rStyle w:val="Semibold"/>
          <w:lang w:val="en-GB"/>
        </w:rPr>
        <w:t>components.</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location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chosen</w:t>
      </w:r>
      <w:r w:rsidR="0041377A" w:rsidRPr="005E7422">
        <w:rPr>
          <w:rStyle w:val="Semibold"/>
          <w:lang w:val="en-GB"/>
        </w:rPr>
        <w:t xml:space="preserve"> </w:t>
      </w:r>
      <w:r w:rsidR="00983C23" w:rsidRPr="005E7422">
        <w:rPr>
          <w:rStyle w:val="Semibold"/>
          <w:lang w:val="en-GB"/>
        </w:rPr>
        <w:t xml:space="preserve">so </w:t>
      </w:r>
      <w:r w:rsidRPr="005E7422">
        <w:rPr>
          <w:rStyle w:val="Semibold"/>
          <w:lang w:val="en-GB"/>
        </w:rPr>
        <w:t>that</w:t>
      </w:r>
      <w:r w:rsidR="0041377A" w:rsidRPr="005E7422">
        <w:rPr>
          <w:rStyle w:val="Semibold"/>
          <w:lang w:val="en-GB"/>
        </w:rPr>
        <w:t xml:space="preserve"> </w:t>
      </w:r>
      <w:r w:rsidRPr="005E7422">
        <w:rPr>
          <w:rStyle w:val="Semibold"/>
          <w:lang w:val="en-GB"/>
        </w:rPr>
        <w:t>cryospheric</w:t>
      </w:r>
      <w:r w:rsidR="0041377A"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are</w:t>
      </w:r>
      <w:r w:rsidR="0041377A" w:rsidRPr="005E7422">
        <w:rPr>
          <w:rStyle w:val="Semibold"/>
          <w:lang w:val="en-GB"/>
        </w:rPr>
        <w:t xml:space="preserve"> </w:t>
      </w:r>
      <w:r w:rsidRPr="005E7422">
        <w:rPr>
          <w:rStyle w:val="Semibold"/>
          <w:lang w:val="en-GB"/>
        </w:rPr>
        <w:t>representative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surrounding</w:t>
      </w:r>
      <w:r w:rsidR="0041377A" w:rsidRPr="005E7422">
        <w:rPr>
          <w:rStyle w:val="Semibold"/>
          <w:lang w:val="en-GB"/>
        </w:rPr>
        <w:t xml:space="preserve"> </w:t>
      </w:r>
      <w:r w:rsidRPr="005E7422">
        <w:rPr>
          <w:rStyle w:val="Semibold"/>
          <w:lang w:val="en-GB"/>
        </w:rPr>
        <w:t>region,</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such</w:t>
      </w:r>
      <w:r w:rsidR="0041377A" w:rsidRPr="005E7422">
        <w:rPr>
          <w:rStyle w:val="Semibold"/>
          <w:lang w:val="en-GB"/>
        </w:rPr>
        <w:t xml:space="preserve"> </w:t>
      </w:r>
      <w:r w:rsidRPr="005E7422">
        <w:rPr>
          <w:rStyle w:val="Semibold"/>
          <w:lang w:val="en-GB"/>
        </w:rPr>
        <w:t>representativeness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described.</w:t>
      </w:r>
    </w:p>
    <w:p w14:paraId="7738CE30"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2.</w:t>
      </w:r>
      <w:r w:rsidRPr="005E7422">
        <w:rPr>
          <w:lang w:val="en-GB"/>
        </w:rPr>
        <w:tab/>
        <w:t>Commitment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continuity:</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active.</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responsible</w:t>
      </w:r>
      <w:r w:rsidR="0041377A" w:rsidRPr="005E7422">
        <w:rPr>
          <w:rStyle w:val="Semibold"/>
          <w:lang w:val="en-GB"/>
        </w:rPr>
        <w:t xml:space="preserve"> </w:t>
      </w:r>
      <w:r w:rsidRPr="005E7422">
        <w:rPr>
          <w:rStyle w:val="Semibold"/>
          <w:lang w:val="en-GB"/>
        </w:rPr>
        <w:t>agencies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committed,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extent</w:t>
      </w:r>
      <w:r w:rsidR="0041377A" w:rsidRPr="005E7422">
        <w:rPr>
          <w:rStyle w:val="Semibold"/>
          <w:lang w:val="en-GB"/>
        </w:rPr>
        <w:t xml:space="preserve"> </w:t>
      </w:r>
      <w:r w:rsidRPr="005E7422">
        <w:rPr>
          <w:rStyle w:val="Semibold"/>
          <w:lang w:val="en-GB"/>
        </w:rPr>
        <w:t>reasonable,</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sustaining</w:t>
      </w:r>
      <w:r w:rsidR="0041377A" w:rsidRPr="005E7422">
        <w:rPr>
          <w:rStyle w:val="Semibold"/>
          <w:lang w:val="en-GB"/>
        </w:rPr>
        <w:t xml:space="preserve"> </w:t>
      </w:r>
      <w:r w:rsidRPr="005E7422">
        <w:rPr>
          <w:rStyle w:val="Semibold"/>
          <w:lang w:val="en-GB"/>
        </w:rPr>
        <w:t>long</w:t>
      </w:r>
      <w:r w:rsidR="004410D6" w:rsidRPr="005E7422">
        <w:rPr>
          <w:rStyle w:val="Semibold"/>
          <w:lang w:val="en-GB"/>
        </w:rPr>
        <w:noBreakHyphen/>
      </w:r>
      <w:r w:rsidRPr="005E7422">
        <w:rPr>
          <w:rStyle w:val="Semibold"/>
          <w:lang w:val="en-GB"/>
        </w:rPr>
        <w:t>term</w:t>
      </w:r>
      <w:r w:rsidR="0041377A" w:rsidRPr="005E7422">
        <w:rPr>
          <w:rStyle w:val="Semibold"/>
          <w:lang w:val="en-GB"/>
        </w:rPr>
        <w:t xml:space="preserve"> </w:t>
      </w:r>
      <w:r w:rsidRPr="005E7422">
        <w:rPr>
          <w:rStyle w:val="Semibold"/>
          <w:lang w:val="en-GB"/>
        </w:rPr>
        <w:t>observations</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cryospher</w:t>
      </w:r>
      <w:r w:rsidR="00983C23" w:rsidRPr="005E7422">
        <w:rPr>
          <w:rStyle w:val="Semibold"/>
          <w:lang w:val="en-GB"/>
        </w:rPr>
        <w:t>ic</w:t>
      </w:r>
      <w:r w:rsidR="0041377A" w:rsidRPr="005E7422">
        <w:rPr>
          <w:rStyle w:val="Semibold"/>
          <w:lang w:val="en-GB"/>
        </w:rPr>
        <w:t xml:space="preserve"> </w:t>
      </w:r>
      <w:r w:rsidRPr="005E7422">
        <w:rPr>
          <w:rStyle w:val="Semibold"/>
          <w:lang w:val="en-GB"/>
        </w:rPr>
        <w:t>component.</w:t>
      </w:r>
      <w:r w:rsidR="0041377A" w:rsidRPr="005E7422">
        <w:rPr>
          <w:rStyle w:val="Semibold"/>
          <w:lang w:val="en-GB"/>
        </w:rPr>
        <w:t xml:space="preserve"> </w:t>
      </w:r>
      <w:r w:rsidRPr="005E7422">
        <w:rPr>
          <w:rStyle w:val="Semibold"/>
          <w:lang w:val="en-GB"/>
        </w:rPr>
        <w:t>There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w:t>
      </w:r>
      <w:r w:rsidR="0041377A" w:rsidRPr="005E7422">
        <w:rPr>
          <w:rStyle w:val="Semibold"/>
          <w:lang w:val="en-GB"/>
        </w:rPr>
        <w:t xml:space="preserve"> </w:t>
      </w:r>
      <w:r w:rsidRPr="005E7422">
        <w:rPr>
          <w:rStyle w:val="Semibold"/>
          <w:lang w:val="en-GB"/>
        </w:rPr>
        <w:t>commitment</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00983C23" w:rsidRPr="005E7422">
        <w:rPr>
          <w:rStyle w:val="Semibold"/>
          <w:lang w:val="en-GB"/>
        </w:rPr>
        <w:t>continuing</w:t>
      </w:r>
      <w:r w:rsidR="003513B7"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for</w:t>
      </w:r>
      <w:r w:rsidR="0041377A" w:rsidRPr="005E7422">
        <w:rPr>
          <w:rStyle w:val="Semibold"/>
          <w:lang w:val="en-GB"/>
        </w:rPr>
        <w:t xml:space="preserve"> </w:t>
      </w:r>
      <w:r w:rsidRPr="005E7422">
        <w:rPr>
          <w:rStyle w:val="Semibold"/>
          <w:lang w:val="en-GB"/>
        </w:rPr>
        <w:t>a</w:t>
      </w:r>
      <w:r w:rsidR="00983C23" w:rsidRPr="005E7422">
        <w:rPr>
          <w:rStyle w:val="Semibold"/>
          <w:lang w:val="en-GB"/>
        </w:rPr>
        <w:t>t least</w:t>
      </w:r>
      <w:r w:rsidR="0041377A" w:rsidRPr="005E7422">
        <w:rPr>
          <w:rStyle w:val="Semibold"/>
          <w:lang w:val="en-GB"/>
        </w:rPr>
        <w:t xml:space="preserve"> </w:t>
      </w:r>
      <w:r w:rsidRPr="005E7422">
        <w:rPr>
          <w:rStyle w:val="Semibold"/>
          <w:lang w:val="en-GB"/>
        </w:rPr>
        <w:t>four</w:t>
      </w:r>
      <w:r w:rsidR="0041377A" w:rsidRPr="005E7422">
        <w:rPr>
          <w:rStyle w:val="Semibold"/>
          <w:lang w:val="en-GB"/>
        </w:rPr>
        <w:t xml:space="preserve"> </w:t>
      </w:r>
      <w:r w:rsidRPr="005E7422">
        <w:rPr>
          <w:rStyle w:val="Semibold"/>
          <w:lang w:val="en-GB"/>
        </w:rPr>
        <w:t>years.</w:t>
      </w:r>
    </w:p>
    <w:p w14:paraId="594AEFA9" w14:textId="77777777" w:rsidR="00587181" w:rsidRPr="005E7422" w:rsidRDefault="00587181" w:rsidP="001A07F8">
      <w:pPr>
        <w:pStyle w:val="Bodytext"/>
        <w:rPr>
          <w:rStyle w:val="Semibold"/>
          <w:b w:val="0"/>
          <w:color w:val="000000" w:themeColor="text1"/>
          <w:lang w:val="en-GB"/>
        </w:rPr>
      </w:pPr>
      <w:r w:rsidRPr="005E7422">
        <w:rPr>
          <w:lang w:val="en-GB"/>
        </w:rPr>
        <w:t>3.</w:t>
      </w:r>
      <w:r w:rsidRPr="005E7422">
        <w:rPr>
          <w:lang w:val="en-GB"/>
        </w:rPr>
        <w:tab/>
        <w:t>Up</w:t>
      </w:r>
      <w:r w:rsidR="004410D6" w:rsidRPr="005E7422">
        <w:rPr>
          <w:lang w:val="en-GB"/>
        </w:rPr>
        <w:noBreakHyphen/>
      </w:r>
      <w:r w:rsidRPr="005E7422">
        <w:rPr>
          <w:lang w:val="en-GB"/>
        </w:rPr>
        <w:t>to</w:t>
      </w:r>
      <w:r w:rsidR="004410D6" w:rsidRPr="005E7422">
        <w:rPr>
          <w:lang w:val="en-GB"/>
        </w:rPr>
        <w:noBreakHyphen/>
      </w:r>
      <w:r w:rsidRPr="005E7422">
        <w:rPr>
          <w:lang w:val="en-GB"/>
        </w:rPr>
        <w:t>date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including</w:t>
      </w:r>
      <w:r w:rsidR="0041377A" w:rsidRPr="005E7422">
        <w:rPr>
          <w:rStyle w:val="Semibold"/>
          <w:lang w:val="en-GB"/>
        </w:rPr>
        <w:t xml:space="preserve"> </w:t>
      </w:r>
      <w:r w:rsidRPr="005E7422">
        <w:rPr>
          <w:rStyle w:val="Semibold"/>
          <w:lang w:val="en-GB"/>
        </w:rPr>
        <w:t>all</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describing</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characteristics</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observing</w:t>
      </w:r>
      <w:r w:rsidR="0041377A" w:rsidRPr="005E7422">
        <w:rPr>
          <w:rStyle w:val="Semibold"/>
          <w:lang w:val="en-GB"/>
        </w:rPr>
        <w:t xml:space="preserve"> </w:t>
      </w:r>
      <w:r w:rsidRPr="005E7422">
        <w:rPr>
          <w:rStyle w:val="Semibold"/>
          <w:lang w:val="en-GB"/>
        </w:rPr>
        <w:t>programme,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kept</w:t>
      </w:r>
      <w:r w:rsidR="0041377A" w:rsidRPr="005E7422">
        <w:rPr>
          <w:rStyle w:val="Semibold"/>
          <w:lang w:val="en-GB"/>
        </w:rPr>
        <w:t xml:space="preserve"> </w:t>
      </w:r>
      <w:r w:rsidRPr="005E7422">
        <w:rPr>
          <w:rStyle w:val="Semibold"/>
          <w:lang w:val="en-GB"/>
        </w:rPr>
        <w:t>up</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date</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001A07F8" w:rsidRPr="005E7422">
        <w:rPr>
          <w:rStyle w:val="Semibold"/>
          <w:lang w:val="en-GB"/>
        </w:rPr>
        <w:t xml:space="preserve">provided </w:t>
      </w:r>
      <w:r w:rsidR="00D7634A" w:rsidRPr="005E7422">
        <w:rPr>
          <w:rStyle w:val="Semibold"/>
          <w:lang w:val="en-GB"/>
        </w:rPr>
        <w:t>to</w:t>
      </w:r>
      <w:r w:rsidR="0041377A" w:rsidRPr="005E7422">
        <w:rPr>
          <w:rStyle w:val="Semibold"/>
          <w:lang w:val="en-GB"/>
        </w:rPr>
        <w:t xml:space="preserve"> </w:t>
      </w:r>
      <w:r w:rsidRPr="005E7422">
        <w:rPr>
          <w:rStyle w:val="Semibold"/>
          <w:lang w:val="en-GB"/>
        </w:rPr>
        <w:t>the</w:t>
      </w:r>
      <w:r w:rsidR="00CF4EAC" w:rsidRPr="005E7422">
        <w:rPr>
          <w:rStyle w:val="Semibold"/>
          <w:lang w:val="en-GB"/>
        </w:rPr>
        <w:t xml:space="preserve"> Global Cryosphere Watch</w:t>
      </w:r>
      <w:r w:rsidR="0041377A" w:rsidRPr="005E7422">
        <w:rPr>
          <w:rStyle w:val="Semibold"/>
          <w:lang w:val="en-GB"/>
        </w:rPr>
        <w:t xml:space="preserve"> </w:t>
      </w:r>
      <w:r w:rsidR="004404B2" w:rsidRPr="005E7422">
        <w:rPr>
          <w:rStyle w:val="Semibold"/>
          <w:lang w:val="en-GB"/>
        </w:rPr>
        <w:t>(</w:t>
      </w:r>
      <w:r w:rsidRPr="005E7422">
        <w:rPr>
          <w:rStyle w:val="Semibold"/>
          <w:lang w:val="en-GB"/>
        </w:rPr>
        <w:t>GCW</w:t>
      </w:r>
      <w:r w:rsidR="004404B2" w:rsidRPr="005E7422">
        <w:rPr>
          <w:rStyle w:val="Semibold"/>
          <w:lang w:val="en-GB"/>
        </w:rPr>
        <w:t>)</w:t>
      </w:r>
      <w:r w:rsidR="0041377A" w:rsidRPr="005E7422">
        <w:rPr>
          <w:rStyle w:val="Semibold"/>
          <w:lang w:val="en-GB"/>
        </w:rPr>
        <w:t xml:space="preserve"> </w:t>
      </w:r>
      <w:r w:rsidR="001A07F8" w:rsidRPr="005E7422">
        <w:rPr>
          <w:rStyle w:val="Semibold"/>
          <w:lang w:val="en-GB"/>
        </w:rPr>
        <w:t>p</w:t>
      </w:r>
      <w:r w:rsidRPr="005E7422">
        <w:rPr>
          <w:rStyle w:val="Semibold"/>
          <w:lang w:val="en-GB"/>
        </w:rPr>
        <w:t>ortal</w:t>
      </w:r>
      <w:r w:rsidR="0041377A" w:rsidRPr="005E7422">
        <w:rPr>
          <w:rStyle w:val="Semibold"/>
          <w:lang w:val="en-GB"/>
        </w:rPr>
        <w:t xml:space="preserve"> </w:t>
      </w:r>
      <w:r w:rsidR="00D7634A" w:rsidRPr="005E7422">
        <w:rPr>
          <w:rStyle w:val="Semibold"/>
          <w:lang w:val="en-GB"/>
        </w:rPr>
        <w:t>and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14083B" w:rsidRPr="005E7422">
        <w:rPr>
          <w:rStyle w:val="Semibold"/>
          <w:lang w:val="en-GB"/>
        </w:rPr>
        <w:t>WIGOS</w:t>
      </w:r>
      <w:r w:rsidR="0041377A" w:rsidRPr="005E7422">
        <w:rPr>
          <w:rStyle w:val="Semibold"/>
          <w:lang w:val="en-GB"/>
        </w:rPr>
        <w:t xml:space="preserve"> </w:t>
      </w:r>
      <w:r w:rsidR="0014083B" w:rsidRPr="005E7422">
        <w:rPr>
          <w:rStyle w:val="Semibold"/>
          <w:lang w:val="en-GB"/>
        </w:rPr>
        <w:t>Information</w:t>
      </w:r>
      <w:r w:rsidR="0041377A" w:rsidRPr="005E7422">
        <w:rPr>
          <w:rStyle w:val="Semibold"/>
          <w:lang w:val="en-GB"/>
        </w:rPr>
        <w:t xml:space="preserve"> </w:t>
      </w:r>
      <w:r w:rsidR="0014083B" w:rsidRPr="005E7422">
        <w:rPr>
          <w:rStyle w:val="Semibold"/>
          <w:lang w:val="en-GB"/>
        </w:rPr>
        <w:t>Resource</w:t>
      </w:r>
      <w:r w:rsidR="00C934AB" w:rsidRPr="005E7422">
        <w:rPr>
          <w:rStyle w:val="Semibold"/>
          <w:lang w:val="en-GB"/>
        </w:rPr>
        <w:t xml:space="preserve"> (WIR)</w:t>
      </w:r>
      <w:r w:rsidR="0041377A" w:rsidRPr="005E7422">
        <w:rPr>
          <w:rStyle w:val="Semibold"/>
          <w:lang w:val="en-GB"/>
        </w:rPr>
        <w:t xml:space="preserve"> </w:t>
      </w:r>
      <w:r w:rsidR="00D75DC8" w:rsidRPr="005E7422">
        <w:rPr>
          <w:rStyle w:val="Semibold"/>
          <w:lang w:val="en-GB"/>
        </w:rPr>
        <w:t>–</w:t>
      </w:r>
      <w:r w:rsidR="0041377A" w:rsidRPr="005E7422">
        <w:rPr>
          <w:rStyle w:val="Semibold"/>
          <w:lang w:val="en-GB"/>
        </w:rPr>
        <w:t xml:space="preserve"> </w:t>
      </w:r>
      <w:r w:rsidRPr="005E7422">
        <w:fldChar w:fldCharType="begin"/>
      </w:r>
      <w:r w:rsidRPr="005E7422">
        <w:rPr>
          <w:lang w:val="en-GB"/>
          <w:rPrChange w:id="226" w:author="Nadia Oppliger" w:date="2022-09-20T10:49:00Z">
            <w:rPr/>
          </w:rPrChange>
        </w:rPr>
        <w:instrText xml:space="preserve"> HYPERLINK "https://oscar.wmo.int/surface/" \l "/" </w:instrText>
      </w:r>
      <w:r w:rsidRPr="005E7422">
        <w:fldChar w:fldCharType="separate"/>
      </w:r>
      <w:r w:rsidR="00D75DC8" w:rsidRPr="005E7422">
        <w:rPr>
          <w:rStyle w:val="Hyperlink"/>
          <w:lang w:val="en-GB"/>
        </w:rPr>
        <w:t>OSCAR/Surface</w:t>
      </w:r>
      <w:r w:rsidRPr="005E7422">
        <w:rPr>
          <w:rStyle w:val="Hyperlink"/>
          <w:lang w:val="en-GB"/>
        </w:rPr>
        <w:fldChar w:fldCharType="end"/>
      </w:r>
      <w:r w:rsidRPr="005E7422">
        <w:rPr>
          <w:rStyle w:val="Semibold"/>
          <w:lang w:val="en-GB"/>
        </w:rPr>
        <w:t>.</w:t>
      </w:r>
    </w:p>
    <w:p w14:paraId="2AD919B6" w14:textId="77777777" w:rsidR="00587181" w:rsidRPr="005E7422" w:rsidRDefault="0014083B">
      <w:pPr>
        <w:pStyle w:val="Bodytext"/>
        <w:rPr>
          <w:rStyle w:val="Semibold"/>
          <w:b w:val="0"/>
          <w:color w:val="000000" w:themeColor="text1"/>
          <w:lang w:val="en-GB"/>
        </w:rPr>
      </w:pPr>
      <w:r w:rsidRPr="005E7422">
        <w:rPr>
          <w:lang w:val="en-GB"/>
        </w:rPr>
        <w:t>4.</w:t>
      </w:r>
      <w:r w:rsidRPr="005E7422">
        <w:rPr>
          <w:lang w:val="en-GB"/>
        </w:rPr>
        <w:tab/>
        <w:t>Compliance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regulatory</w:t>
      </w:r>
      <w:r w:rsidR="0041377A" w:rsidRPr="005E7422">
        <w:rPr>
          <w:lang w:val="en-GB"/>
        </w:rPr>
        <w:t xml:space="preserve"> </w:t>
      </w:r>
      <w:r w:rsidRPr="005E7422">
        <w:rPr>
          <w:lang w:val="en-GB"/>
        </w:rPr>
        <w:t>p</w:t>
      </w:r>
      <w:r w:rsidR="00587181" w:rsidRPr="005E7422">
        <w:rPr>
          <w:lang w:val="en-GB"/>
        </w:rPr>
        <w:t>ractices:</w:t>
      </w:r>
      <w:r w:rsidR="0041377A" w:rsidRPr="005E7422">
        <w:rPr>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r w:rsidR="0041377A" w:rsidRPr="005E7422">
        <w:rPr>
          <w:rStyle w:val="Semibold"/>
          <w:lang w:val="en-GB"/>
        </w:rPr>
        <w:t xml:space="preserve"> </w:t>
      </w:r>
      <w:r w:rsidR="00587181" w:rsidRPr="005E7422">
        <w:rPr>
          <w:rStyle w:val="Semibold"/>
          <w:lang w:val="en-GB"/>
        </w:rPr>
        <w:t>observational</w:t>
      </w:r>
      <w:r w:rsidR="0041377A" w:rsidRPr="005E7422">
        <w:rPr>
          <w:rStyle w:val="Semibold"/>
          <w:lang w:val="en-GB"/>
        </w:rPr>
        <w:t xml:space="preserve"> </w:t>
      </w:r>
      <w:r w:rsidR="00587181" w:rsidRPr="005E7422">
        <w:rPr>
          <w:rStyle w:val="Semibold"/>
          <w:lang w:val="en-GB"/>
        </w:rPr>
        <w:t>procedures,</w:t>
      </w:r>
      <w:r w:rsidR="0041377A" w:rsidRPr="005E7422">
        <w:rPr>
          <w:rStyle w:val="Semibold"/>
          <w:lang w:val="en-GB"/>
        </w:rPr>
        <w:t xml:space="preserve"> </w:t>
      </w:r>
      <w:r w:rsidR="00587181" w:rsidRPr="005E7422">
        <w:rPr>
          <w:rStyle w:val="Semibold"/>
          <w:lang w:val="en-GB"/>
        </w:rPr>
        <w:t>instruments</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method</w:t>
      </w:r>
      <w:r w:rsidR="00E5147E" w:rsidRPr="005E7422">
        <w:rPr>
          <w:rStyle w:val="Semibold"/>
          <w:lang w:val="en-GB"/>
        </w:rPr>
        <w:t>s</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observ</w:t>
      </w:r>
      <w:r w:rsidR="00E5147E" w:rsidRPr="005E7422">
        <w:rPr>
          <w:rStyle w:val="Semibold"/>
          <w:lang w:val="en-GB"/>
        </w:rPr>
        <w:t>ation</w:t>
      </w:r>
      <w:r w:rsidR="00587181" w:rsidRPr="005E7422">
        <w:rPr>
          <w:rStyle w:val="Semibold"/>
          <w:lang w:val="en-GB"/>
        </w:rPr>
        <w:t>,</w:t>
      </w:r>
      <w:r w:rsidR="0041377A" w:rsidRPr="005E7422">
        <w:rPr>
          <w:rStyle w:val="Semibold"/>
          <w:lang w:val="en-GB"/>
        </w:rPr>
        <w:t xml:space="preserve"> </w:t>
      </w:r>
      <w:r w:rsidR="00587181" w:rsidRPr="005E7422">
        <w:rPr>
          <w:rStyle w:val="Semibold"/>
          <w:lang w:val="en-GB"/>
        </w:rPr>
        <w:t>quality</w:t>
      </w:r>
      <w:r w:rsidR="0041377A" w:rsidRPr="005E7422">
        <w:rPr>
          <w:rStyle w:val="Semibold"/>
          <w:lang w:val="en-GB"/>
        </w:rPr>
        <w:t xml:space="preserve"> </w:t>
      </w:r>
      <w:r w:rsidR="00587181" w:rsidRPr="005E7422">
        <w:rPr>
          <w:rStyle w:val="Semibold"/>
          <w:lang w:val="en-GB"/>
        </w:rPr>
        <w:t>control</w:t>
      </w:r>
      <w:r w:rsidR="0041377A" w:rsidRPr="005E7422">
        <w:rPr>
          <w:rStyle w:val="Semibold"/>
          <w:lang w:val="en-GB"/>
        </w:rPr>
        <w:t xml:space="preserve"> </w:t>
      </w:r>
      <w:r w:rsidR="00587181" w:rsidRPr="005E7422">
        <w:rPr>
          <w:rStyle w:val="Semibold"/>
          <w:lang w:val="en-GB"/>
        </w:rPr>
        <w:t>pra</w:t>
      </w:r>
      <w:r w:rsidRPr="005E7422">
        <w:rPr>
          <w:rStyle w:val="Semibold"/>
          <w:lang w:val="en-GB"/>
        </w:rPr>
        <w:t>ctices,</w:t>
      </w:r>
      <w:r w:rsidR="0041377A" w:rsidRPr="005E7422">
        <w:rPr>
          <w:rStyle w:val="Semibold"/>
          <w:lang w:val="en-GB"/>
        </w:rPr>
        <w:t xml:space="preserve"> </w:t>
      </w:r>
      <w:r w:rsidR="00C934AB" w:rsidRPr="005E7422">
        <w:rPr>
          <w:rStyle w:val="Semibold"/>
          <w:lang w:val="en-GB"/>
        </w:rPr>
        <w:t>and so forth,</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follow</w:t>
      </w:r>
      <w:r w:rsidR="0041377A" w:rsidRPr="005E7422">
        <w:rPr>
          <w:rStyle w:val="Semibold"/>
          <w:lang w:val="en-GB"/>
        </w:rPr>
        <w:t xml:space="preserve"> </w:t>
      </w:r>
      <w:r w:rsidRPr="005E7422">
        <w:rPr>
          <w:rStyle w:val="Semibold"/>
          <w:lang w:val="en-GB"/>
        </w:rPr>
        <w:t>GCW</w:t>
      </w:r>
      <w:r w:rsidR="004410D6" w:rsidRPr="005E7422">
        <w:rPr>
          <w:rStyle w:val="Semibold"/>
          <w:lang w:val="en-GB"/>
        </w:rPr>
        <w:noBreakHyphen/>
      </w:r>
      <w:r w:rsidR="00587181" w:rsidRPr="005E7422">
        <w:rPr>
          <w:rStyle w:val="Semibold"/>
          <w:lang w:val="en-GB"/>
        </w:rPr>
        <w:t>endorsed</w:t>
      </w:r>
      <w:r w:rsidR="0041377A" w:rsidRPr="005E7422">
        <w:rPr>
          <w:rStyle w:val="Semibold"/>
          <w:lang w:val="en-GB"/>
        </w:rPr>
        <w:t xml:space="preserve"> </w:t>
      </w:r>
      <w:r w:rsidR="00587181" w:rsidRPr="005E7422">
        <w:rPr>
          <w:rStyle w:val="Semibold"/>
          <w:lang w:val="en-GB"/>
        </w:rPr>
        <w:t>regulations.</w:t>
      </w:r>
    </w:p>
    <w:p w14:paraId="65BC237F" w14:textId="77777777" w:rsidR="00587181" w:rsidRPr="005E7422" w:rsidRDefault="0014083B" w:rsidP="0009349B">
      <w:pPr>
        <w:pStyle w:val="Bodytext"/>
        <w:rPr>
          <w:rStyle w:val="Semibold"/>
          <w:b w:val="0"/>
          <w:color w:val="000000" w:themeColor="text1"/>
          <w:lang w:val="en-GB"/>
        </w:rPr>
      </w:pPr>
      <w:r w:rsidRPr="005E7422">
        <w:rPr>
          <w:lang w:val="en-GB"/>
        </w:rPr>
        <w:t>5.</w:t>
      </w:r>
      <w:r w:rsidRPr="005E7422">
        <w:rPr>
          <w:lang w:val="en-GB"/>
        </w:rPr>
        <w:tab/>
        <w:t>Freely</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w:t>
      </w:r>
      <w:r w:rsidR="00587181" w:rsidRPr="005E7422">
        <w:rPr>
          <w:lang w:val="en-GB"/>
        </w:rPr>
        <w:t>ata:</w:t>
      </w:r>
      <w:r w:rsidR="0041377A" w:rsidRPr="005E7422">
        <w:rPr>
          <w:lang w:val="en-GB"/>
        </w:rPr>
        <w:t xml:space="preserve"> </w:t>
      </w:r>
      <w:r w:rsidR="00587181" w:rsidRPr="005E7422">
        <w:rPr>
          <w:rStyle w:val="Semibold"/>
          <w:lang w:val="en-GB"/>
        </w:rPr>
        <w:t>Data</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made</w:t>
      </w:r>
      <w:r w:rsidR="0041377A" w:rsidRPr="005E7422">
        <w:rPr>
          <w:rStyle w:val="Semibold"/>
          <w:lang w:val="en-GB"/>
        </w:rPr>
        <w:t xml:space="preserve"> </w:t>
      </w:r>
      <w:r w:rsidR="00587181" w:rsidRPr="005E7422">
        <w:rPr>
          <w:rStyle w:val="Semibold"/>
          <w:lang w:val="en-GB"/>
        </w:rPr>
        <w:t>freely</w:t>
      </w:r>
      <w:r w:rsidR="0041377A" w:rsidRPr="005E7422">
        <w:rPr>
          <w:rStyle w:val="Semibold"/>
          <w:lang w:val="en-GB"/>
        </w:rPr>
        <w:t xml:space="preserve"> </w:t>
      </w:r>
      <w:r w:rsidR="00587181" w:rsidRPr="005E7422">
        <w:rPr>
          <w:rStyle w:val="Semibold"/>
          <w:lang w:val="en-GB"/>
        </w:rPr>
        <w:t>avail</w:t>
      </w:r>
      <w:r w:rsidRPr="005E7422">
        <w:rPr>
          <w:rStyle w:val="Semibold"/>
          <w:lang w:val="en-GB"/>
        </w:rPr>
        <w:t>able</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w</w:t>
      </w:r>
      <w:r w:rsidRPr="005E7422">
        <w:rPr>
          <w:rStyle w:val="Semibold"/>
          <w:lang w:val="en-GB"/>
        </w:rPr>
        <w:t>henever</w:t>
      </w:r>
      <w:r w:rsidR="0041377A" w:rsidRPr="005E7422">
        <w:rPr>
          <w:rStyle w:val="Semibold"/>
          <w:lang w:val="en-GB"/>
        </w:rPr>
        <w:t xml:space="preserve"> </w:t>
      </w:r>
      <w:r w:rsidRPr="005E7422">
        <w:rPr>
          <w:rStyle w:val="Semibold"/>
          <w:lang w:val="en-GB"/>
        </w:rPr>
        <w:t>possible,</w:t>
      </w:r>
      <w:r w:rsidR="0041377A" w:rsidRPr="005E7422">
        <w:rPr>
          <w:rStyle w:val="Semibold"/>
          <w:lang w:val="en-GB"/>
        </w:rPr>
        <w:t xml:space="preserve"> </w:t>
      </w:r>
      <w:r w:rsidRPr="005E7422">
        <w:rPr>
          <w:rStyle w:val="Semibold"/>
          <w:lang w:val="en-GB"/>
        </w:rPr>
        <w:t>in</w:t>
      </w:r>
      <w:r w:rsidR="0041377A" w:rsidRPr="005E7422">
        <w:rPr>
          <w:rStyle w:val="Semibold"/>
          <w:lang w:val="en-GB"/>
        </w:rPr>
        <w:t xml:space="preserve"> </w:t>
      </w:r>
      <w:r w:rsidR="00E5147E" w:rsidRPr="005E7422">
        <w:rPr>
          <w:rStyle w:val="Semibold"/>
          <w:lang w:val="en-GB"/>
        </w:rPr>
        <w:t>(</w:t>
      </w:r>
      <w:r w:rsidRPr="005E7422">
        <w:rPr>
          <w:rStyle w:val="Semibold"/>
          <w:lang w:val="en-GB"/>
        </w:rPr>
        <w:t>near</w:t>
      </w:r>
      <w:r w:rsidR="00E5147E" w:rsidRPr="005E7422">
        <w:rPr>
          <w:rStyle w:val="Semibold"/>
          <w:lang w:val="en-GB"/>
        </w:rPr>
        <w:t>)</w:t>
      </w:r>
      <w:r w:rsidR="0041377A" w:rsidRPr="005E7422">
        <w:rPr>
          <w:rStyle w:val="Semibold"/>
          <w:lang w:val="en-GB"/>
        </w:rPr>
        <w:t xml:space="preserve"> </w:t>
      </w:r>
      <w:r w:rsidRPr="005E7422">
        <w:rPr>
          <w:rStyle w:val="Semibold"/>
          <w:lang w:val="en-GB"/>
        </w:rPr>
        <w:t>real</w:t>
      </w:r>
      <w:r w:rsidR="0041377A" w:rsidRPr="005E7422">
        <w:rPr>
          <w:rStyle w:val="Semibold"/>
          <w:lang w:val="en-GB"/>
        </w:rPr>
        <w:t xml:space="preserve"> </w:t>
      </w:r>
      <w:r w:rsidR="00587181" w:rsidRPr="005E7422">
        <w:rPr>
          <w:rStyle w:val="Semibold"/>
          <w:lang w:val="en-GB"/>
        </w:rPr>
        <w:t>time.</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situ</w:t>
      </w:r>
      <w:r w:rsidR="0041377A" w:rsidRPr="005E7422">
        <w:rPr>
          <w:rStyle w:val="Semibold"/>
          <w:lang w:val="en-GB"/>
        </w:rPr>
        <w:t xml:space="preserve"> </w:t>
      </w:r>
      <w:r w:rsidR="00587181" w:rsidRPr="005E7422">
        <w:rPr>
          <w:rStyle w:val="Semibold"/>
          <w:lang w:val="en-GB"/>
        </w:rPr>
        <w:t>ancillary</w:t>
      </w:r>
      <w:r w:rsidR="0041377A" w:rsidRPr="005E7422">
        <w:rPr>
          <w:rStyle w:val="Semibold"/>
          <w:lang w:val="en-GB"/>
        </w:rPr>
        <w:t xml:space="preserve"> </w:t>
      </w:r>
      <w:r w:rsidR="00587181" w:rsidRPr="005E7422">
        <w:rPr>
          <w:rStyle w:val="Semibold"/>
          <w:lang w:val="en-GB"/>
        </w:rPr>
        <w:t>meteorological</w:t>
      </w:r>
      <w:r w:rsidR="0041377A" w:rsidRPr="005E7422">
        <w:rPr>
          <w:rStyle w:val="Semibold"/>
          <w:lang w:val="en-GB"/>
        </w:rPr>
        <w:t xml:space="preserve"> </w:t>
      </w:r>
      <w:r w:rsidR="00587181" w:rsidRPr="005E7422">
        <w:rPr>
          <w:rStyle w:val="Semibold"/>
          <w:lang w:val="en-GB"/>
        </w:rPr>
        <w:t>observations,</w:t>
      </w:r>
      <w:r w:rsidR="0041377A" w:rsidRPr="005E7422">
        <w:rPr>
          <w:rStyle w:val="Semibold"/>
          <w:lang w:val="en-GB"/>
        </w:rPr>
        <w:t xml:space="preserve"> </w:t>
      </w:r>
      <w:r w:rsidR="00587181" w:rsidRPr="005E7422">
        <w:rPr>
          <w:rStyle w:val="Semibold"/>
          <w:lang w:val="en-GB"/>
        </w:rPr>
        <w:t>as</w:t>
      </w:r>
      <w:r w:rsidR="0041377A" w:rsidRPr="005E7422">
        <w:rPr>
          <w:rStyle w:val="Semibold"/>
          <w:lang w:val="en-GB"/>
        </w:rPr>
        <w:t xml:space="preserve"> </w:t>
      </w:r>
      <w:r w:rsidR="00587181" w:rsidRPr="005E7422">
        <w:rPr>
          <w:rStyle w:val="Semibold"/>
          <w:lang w:val="en-GB"/>
        </w:rPr>
        <w:t>required</w:t>
      </w:r>
      <w:r w:rsidR="0041377A" w:rsidRPr="005E7422">
        <w:rPr>
          <w:rStyle w:val="Semibold"/>
          <w:lang w:val="en-GB"/>
        </w:rPr>
        <w:t xml:space="preserve"> </w:t>
      </w:r>
      <w:r w:rsidR="00587181" w:rsidRPr="005E7422">
        <w:rPr>
          <w:rStyle w:val="Semibold"/>
          <w:lang w:val="en-GB"/>
        </w:rPr>
        <w:t>by</w:t>
      </w:r>
      <w:r w:rsidR="0041377A" w:rsidRPr="005E7422">
        <w:rPr>
          <w:rStyle w:val="Semibold"/>
          <w:lang w:val="en-GB"/>
        </w:rPr>
        <w:t xml:space="preserve"> </w:t>
      </w:r>
      <w:r w:rsidR="00587181" w:rsidRPr="005E7422">
        <w:rPr>
          <w:rStyle w:val="Semibold"/>
          <w:lang w:val="en-GB"/>
        </w:rPr>
        <w:t>CryoNet</w:t>
      </w:r>
      <w:r w:rsidR="0041377A" w:rsidRPr="005E7422">
        <w:rPr>
          <w:rStyle w:val="Semibold"/>
          <w:lang w:val="en-GB"/>
        </w:rPr>
        <w:t xml:space="preserve"> </w:t>
      </w:r>
      <w:r w:rsidR="00587181" w:rsidRPr="005E7422">
        <w:rPr>
          <w:rStyle w:val="Semibold"/>
          <w:lang w:val="en-GB"/>
        </w:rPr>
        <w:t>practices,</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also</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available</w:t>
      </w:r>
      <w:r w:rsidR="0041377A" w:rsidRPr="005E7422">
        <w:rPr>
          <w:rStyle w:val="Semibold"/>
          <w:lang w:val="en-GB"/>
        </w:rPr>
        <w:t xml:space="preserve"> </w:t>
      </w:r>
      <w:r w:rsidR="00587181" w:rsidRPr="005E7422">
        <w:rPr>
          <w:rStyle w:val="Semibold"/>
          <w:lang w:val="en-GB"/>
        </w:rPr>
        <w:t>with</w:t>
      </w:r>
      <w:r w:rsidR="0041377A" w:rsidRPr="005E7422">
        <w:rPr>
          <w:rStyle w:val="Semibold"/>
          <w:lang w:val="en-GB"/>
        </w:rPr>
        <w:t xml:space="preserve"> </w:t>
      </w:r>
      <w:r w:rsidR="00ED05BF" w:rsidRPr="005E7422">
        <w:rPr>
          <w:rStyle w:val="Semibold"/>
          <w:lang w:val="en-GB"/>
        </w:rPr>
        <w:t>documented</w:t>
      </w:r>
      <w:r w:rsidR="0041377A" w:rsidRPr="005E7422">
        <w:rPr>
          <w:rStyle w:val="Semibold"/>
          <w:lang w:val="en-GB"/>
        </w:rPr>
        <w:t xml:space="preserve"> </w:t>
      </w:r>
      <w:r w:rsidR="00587181" w:rsidRPr="005E7422">
        <w:rPr>
          <w:rStyle w:val="Semibold"/>
          <w:lang w:val="en-GB"/>
        </w:rPr>
        <w:t>quality.</w:t>
      </w:r>
    </w:p>
    <w:p w14:paraId="7DAAAACE" w14:textId="77777777" w:rsidR="00587181" w:rsidRPr="005E7422" w:rsidRDefault="0014083B" w:rsidP="0009349B">
      <w:pPr>
        <w:pStyle w:val="Bodytext"/>
        <w:rPr>
          <w:rStyle w:val="Semibold"/>
          <w:b w:val="0"/>
          <w:color w:val="000000" w:themeColor="text1"/>
          <w:lang w:val="en-GB"/>
        </w:rPr>
      </w:pPr>
      <w:r w:rsidRPr="005E7422">
        <w:rPr>
          <w:lang w:val="en-GB"/>
        </w:rPr>
        <w:t>6.</w:t>
      </w:r>
      <w:r w:rsidRPr="005E7422">
        <w:rPr>
          <w:lang w:val="en-GB"/>
        </w:rPr>
        <w:tab/>
        <w:t>Competency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w:t>
      </w:r>
      <w:r w:rsidR="00587181" w:rsidRPr="005E7422">
        <w:rPr>
          <w:lang w:val="en-GB"/>
        </w:rPr>
        <w:t>taff:</w:t>
      </w:r>
      <w:r w:rsidR="0041377A" w:rsidRPr="005E7422">
        <w:rPr>
          <w:lang w:val="en-GB"/>
        </w:rPr>
        <w:t xml:space="preserve"> </w:t>
      </w:r>
      <w:r w:rsidR="00587181" w:rsidRPr="005E7422">
        <w:rPr>
          <w:rStyle w:val="Semibold"/>
          <w:lang w:val="en-GB"/>
        </w:rPr>
        <w:t>Personnel</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trained</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operation</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maintenance</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p>
    <w:p w14:paraId="1767A1B7" w14:textId="77777777" w:rsidR="00587181" w:rsidRPr="005E7422" w:rsidRDefault="00587181">
      <w:pPr>
        <w:pStyle w:val="Heading1NOToC"/>
        <w:rPr>
          <w:lang w:val="en-GB" w:eastAsia="ja-JP"/>
        </w:rPr>
      </w:pPr>
      <w:r w:rsidRPr="005E7422">
        <w:rPr>
          <w:lang w:val="en-GB" w:eastAsia="ja-JP"/>
        </w:rPr>
        <w:t>II.</w:t>
      </w:r>
      <w:r w:rsidRPr="005E7422">
        <w:rPr>
          <w:lang w:val="en-GB" w:eastAsia="ja-JP"/>
        </w:rPr>
        <w:tab/>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009A5D49" w:rsidRPr="005E7422">
        <w:rPr>
          <w:color w:val="000000"/>
          <w:lang w:val="en-GB" w:eastAsia="ja-JP"/>
        </w:rPr>
        <w:t>cluster</w:t>
      </w:r>
    </w:p>
    <w:p w14:paraId="7DB3AD23" w14:textId="77777777" w:rsidR="009A5D49" w:rsidRPr="005E7422" w:rsidRDefault="00B35951" w:rsidP="0067691A">
      <w:pPr>
        <w:pStyle w:val="Indent1"/>
      </w:pPr>
      <w:r w:rsidRPr="005E7422">
        <w:t>1</w:t>
      </w:r>
      <w:r w:rsidR="009A5D49" w:rsidRPr="005E7422">
        <w:t>.</w:t>
      </w:r>
      <w:r w:rsidR="009A5D49" w:rsidRPr="005E7422">
        <w:tab/>
      </w:r>
      <w:r w:rsidR="00A46A6B" w:rsidRPr="005E7422">
        <w:t>A</w:t>
      </w:r>
      <w:r w:rsidR="0041377A" w:rsidRPr="005E7422">
        <w:t xml:space="preserve"> </w:t>
      </w:r>
      <w:r w:rsidR="00A46A6B" w:rsidRPr="005E7422">
        <w:t>cluster</w:t>
      </w:r>
      <w:r w:rsidR="0041377A" w:rsidRPr="005E7422">
        <w:t xml:space="preserve"> </w:t>
      </w:r>
      <w:r w:rsidR="00A46A6B" w:rsidRPr="005E7422">
        <w:t>s</w:t>
      </w:r>
      <w:r w:rsidR="00DA0D8F" w:rsidRPr="005E7422">
        <w:t>hould</w:t>
      </w:r>
      <w:r w:rsidR="0041377A" w:rsidRPr="005E7422">
        <w:t xml:space="preserve"> </w:t>
      </w:r>
      <w:r w:rsidR="00A46A6B" w:rsidRPr="005E7422">
        <w:t>encompass</w:t>
      </w:r>
      <w:r w:rsidR="0041377A" w:rsidRPr="005E7422">
        <w:t xml:space="preserve"> </w:t>
      </w:r>
      <w:r w:rsidR="00A46A6B" w:rsidRPr="005E7422">
        <w:t>observations</w:t>
      </w:r>
      <w:r w:rsidR="0041377A" w:rsidRPr="005E7422">
        <w:t xml:space="preserve"> </w:t>
      </w:r>
      <w:r w:rsidR="00A46A6B" w:rsidRPr="005E7422">
        <w:t>over</w:t>
      </w:r>
      <w:r w:rsidR="0041377A" w:rsidRPr="005E7422">
        <w:t xml:space="preserve"> </w:t>
      </w:r>
      <w:r w:rsidR="00A46A6B" w:rsidRPr="005E7422">
        <w:t>an</w:t>
      </w:r>
      <w:r w:rsidR="0041377A" w:rsidRPr="005E7422">
        <w:t xml:space="preserve"> </w:t>
      </w:r>
      <w:r w:rsidR="00A46A6B" w:rsidRPr="005E7422">
        <w:t>area</w:t>
      </w:r>
      <w:r w:rsidR="0041377A" w:rsidRPr="005E7422">
        <w:t xml:space="preserve"> </w:t>
      </w:r>
      <w:r w:rsidR="00A46A6B" w:rsidRPr="005E7422">
        <w:t>larger</w:t>
      </w:r>
      <w:r w:rsidR="0041377A" w:rsidRPr="005E7422">
        <w:t xml:space="preserve"> </w:t>
      </w:r>
      <w:r w:rsidR="00A46A6B" w:rsidRPr="005E7422">
        <w:t>than</w:t>
      </w:r>
      <w:r w:rsidR="0041377A" w:rsidRPr="005E7422">
        <w:t xml:space="preserve"> </w:t>
      </w:r>
      <w:r w:rsidR="00A46A6B" w:rsidRPr="005E7422">
        <w:t>a</w:t>
      </w:r>
      <w:r w:rsidR="0041377A" w:rsidRPr="005E7422">
        <w:t xml:space="preserve"> </w:t>
      </w:r>
      <w:r w:rsidR="00A46A6B" w:rsidRPr="005E7422">
        <w:t>conventional</w:t>
      </w:r>
      <w:r w:rsidR="0041377A" w:rsidRPr="005E7422">
        <w:t xml:space="preserve"> </w:t>
      </w:r>
      <w:r w:rsidR="00A46A6B" w:rsidRPr="005E7422">
        <w:t>observing</w:t>
      </w:r>
      <w:r w:rsidR="0041377A" w:rsidRPr="005E7422">
        <w:t xml:space="preserve"> </w:t>
      </w:r>
      <w:r w:rsidR="00A46A6B" w:rsidRPr="005E7422">
        <w:t>station</w:t>
      </w:r>
      <w:r w:rsidR="00F073D7" w:rsidRPr="005E7422">
        <w:t>;</w:t>
      </w:r>
    </w:p>
    <w:p w14:paraId="710618BD" w14:textId="77777777" w:rsidR="00587181" w:rsidRPr="005E7422" w:rsidRDefault="00B35951" w:rsidP="004E6478">
      <w:pPr>
        <w:pStyle w:val="Indent1semibold"/>
      </w:pPr>
      <w:r w:rsidRPr="005E7422">
        <w:t>2</w:t>
      </w:r>
      <w:r w:rsidR="00587181" w:rsidRPr="005E7422">
        <w:t>.</w:t>
      </w:r>
      <w:r w:rsidR="00587181" w:rsidRPr="005E7422">
        <w:tab/>
        <w:t>Integrated</w:t>
      </w:r>
      <w:r w:rsidR="0041377A" w:rsidRPr="005E7422">
        <w:t xml:space="preserve"> </w:t>
      </w:r>
      <w:r w:rsidR="00A46A6B" w:rsidRPr="005E7422">
        <w:t>cluster</w:t>
      </w:r>
      <w:r w:rsidR="00974757"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technical</w:t>
      </w:r>
      <w:r w:rsidR="0041377A" w:rsidRPr="005E7422">
        <w:t xml:space="preserve"> </w:t>
      </w:r>
      <w:r w:rsidR="00587181" w:rsidRPr="005E7422">
        <w:t>support</w:t>
      </w:r>
      <w:r w:rsidR="0041377A" w:rsidRPr="005E7422">
        <w:t xml:space="preserve"> </w:t>
      </w:r>
      <w:r w:rsidR="00587181" w:rsidRPr="005E7422">
        <w:t>staff</w:t>
      </w:r>
      <w:r w:rsidR="00F073D7" w:rsidRPr="005E7422">
        <w:t>;</w:t>
      </w:r>
    </w:p>
    <w:p w14:paraId="11F002C6" w14:textId="77777777" w:rsidR="00587181" w:rsidRPr="005E7422" w:rsidRDefault="00B35951" w:rsidP="004E6478">
      <w:pPr>
        <w:pStyle w:val="Indent1semibold"/>
      </w:pPr>
      <w:r w:rsidRPr="005E7422">
        <w:lastRenderedPageBreak/>
        <w:t>3</w:t>
      </w:r>
      <w:r w:rsidR="00587181" w:rsidRPr="005E7422">
        <w:t>.</w:t>
      </w:r>
      <w:r w:rsidR="00587181" w:rsidRPr="005E7422">
        <w:tab/>
        <w:t>Integrated</w:t>
      </w:r>
      <w:r w:rsidR="0041377A" w:rsidRPr="005E7422">
        <w:t xml:space="preserve"> </w:t>
      </w:r>
      <w:r w:rsidR="00A46A6B" w:rsidRPr="005E7422">
        <w:t>cluster</w:t>
      </w:r>
      <w:r w:rsidR="00B763AC"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training</w:t>
      </w:r>
      <w:r w:rsidR="0041377A" w:rsidRPr="005E7422">
        <w:t xml:space="preserve"> </w:t>
      </w:r>
      <w:r w:rsidR="00587181" w:rsidRPr="005E7422">
        <w:t>capability</w:t>
      </w:r>
      <w:r w:rsidR="00F073D7" w:rsidRPr="005E7422">
        <w:t>;</w:t>
      </w:r>
    </w:p>
    <w:p w14:paraId="3FA72000" w14:textId="77777777" w:rsidR="00587181" w:rsidRPr="005E7422" w:rsidRDefault="00B35951" w:rsidP="004E6478">
      <w:pPr>
        <w:pStyle w:val="Indent1semibold"/>
      </w:pPr>
      <w:r w:rsidRPr="005E7422">
        <w:t>4</w:t>
      </w:r>
      <w:r w:rsidR="00587181" w:rsidRPr="005E7422">
        <w:t>.</w:t>
      </w:r>
      <w:r w:rsidR="00587181" w:rsidRPr="005E7422">
        <w:tab/>
        <w:t>There</w:t>
      </w:r>
      <w:r w:rsidR="0041377A" w:rsidRPr="005E7422">
        <w:t xml:space="preserve"> </w:t>
      </w:r>
      <w:r w:rsidR="00587181" w:rsidRPr="005E7422">
        <w:t>shall</w:t>
      </w:r>
      <w:r w:rsidR="0041377A" w:rsidRPr="005E7422">
        <w:t xml:space="preserve"> </w:t>
      </w:r>
      <w:r w:rsidR="00587181" w:rsidRPr="005E7422">
        <w:t>be</w:t>
      </w:r>
      <w:r w:rsidR="0041377A" w:rsidRPr="005E7422">
        <w:t xml:space="preserve"> </w:t>
      </w:r>
      <w:r w:rsidR="00587181" w:rsidRPr="005E7422">
        <w:t>a</w:t>
      </w:r>
      <w:r w:rsidR="0041377A" w:rsidRPr="005E7422">
        <w:t xml:space="preserve"> </w:t>
      </w:r>
      <w:r w:rsidR="00587181" w:rsidRPr="005E7422">
        <w:t>long</w:t>
      </w:r>
      <w:r w:rsidR="004410D6" w:rsidRPr="005E7422">
        <w:noBreakHyphen/>
      </w:r>
      <w:r w:rsidR="00587181" w:rsidRPr="005E7422">
        <w:t>term</w:t>
      </w:r>
      <w:r w:rsidR="0041377A" w:rsidRPr="005E7422">
        <w:t xml:space="preserve"> </w:t>
      </w:r>
      <w:r w:rsidR="00587181" w:rsidRPr="005E7422">
        <w:t>financial</w:t>
      </w:r>
      <w:r w:rsidR="0041377A" w:rsidRPr="005E7422">
        <w:t xml:space="preserve"> </w:t>
      </w:r>
      <w:r w:rsidR="00587181" w:rsidRPr="005E7422">
        <w:t>commitment</w:t>
      </w:r>
      <w:r w:rsidR="007175B2" w:rsidRPr="005E7422">
        <w:t xml:space="preserve"> for the comprising stations</w:t>
      </w:r>
      <w:r w:rsidR="00F073D7" w:rsidRPr="005E7422">
        <w:t>;</w:t>
      </w:r>
    </w:p>
    <w:p w14:paraId="09837113" w14:textId="77777777" w:rsidR="0041377A" w:rsidRPr="005E7422" w:rsidRDefault="00B35951" w:rsidP="004E6478">
      <w:pPr>
        <w:pStyle w:val="Indent1semibold"/>
      </w:pPr>
      <w:r w:rsidRPr="005E7422">
        <w:t>5</w:t>
      </w:r>
      <w:r w:rsidR="00587181" w:rsidRPr="005E7422">
        <w:t>.</w:t>
      </w:r>
      <w:r w:rsidR="00587181" w:rsidRPr="005E7422">
        <w:tab/>
        <w:t>Data</w:t>
      </w:r>
      <w:r w:rsidR="0041377A" w:rsidRPr="005E7422">
        <w:t xml:space="preserve"> </w:t>
      </w:r>
      <w:r w:rsidR="0014083B" w:rsidRPr="005E7422">
        <w:t>shall</w:t>
      </w:r>
      <w:r w:rsidR="0041377A" w:rsidRPr="005E7422">
        <w:t xml:space="preserve"> </w:t>
      </w:r>
      <w:r w:rsidR="0014083B" w:rsidRPr="005E7422">
        <w:t>be</w:t>
      </w:r>
      <w:r w:rsidR="0041377A" w:rsidRPr="005E7422">
        <w:t xml:space="preserve"> </w:t>
      </w:r>
      <w:r w:rsidR="0014083B" w:rsidRPr="005E7422">
        <w:t>made</w:t>
      </w:r>
      <w:r w:rsidR="0041377A" w:rsidRPr="005E7422">
        <w:t xml:space="preserve"> </w:t>
      </w:r>
      <w:r w:rsidR="0014083B" w:rsidRPr="005E7422">
        <w:t>freely</w:t>
      </w:r>
      <w:r w:rsidR="0041377A" w:rsidRPr="005E7422">
        <w:t xml:space="preserve"> </w:t>
      </w:r>
      <w:r w:rsidR="0014083B" w:rsidRPr="005E7422">
        <w:t>available</w:t>
      </w:r>
      <w:r w:rsidR="0041377A" w:rsidRPr="005E7422">
        <w:t xml:space="preserve"> </w:t>
      </w:r>
      <w:r w:rsidR="00587181" w:rsidRPr="005E7422">
        <w:t>and,</w:t>
      </w:r>
      <w:r w:rsidR="0041377A" w:rsidRPr="005E7422">
        <w:t xml:space="preserve"> </w:t>
      </w:r>
      <w:r w:rsidR="00587181" w:rsidRPr="005E7422">
        <w:t>whe</w:t>
      </w:r>
      <w:r w:rsidR="0014083B" w:rsidRPr="005E7422">
        <w:t>never</w:t>
      </w:r>
      <w:r w:rsidR="0041377A" w:rsidRPr="005E7422">
        <w:t xml:space="preserve"> </w:t>
      </w:r>
      <w:r w:rsidR="0014083B" w:rsidRPr="005E7422">
        <w:t>possible,</w:t>
      </w:r>
      <w:r w:rsidR="0041377A" w:rsidRPr="005E7422">
        <w:t xml:space="preserve"> </w:t>
      </w:r>
      <w:r w:rsidR="0014083B" w:rsidRPr="005E7422">
        <w:t>in</w:t>
      </w:r>
      <w:r w:rsidR="0041377A" w:rsidRPr="005E7422">
        <w:t xml:space="preserve"> </w:t>
      </w:r>
      <w:r w:rsidR="0014083B" w:rsidRPr="005E7422">
        <w:t>(near)</w:t>
      </w:r>
      <w:r w:rsidR="0041377A" w:rsidRPr="005E7422">
        <w:t xml:space="preserve"> </w:t>
      </w:r>
      <w:r w:rsidR="0014083B" w:rsidRPr="005E7422">
        <w:t>real</w:t>
      </w:r>
      <w:r w:rsidR="0041377A" w:rsidRPr="005E7422">
        <w:t xml:space="preserve"> </w:t>
      </w:r>
      <w:r w:rsidR="00587181" w:rsidRPr="005E7422">
        <w:t>time.</w:t>
      </w:r>
    </w:p>
    <w:p w14:paraId="1295ADE9" w14:textId="77777777" w:rsidR="004B3EED" w:rsidRPr="005E7422" w:rsidRDefault="004B3EED" w:rsidP="004E6478">
      <w:pPr>
        <w:pStyle w:val="Indent1semibold"/>
      </w:pPr>
      <w:r w:rsidRPr="005E7422">
        <w:t>6.</w:t>
      </w:r>
      <w:r w:rsidRPr="005E7422">
        <w:tab/>
        <w:t>A cluster concept outlining the research approach, data access and use, and relevant engagements shall be provided in support of registration.</w:t>
      </w:r>
    </w:p>
    <w:p w14:paraId="133D8C7A" w14:textId="77777777" w:rsidR="000540FD" w:rsidRPr="005E7422" w:rsidRDefault="000540FD" w:rsidP="000540FD">
      <w:pPr>
        <w:pStyle w:val="THEEND"/>
      </w:pPr>
    </w:p>
    <w:p w14:paraId="3B42ED14" w14:textId="77777777" w:rsidR="0057161E" w:rsidRPr="005E7422" w:rsidRDefault="0057161E" w:rsidP="004C59F4">
      <w:pPr>
        <w:pStyle w:val="TPSSection"/>
        <w:rPr>
          <w:lang w:val="en-GB"/>
        </w:rPr>
      </w:pPr>
      <w:r w:rsidRPr="004C59F4">
        <w:fldChar w:fldCharType="begin"/>
      </w:r>
      <w:r w:rsidR="00E563D8" w:rsidRPr="004C59F4">
        <w:instrText xml:space="preserve"> MACROBUTTON TPS_Section SECTION: BC-Back cover</w:instrText>
      </w:r>
      <w:r w:rsidR="00E563D8" w:rsidRPr="004C59F4">
        <w:rPr>
          <w:vanish/>
        </w:rPr>
        <w:fldChar w:fldCharType="begin"/>
      </w:r>
      <w:r w:rsidR="00E563D8" w:rsidRPr="004C59F4">
        <w:rPr>
          <w:vanish/>
        </w:rPr>
        <w:instrText xml:space="preserve"> Name="BC-Back cover" ID="4CDDF761-EC54-8745-9365-F6198CB9785C" </w:instrText>
      </w:r>
      <w:r w:rsidR="00E563D8" w:rsidRPr="004C59F4">
        <w:fldChar w:fldCharType="end"/>
      </w:r>
      <w:r w:rsidRPr="004C59F4">
        <w:fldChar w:fldCharType="end"/>
      </w:r>
    </w:p>
    <w:p w14:paraId="118DDA0E" w14:textId="77777777" w:rsidR="0009349B" w:rsidRPr="005E7422" w:rsidRDefault="0009349B" w:rsidP="00A72054">
      <w:pPr>
        <w:pStyle w:val="Bodytext"/>
        <w:rPr>
          <w:lang w:val="en-GB"/>
        </w:rPr>
      </w:pPr>
    </w:p>
    <w:sectPr w:rsidR="0009349B" w:rsidRPr="005E7422" w:rsidSect="00822158">
      <w:headerReference w:type="even" r:id="rId262"/>
      <w:headerReference w:type="default" r:id="rId263"/>
      <w:headerReference w:type="first" r:id="rId264"/>
      <w:footnotePr>
        <w:numRestart w:val="eachPage"/>
      </w:footnotePr>
      <w:pgSz w:w="11900" w:h="16840"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38C8" w14:textId="77777777" w:rsidR="00A45C36" w:rsidRDefault="00A45C36" w:rsidP="0041506E">
      <w:r>
        <w:separator/>
      </w:r>
    </w:p>
    <w:p w14:paraId="4D0A32D0" w14:textId="77777777" w:rsidR="00A45C36" w:rsidRDefault="00A45C36"/>
    <w:p w14:paraId="1B4C4475" w14:textId="77777777" w:rsidR="00A45C36" w:rsidRDefault="00A45C36"/>
    <w:p w14:paraId="57EB0FC0" w14:textId="77777777" w:rsidR="00A45C36" w:rsidRDefault="00A45C36"/>
  </w:endnote>
  <w:endnote w:type="continuationSeparator" w:id="0">
    <w:p w14:paraId="685BA996" w14:textId="77777777" w:rsidR="00A45C36" w:rsidRDefault="00A45C36" w:rsidP="0041506E">
      <w:r>
        <w:continuationSeparator/>
      </w:r>
    </w:p>
    <w:p w14:paraId="1F85D98D" w14:textId="77777777" w:rsidR="00A45C36" w:rsidRDefault="00A45C36"/>
    <w:p w14:paraId="6CF7CBF0" w14:textId="77777777" w:rsidR="00A45C36" w:rsidRDefault="00A45C36"/>
    <w:p w14:paraId="7957AE98" w14:textId="77777777" w:rsidR="00A45C36" w:rsidRDefault="00A45C36"/>
  </w:endnote>
  <w:endnote w:type="continuationNotice" w:id="1">
    <w:p w14:paraId="195E70B5" w14:textId="77777777" w:rsidR="00A45C36" w:rsidRDefault="00A4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Medium">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ne Sans ITC Bold">
    <w:panose1 w:val="020B0902030503020204"/>
    <w:charset w:val="00"/>
    <w:family w:val="swiss"/>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tone Sans ITC Medium">
    <w:panose1 w:val="020B0602030503020204"/>
    <w:charset w:val="00"/>
    <w:family w:val="swiss"/>
    <w:notTrueType/>
    <w:pitch w:val="variable"/>
    <w:sig w:usb0="A00002FF" w:usb1="5000205B" w:usb2="00000004" w:usb3="00000000" w:csb0="00000097" w:csb1="00000000"/>
  </w:font>
  <w:font w:name="Segoe UI">
    <w:panose1 w:val="020B0502040204020203"/>
    <w:charset w:val="00"/>
    <w:family w:val="swiss"/>
    <w:pitch w:val="variable"/>
    <w:sig w:usb0="E4002EFF" w:usb1="C000E47F" w:usb2="00000009" w:usb3="00000000" w:csb0="000001FF" w:csb1="00000000"/>
  </w:font>
  <w:font w:name="MS Minng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D261" w14:textId="77777777" w:rsidR="00C04DAC" w:rsidRDefault="00C0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A6C7" w14:textId="77777777" w:rsidR="00C04DAC" w:rsidRDefault="00C0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5FC6" w14:textId="77777777" w:rsidR="00C04DAC" w:rsidRDefault="00C0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27F9" w14:textId="77777777" w:rsidR="00A45C36" w:rsidRDefault="00A45C36" w:rsidP="0041506E">
      <w:r>
        <w:separator/>
      </w:r>
    </w:p>
    <w:p w14:paraId="3ADD5F90" w14:textId="77777777" w:rsidR="00A45C36" w:rsidRDefault="00A45C36"/>
    <w:p w14:paraId="59A7E490" w14:textId="77777777" w:rsidR="00A45C36" w:rsidRDefault="00A45C36"/>
    <w:p w14:paraId="18F84C92" w14:textId="77777777" w:rsidR="00A45C36" w:rsidRDefault="00A45C36"/>
  </w:footnote>
  <w:footnote w:type="continuationSeparator" w:id="0">
    <w:p w14:paraId="37EBC74C" w14:textId="77777777" w:rsidR="00A45C36" w:rsidRDefault="00A45C36" w:rsidP="0041506E">
      <w:r>
        <w:continuationSeparator/>
      </w:r>
    </w:p>
    <w:p w14:paraId="6B498A8B" w14:textId="77777777" w:rsidR="00A45C36" w:rsidRDefault="00A45C36"/>
    <w:p w14:paraId="7F54F1D3" w14:textId="77777777" w:rsidR="00A45C36" w:rsidRDefault="00A45C36"/>
    <w:p w14:paraId="78CE2B41" w14:textId="77777777" w:rsidR="00A45C36" w:rsidRDefault="00A45C36"/>
  </w:footnote>
  <w:footnote w:type="continuationNotice" w:id="1">
    <w:p w14:paraId="734A3BA4" w14:textId="77777777" w:rsidR="00A45C36" w:rsidRDefault="00A45C36"/>
  </w:footnote>
  <w:footnote w:id="2">
    <w:p w14:paraId="3FC62BE5" w14:textId="77777777" w:rsidR="00331C68" w:rsidRPr="00EE70BD" w:rsidRDefault="00331C68" w:rsidP="00D262C9">
      <w:pPr>
        <w:pStyle w:val="FootnoteText"/>
        <w:rPr>
          <w:color w:val="008000"/>
          <w:sz w:val="18"/>
          <w:szCs w:val="18"/>
          <w:u w:val="dash"/>
          <w:lang w:val="en-US"/>
        </w:rPr>
      </w:pPr>
      <w:r w:rsidRPr="00EE70BD">
        <w:rPr>
          <w:rStyle w:val="FootnoteReference"/>
          <w:color w:val="008000"/>
          <w:sz w:val="18"/>
          <w:szCs w:val="18"/>
          <w:u w:val="dash"/>
        </w:rPr>
        <w:footnoteRef/>
      </w:r>
      <w:r w:rsidRPr="00EE70BD">
        <w:rPr>
          <w:color w:val="008000"/>
          <w:sz w:val="18"/>
          <w:szCs w:val="18"/>
          <w:u w:val="dash"/>
          <w:lang w:val="en-US"/>
          <w:rPrChange w:id="127" w:author="Nadia Oppliger" w:date="2022-09-19T17:33:00Z">
            <w:rPr>
              <w:sz w:val="18"/>
              <w:szCs w:val="18"/>
            </w:rPr>
          </w:rPrChange>
        </w:rPr>
        <w:t xml:space="preserve"> Within the context of the </w:t>
      </w:r>
      <w:r w:rsidRPr="00686856">
        <w:rPr>
          <w:i/>
          <w:iCs/>
          <w:color w:val="008000"/>
          <w:sz w:val="18"/>
          <w:szCs w:val="18"/>
          <w:u w:val="dash"/>
        </w:rPr>
        <w:fldChar w:fldCharType="begin"/>
      </w:r>
      <w:r w:rsidRPr="00686856">
        <w:rPr>
          <w:i/>
          <w:iCs/>
          <w:color w:val="008000"/>
          <w:sz w:val="18"/>
          <w:szCs w:val="18"/>
          <w:u w:val="dash"/>
          <w:lang w:val="en-US"/>
          <w:rPrChange w:id="128" w:author="Nadia Oppliger" w:date="2022-09-19T17:33:00Z">
            <w:rPr>
              <w:i/>
              <w:iCs/>
              <w:sz w:val="18"/>
              <w:szCs w:val="18"/>
            </w:rPr>
          </w:rPrChange>
        </w:rPr>
        <w:instrText xml:space="preserve"> HYPERLINK "https://library.wmo.int/index.php?lvl=notice_display&amp;id=12407" </w:instrText>
      </w:r>
      <w:r w:rsidRPr="00686856">
        <w:rPr>
          <w:i/>
          <w:iCs/>
          <w:color w:val="008000"/>
          <w:sz w:val="18"/>
          <w:szCs w:val="18"/>
          <w:u w:val="dash"/>
        </w:rPr>
        <w:fldChar w:fldCharType="separate"/>
      </w:r>
      <w:r w:rsidRPr="00686856">
        <w:rPr>
          <w:rStyle w:val="Hyperlink"/>
          <w:i/>
          <w:iCs/>
          <w:color w:val="008000"/>
          <w:sz w:val="18"/>
          <w:szCs w:val="18"/>
          <w:u w:val="dash"/>
          <w:lang w:val="en-US"/>
          <w:rPrChange w:id="129" w:author="Nadia Oppliger" w:date="2022-09-19T17:33:00Z">
            <w:rPr>
              <w:rStyle w:val="Hyperlink"/>
              <w:i/>
              <w:iCs/>
            </w:rPr>
          </w:rPrChange>
        </w:rPr>
        <w:t>Guide to Instruments and Methods of Observation</w:t>
      </w:r>
      <w:r w:rsidRPr="00686856">
        <w:rPr>
          <w:i/>
          <w:iCs/>
          <w:color w:val="008000"/>
          <w:sz w:val="18"/>
          <w:szCs w:val="18"/>
          <w:u w:val="dash"/>
        </w:rPr>
        <w:fldChar w:fldCharType="end"/>
      </w:r>
      <w:r w:rsidRPr="00686856">
        <w:rPr>
          <w:color w:val="008000"/>
          <w:sz w:val="18"/>
          <w:szCs w:val="18"/>
          <w:u w:val="dash"/>
          <w:lang w:val="en-US"/>
          <w:rPrChange w:id="130" w:author="Nadia Oppliger" w:date="2022-09-19T17:33:00Z">
            <w:rPr>
              <w:sz w:val="18"/>
              <w:szCs w:val="18"/>
            </w:rPr>
          </w:rPrChange>
        </w:rPr>
        <w:t xml:space="preserve"> </w:t>
      </w:r>
      <w:r w:rsidRPr="00EE70BD">
        <w:rPr>
          <w:color w:val="008000"/>
          <w:sz w:val="18"/>
          <w:szCs w:val="18"/>
          <w:u w:val="dash"/>
          <w:lang w:val="en-US"/>
          <w:rPrChange w:id="131" w:author="Nadia Oppliger" w:date="2022-09-19T17:33:00Z">
            <w:rPr>
              <w:sz w:val="18"/>
              <w:szCs w:val="18"/>
            </w:rPr>
          </w:rPrChange>
        </w:rPr>
        <w:t xml:space="preserve">(WMO-No. </w:t>
      </w:r>
      <w:r w:rsidRPr="00EE70BD">
        <w:rPr>
          <w:color w:val="008000"/>
          <w:sz w:val="18"/>
          <w:szCs w:val="18"/>
          <w:u w:val="dash"/>
          <w:lang w:val="en-US"/>
        </w:rPr>
        <w:t xml:space="preserve">8) and other related documentation, the term uncertainty is aligned to the the </w:t>
      </w:r>
      <w:r>
        <w:fldChar w:fldCharType="begin"/>
      </w:r>
      <w:r w:rsidRPr="00AD3DB7">
        <w:rPr>
          <w:lang w:val="en-US"/>
          <w:rPrChange w:id="132" w:author="Nadia Oppliger" w:date="2022-09-20T10:50:00Z">
            <w:rPr/>
          </w:rPrChange>
        </w:rPr>
        <w:instrText xml:space="preserve"> HYPERLINK "https://www.bipm.org/documents/20126/2071204/JCGM_200_2012.pdf/f0e1ad45-d337-bbeb-53a6-15fe649d0ff1?version=1.11&amp;download=true" \t "_blank" </w:instrText>
      </w:r>
      <w:r>
        <w:fldChar w:fldCharType="separate"/>
      </w:r>
      <w:r w:rsidRPr="00EE70BD">
        <w:rPr>
          <w:rStyle w:val="Italic"/>
          <w:color w:val="008000"/>
          <w:sz w:val="18"/>
          <w:szCs w:val="18"/>
          <w:u w:val="dash"/>
          <w:lang w:val="en-US"/>
        </w:rPr>
        <w:t>International Vocabulary of Metrology – Basic and General Concept and Associated Terms</w:t>
      </w:r>
      <w:r w:rsidRPr="00EE70BD">
        <w:rPr>
          <w:color w:val="008000"/>
          <w:sz w:val="18"/>
          <w:szCs w:val="18"/>
          <w:u w:val="dash"/>
          <w:lang w:val="en-US"/>
        </w:rPr>
        <w:t>, JCGM 200:2012,</w:t>
      </w:r>
      <w:r>
        <w:rPr>
          <w:color w:val="008000"/>
          <w:sz w:val="18"/>
          <w:szCs w:val="18"/>
          <w:u w:val="dash"/>
          <w:lang w:val="en-US"/>
        </w:rPr>
        <w:fldChar w:fldCharType="end"/>
      </w:r>
      <w:r w:rsidRPr="00EE70BD">
        <w:rPr>
          <w:color w:val="008000"/>
          <w:sz w:val="18"/>
          <w:szCs w:val="18"/>
          <w:u w:val="dash"/>
          <w:lang w:val="en-US"/>
        </w:rPr>
        <w:t xml:space="preserve"> and JCGM 100:2008 GUM: Guide to the Estimation of Uncertainty. These definite of Expanded Uncertainty as a quantity defining an interval about the result of a measurement that may be expected to encompass a large fraction of the distribution of values that could reasonably be attributed to the measurand, at a typical 95% confidence level. Within INFCOM this is the definition used when referring generally to uncertainty, rather than the RMS (69% confidence level) quoted here. It is important to take this difference of meaning into account when comparing similar information between OSCAR and INFCOM. It is also noted that most reputable manufactures of instruments, also comply with the GUM, however this needs to be checked on a case-by-case basis.</w:t>
      </w:r>
    </w:p>
  </w:footnote>
  <w:footnote w:id="3">
    <w:p w14:paraId="308ED280"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4">
    <w:p w14:paraId="722E37F6" w14:textId="77777777" w:rsidR="00331C68" w:rsidRPr="00376C36" w:rsidRDefault="00331C68" w:rsidP="00212567">
      <w:pPr>
        <w:pStyle w:val="FootnoteText"/>
        <w:rPr>
          <w:lang w:val="en-GB"/>
        </w:rPr>
      </w:pPr>
      <w:r w:rsidRPr="00327B18">
        <w:rPr>
          <w:rStyle w:val="FootnoteReference"/>
        </w:rPr>
        <w:footnoteRef/>
      </w:r>
      <w:r w:rsidRPr="00376C36">
        <w:rPr>
          <w:lang w:val="en-GB"/>
        </w:rPr>
        <w:t xml:space="preserve"> Due to the wide variety of nuclear accidents, a precise definition of “accident site” is not possible. The accident site should be understood as the location where the accident occurs and the immediate surroundings within a range of a few kilometres.</w:t>
      </w:r>
    </w:p>
  </w:footnote>
  <w:footnote w:id="5">
    <w:p w14:paraId="7225D2CC" w14:textId="77777777" w:rsidR="00331C68" w:rsidRPr="00376C36" w:rsidRDefault="00331C68">
      <w:pPr>
        <w:pStyle w:val="FootnoteText"/>
        <w:rPr>
          <w:lang w:val="en-GB"/>
        </w:rPr>
      </w:pPr>
      <w:r w:rsidRPr="000930E1">
        <w:rPr>
          <w:rStyle w:val="FootnoteReference"/>
        </w:rPr>
        <w:footnoteRef/>
      </w:r>
      <w:r w:rsidRPr="00376C36">
        <w:rPr>
          <w:lang w:val="en-GB"/>
        </w:rPr>
        <w:t xml:space="preserve"> The area potentially affected depends on the state and evolution of the atmosphere over an extended area around the accident site, as well as on the nuclear event itself, and so it cannot be precisely defined in advance. The “potentially affected area” should, therefore, be understood as the area where (according to the information available, including the air transport pollution products, if already known) the nuclear pollutants are likely to be transported in the air or on the ground at a significant level over the natural (background) radioactivity. Advice on the extent of the potentially affected area may be obtained from the RSMC concerned as well as national authorities.</w:t>
      </w:r>
    </w:p>
  </w:footnote>
  <w:footnote w:id="6">
    <w:p w14:paraId="3014D4D2"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Pre-eruption volcanic activity in this context means unusual and/or increasing volcanic activity, which could presage an eruption.</w:t>
      </w:r>
    </w:p>
  </w:footnote>
  <w:footnote w:id="7">
    <w:p w14:paraId="2A3547BE"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8">
    <w:p w14:paraId="590E1A7D"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Volcanic Ash Advisory Centres are designated by ICAO in coordination with WMO to issue advisories on the presence of volcanic ash and its forecasted trajectory.</w:t>
      </w:r>
    </w:p>
  </w:footnote>
  <w:footnote w:id="9">
    <w:p w14:paraId="0D1B1EC8" w14:textId="77777777" w:rsidR="00331C68" w:rsidRPr="00376C36" w:rsidRDefault="00331C68" w:rsidP="00560D71">
      <w:pPr>
        <w:pStyle w:val="FootnoteText"/>
        <w:rPr>
          <w:lang w:val="en-GB"/>
        </w:rPr>
      </w:pPr>
      <w:r w:rsidRPr="00327B18">
        <w:rPr>
          <w:rStyle w:val="FootnoteReference"/>
        </w:rPr>
        <w:footnoteRef/>
      </w:r>
      <w:r w:rsidRPr="00376C36">
        <w:rPr>
          <w:lang w:val="en-GB"/>
        </w:rPr>
        <w:t xml:space="preserve"> Further guidance on </w:t>
      </w:r>
      <w:del w:id="159" w:author="Luis Filipe NUNES" w:date="2022-08-26T13:13:00Z">
        <w:r w:rsidRPr="00EE70BD" w:rsidDel="004F0FC1">
          <w:rPr>
            <w:strike/>
            <w:color w:val="FF0000"/>
            <w:u w:val="dash"/>
            <w:lang w:val="en-GB"/>
            <w:rPrChange w:id="160" w:author="Nadia Oppliger" w:date="2022-09-19T17:35:00Z">
              <w:rPr>
                <w:lang w:val="en-GB"/>
              </w:rPr>
            </w:rPrChange>
          </w:rPr>
          <w:delText>WDQMS</w:delText>
        </w:r>
        <w:r w:rsidRPr="00376C36" w:rsidDel="004F0FC1">
          <w:rPr>
            <w:lang w:val="en-GB"/>
          </w:rPr>
          <w:delText xml:space="preserve"> </w:delText>
        </w:r>
      </w:del>
      <w:r w:rsidRPr="00EE70BD">
        <w:rPr>
          <w:color w:val="008000"/>
          <w:u w:val="dash"/>
          <w:lang w:val="en-GB"/>
          <w:rPrChange w:id="161" w:author="Nadia Oppliger" w:date="2022-09-19T17:35:00Z">
            <w:rPr>
              <w:lang w:val="en-GB"/>
            </w:rPr>
          </w:rPrChange>
        </w:rPr>
        <w:t>RWCs</w:t>
      </w:r>
      <w:r>
        <w:rPr>
          <w:lang w:val="en-GB"/>
        </w:rPr>
        <w:t xml:space="preserve"> </w:t>
      </w:r>
      <w:r w:rsidRPr="00376C36">
        <w:rPr>
          <w:lang w:val="en-GB"/>
        </w:rPr>
        <w:t xml:space="preserve">is provided in the </w:t>
      </w:r>
      <w:hyperlink r:id="rId1" w:history="1">
        <w:r w:rsidRPr="00D151CE">
          <w:rPr>
            <w:rStyle w:val="HyperlinkItalic0"/>
            <w:lang w:val="en-US"/>
          </w:rPr>
          <w:t>Guide to the WMO Integrated Global Observing System</w:t>
        </w:r>
      </w:hyperlink>
      <w:r w:rsidRPr="00376C36">
        <w:rPr>
          <w:lang w:val="en-GB"/>
        </w:rPr>
        <w:t xml:space="preserve"> (</w:t>
      </w:r>
      <w:r w:rsidRPr="00BC3F47">
        <w:rPr>
          <w:rStyle w:val="NoBreak"/>
        </w:rPr>
        <w:t>WMO-No. 1165</w:t>
      </w:r>
      <w:r w:rsidRPr="00376C36">
        <w:rPr>
          <w:lang w:val="en-GB"/>
        </w:rPr>
        <w:t>), Chapter 8.</w:t>
      </w:r>
    </w:p>
  </w:footnote>
  <w:footnote w:id="10">
    <w:p w14:paraId="64788B50" w14:textId="77777777" w:rsidR="00331C68" w:rsidRPr="00376C36" w:rsidRDefault="00331C68" w:rsidP="00973354">
      <w:pPr>
        <w:pStyle w:val="FootnoteText"/>
        <w:rPr>
          <w:lang w:val="en-GB"/>
        </w:rPr>
      </w:pPr>
      <w:r w:rsidRPr="00485351">
        <w:rPr>
          <w:rStyle w:val="FootnoteReference"/>
        </w:rPr>
        <w:footnoteRef/>
      </w:r>
      <w:r w:rsidRPr="00376C36">
        <w:rPr>
          <w:lang w:val="en-GB"/>
        </w:rPr>
        <w:t xml:space="preserve"> Thematic or global WIGOS centre (T/GWC): a WMO centre (physical, virtual or distributed) in charge of one or more of the WDQMS functions with a global scope for a specific WIGOS observing system/component.</w:t>
      </w:r>
    </w:p>
  </w:footnote>
  <w:footnote w:id="11">
    <w:p w14:paraId="7F855FCA" w14:textId="77777777" w:rsidR="00331C68" w:rsidRPr="00376C36" w:rsidRDefault="00331C68" w:rsidP="00973354">
      <w:pPr>
        <w:pStyle w:val="FootnoteText"/>
        <w:rPr>
          <w:lang w:val="en-GB"/>
        </w:rPr>
      </w:pPr>
      <w:r w:rsidRPr="00485351">
        <w:rPr>
          <w:rStyle w:val="FootnoteReference"/>
        </w:rPr>
        <w:footnoteRef/>
      </w:r>
      <w:r w:rsidRPr="00376C36">
        <w:rPr>
          <w:lang w:val="en-GB"/>
        </w:rPr>
        <w:t xml:space="preserve"> WIGOS quality monitoring centre (WQMC): a WMO centre (physical, virtual or distributed) in charge of the WIGOS Quality Monitoring Function with a global or regional scope for one or more WIGOS observing systems/components.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8164" w14:textId="77777777" w:rsidR="00C90A5A" w:rsidRDefault="00F309D1">
    <w:pPr>
      <w:pStyle w:val="Header"/>
    </w:pPr>
    <w:r>
      <w:rPr>
        <w:noProof/>
      </w:rPr>
      <w:pict w14:anchorId="0DF35AE7">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F3106E">
        <v:shape id="_x0000_s1065" type="#_x0000_m1127" style="position:absolute;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83B663" w14:textId="77777777" w:rsidR="00847CC0" w:rsidRDefault="00847CC0"/>
  <w:p w14:paraId="4CF8E4BB" w14:textId="77777777" w:rsidR="00C90A5A" w:rsidRDefault="00F309D1">
    <w:pPr>
      <w:pStyle w:val="Header"/>
    </w:pPr>
    <w:r>
      <w:rPr>
        <w:noProof/>
      </w:rPr>
      <w:pict w14:anchorId="46CA34DC">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5AC126">
        <v:shape id="_x0000_s1067" type="#_x0000_m1126" style="position:absolute;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6BC203" w14:textId="77777777" w:rsidR="00847CC0" w:rsidRDefault="00847CC0"/>
  <w:p w14:paraId="57FEAC07" w14:textId="77777777" w:rsidR="00C90A5A" w:rsidRDefault="00F309D1">
    <w:pPr>
      <w:pStyle w:val="Header"/>
    </w:pPr>
    <w:r>
      <w:rPr>
        <w:noProof/>
      </w:rPr>
      <w:pict w14:anchorId="72B0B7DA">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8A195D">
        <v:shape id="_x0000_s1069" type="#_x0000_m1125" style="position:absolute;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1A788F" w14:textId="77777777" w:rsidR="00847CC0" w:rsidRDefault="00847CC0"/>
  <w:p w14:paraId="728FF4FD" w14:textId="77777777" w:rsidR="00331C68" w:rsidRDefault="00331C68">
    <w:pPr>
      <w:pStyle w:val="Header"/>
    </w:pPr>
    <w:r>
      <w:rPr>
        <w:noProof/>
        <w:w w:val="95"/>
      </w:rPr>
      <mc:AlternateContent>
        <mc:Choice Requires="wps">
          <w:drawing>
            <wp:anchor distT="0" distB="0" distL="114300" distR="114300" simplePos="0" relativeHeight="251616256" behindDoc="0" locked="0" layoutInCell="1" allowOverlap="1" wp14:anchorId="4CFBBF4E" wp14:editId="70E6E7DB">
              <wp:simplePos x="0" y="0"/>
              <wp:positionH relativeFrom="column">
                <wp:posOffset>0</wp:posOffset>
              </wp:positionH>
              <wp:positionV relativeFrom="paragraph">
                <wp:posOffset>0</wp:posOffset>
              </wp:positionV>
              <wp:extent cx="635000" cy="635000"/>
              <wp:effectExtent l="0" t="0" r="3175" b="3175"/>
              <wp:wrapNone/>
              <wp:docPr id="2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63142" id="AutoShape 58"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SL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HLdIt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33664" behindDoc="1" locked="0" layoutInCell="0" allowOverlap="1" wp14:anchorId="65599DAA" wp14:editId="3A026C2F">
          <wp:simplePos x="0" y="0"/>
          <wp:positionH relativeFrom="page">
            <wp:align>left</wp:align>
          </wp:positionH>
          <wp:positionV relativeFrom="page">
            <wp:align>top</wp:align>
          </wp:positionV>
          <wp:extent cx="7560310" cy="6985000"/>
          <wp:effectExtent l="0" t="0" r="2540" b="6350"/>
          <wp:wrapNone/>
          <wp:docPr id="39" name="Pictur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D1">
      <w:pict w14:anchorId="09FD105C">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9D1">
      <w:pict w14:anchorId="4C693F43">
        <v:shape id="WordPictureWatermark835936646" o:spid="_x0000_s1079" type="#_x0000_m1124" style="position:absolute;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B69575" w14:textId="77777777" w:rsidR="00331C68" w:rsidRDefault="00331C68">
    <w:pPr>
      <w:pStyle w:val="Header"/>
    </w:pPr>
    <w:r>
      <w:rPr>
        <w:noProof/>
        <w:w w:val="95"/>
      </w:rPr>
      <mc:AlternateContent>
        <mc:Choice Requires="wps">
          <w:drawing>
            <wp:anchor distT="0" distB="0" distL="114300" distR="114300" simplePos="0" relativeHeight="251617280" behindDoc="0" locked="0" layoutInCell="1" allowOverlap="1" wp14:anchorId="7CACBCC3" wp14:editId="09D2735D">
              <wp:simplePos x="0" y="0"/>
              <wp:positionH relativeFrom="column">
                <wp:posOffset>0</wp:posOffset>
              </wp:positionH>
              <wp:positionV relativeFrom="paragraph">
                <wp:posOffset>0</wp:posOffset>
              </wp:positionV>
              <wp:extent cx="635000" cy="635000"/>
              <wp:effectExtent l="0" t="0" r="3175" b="3175"/>
              <wp:wrapNone/>
              <wp:docPr id="2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E3A0" id="AutoShape 57"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jvFOs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32640" behindDoc="1" locked="0" layoutInCell="0" allowOverlap="1" wp14:anchorId="69A06743" wp14:editId="49A6632F">
          <wp:simplePos x="0" y="0"/>
          <wp:positionH relativeFrom="page">
            <wp:align>left</wp:align>
          </wp:positionH>
          <wp:positionV relativeFrom="page">
            <wp:align>top</wp:align>
          </wp:positionV>
          <wp:extent cx="7560310" cy="6985000"/>
          <wp:effectExtent l="0" t="0" r="2540" b="6350"/>
          <wp:wrapNone/>
          <wp:docPr id="41" name="Pictur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0739B" w14:textId="77777777" w:rsidR="00331C68" w:rsidRDefault="00331C68">
    <w:pPr>
      <w:pStyle w:val="Header"/>
    </w:pPr>
    <w:r>
      <w:rPr>
        <w:noProof/>
        <w:w w:val="95"/>
      </w:rPr>
      <mc:AlternateContent>
        <mc:Choice Requires="wps">
          <w:drawing>
            <wp:anchor distT="0" distB="0" distL="114300" distR="114300" simplePos="0" relativeHeight="251618304" behindDoc="0" locked="0" layoutInCell="1" allowOverlap="1" wp14:anchorId="0F37E6DB" wp14:editId="6EA01ECC">
              <wp:simplePos x="0" y="0"/>
              <wp:positionH relativeFrom="column">
                <wp:posOffset>0</wp:posOffset>
              </wp:positionH>
              <wp:positionV relativeFrom="paragraph">
                <wp:posOffset>0</wp:posOffset>
              </wp:positionV>
              <wp:extent cx="635000" cy="635000"/>
              <wp:effectExtent l="0" t="0" r="3175" b="3175"/>
              <wp:wrapNone/>
              <wp:docPr id="1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D9C6" id="AutoShape 56"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5AVg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O08uQF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31616" behindDoc="1" locked="0" layoutInCell="0" allowOverlap="1" wp14:anchorId="0FCA5DA4" wp14:editId="617714D9">
          <wp:simplePos x="0" y="0"/>
          <wp:positionH relativeFrom="page">
            <wp:align>left</wp:align>
          </wp:positionH>
          <wp:positionV relativeFrom="page">
            <wp:align>top</wp:align>
          </wp:positionV>
          <wp:extent cx="7560310" cy="6985000"/>
          <wp:effectExtent l="0" t="0" r="2540" b="6350"/>
          <wp:wrapNone/>
          <wp:docPr id="43" name="Pictur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8C7EE" w14:textId="35B7EA32" w:rsidR="00371B13" w:rsidRPr="00371B13" w:rsidRDefault="00371B13" w:rsidP="00371B13">
    <w:pPr>
      <w:pStyle w:val="Header"/>
      <w:jc w:val="center"/>
      <w:rPr>
        <w:lang w:val="en-US"/>
      </w:rPr>
    </w:pPr>
    <w:r w:rsidRPr="00371B13">
      <w:rPr>
        <w:lang w:val="en-US"/>
      </w:rPr>
      <w:t xml:space="preserve">INFCOM-2/Doc. 6.1(3),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w:t>
    </w:r>
    <w:r w:rsidRPr="00C2459D">
      <w:rPr>
        <w:rStyle w:val="PageNumber"/>
      </w:rPr>
      <w:fldChar w:fldCharType="end"/>
    </w:r>
    <w:r w:rsidR="00F309D1">
      <w:pict w14:anchorId="3067B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0;margin-top:0;width:50pt;height:50pt;z-index:251671552;visibility:hidden;mso-position-horizontal-relative:text;mso-position-vertical-relative:text">
          <v:path gradientshapeok="f"/>
          <o:lock v:ext="edit" selection="t"/>
        </v:shape>
      </w:pict>
    </w:r>
    <w:r w:rsidR="00F309D1">
      <w:pict w14:anchorId="78A988D9">
        <v:shape id="_x0000_s1102" type="#_x0000_t75" style="position:absolute;left:0;text-align:left;margin-left:0;margin-top:0;width:50pt;height:50pt;z-index:251672576;visibility:hidden;mso-position-horizontal-relative:text;mso-position-vertical-relative:text">
          <v:path gradientshapeok="f"/>
          <o:lock v:ext="edit" selection="t"/>
        </v:shape>
      </w:pict>
    </w:r>
  </w:p>
  <w:p w14:paraId="068AC1BE" w14:textId="77777777" w:rsidR="0038582F" w:rsidRDefault="0038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FAD0" w14:textId="12D29863" w:rsidR="0038582F" w:rsidRPr="00371B13" w:rsidRDefault="0038582F" w:rsidP="0038582F">
    <w:pPr>
      <w:pStyle w:val="Header"/>
      <w:jc w:val="center"/>
      <w:rPr>
        <w:lang w:val="en-US"/>
      </w:rPr>
    </w:pPr>
    <w:r w:rsidRPr="00371B13">
      <w:rPr>
        <w:lang w:val="en-US"/>
      </w:rPr>
      <w:t>INFCOM-2/Doc. 6.1(3)</w:t>
    </w:r>
    <w:r w:rsidR="00371B13" w:rsidRPr="00371B13">
      <w:rPr>
        <w:lang w:val="en-US"/>
      </w:rPr>
      <w:t>, ANNEX</w:t>
    </w:r>
    <w:r w:rsidRPr="00371B13">
      <w:rPr>
        <w:lang w:val="en-US"/>
      </w:rPr>
      <w:t xml:space="preserve">,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371B13">
      <w:rPr>
        <w:rStyle w:val="PageNumber"/>
        <w:lang w:val="en-US"/>
      </w:rPr>
      <w:t>4</w:t>
    </w:r>
    <w:r w:rsidRPr="00C2459D">
      <w:rPr>
        <w:rStyle w:val="PageNumber"/>
      </w:rPr>
      <w:fldChar w:fldCharType="end"/>
    </w:r>
    <w:r w:rsidR="00F309D1">
      <w:pict w14:anchorId="1974D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0;margin-top:0;width:50pt;height:50pt;z-index:251673600;visibility:hidden;mso-position-horizontal-relative:text;mso-position-vertical-relative:text">
          <v:path gradientshapeok="f"/>
          <o:lock v:ext="edit" selection="t"/>
        </v:shape>
      </w:pict>
    </w:r>
    <w:r w:rsidR="00F309D1">
      <w:pict w14:anchorId="0DDA7587">
        <v:shape id="_x0000_s1100" type="#_x0000_t75" style="position:absolute;left:0;text-align:left;margin-left:0;margin-top:0;width:50pt;height:50pt;z-index:251674624;visibility:hidden;mso-position-horizontal-relative:text;mso-position-vertical-relative:text">
          <v:path gradientshapeok="f"/>
          <o:lock v:ext="edit" selection="t"/>
        </v:shape>
      </w:pict>
    </w:r>
  </w:p>
  <w:p w14:paraId="22B6AEA5" w14:textId="77777777" w:rsidR="0038582F" w:rsidRPr="00371B13" w:rsidRDefault="0038582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F20E" w14:textId="77777777" w:rsidR="00C90A5A" w:rsidRDefault="00F309D1">
    <w:pPr>
      <w:pStyle w:val="Header"/>
    </w:pPr>
    <w:r>
      <w:rPr>
        <w:noProof/>
      </w:rPr>
      <w:pict w14:anchorId="4D77714E">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42ADE0">
        <v:shape id="_x0000_s1045" type="#_x0000_m1123" style="position:absolute;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84D641" w14:textId="77777777" w:rsidR="00847CC0" w:rsidRDefault="00847CC0"/>
  <w:p w14:paraId="0F1C6D48" w14:textId="77777777" w:rsidR="00C90A5A" w:rsidRDefault="00F309D1">
    <w:pPr>
      <w:pStyle w:val="Header"/>
    </w:pPr>
    <w:r>
      <w:rPr>
        <w:noProof/>
      </w:rPr>
      <w:pict w14:anchorId="6B1563D5">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A3CD27">
        <v:shape id="_x0000_s1049" type="#_x0000_m1122" style="position:absolute;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992BC3" w14:textId="77777777" w:rsidR="00847CC0" w:rsidRDefault="00847CC0"/>
  <w:p w14:paraId="1F30B20E" w14:textId="77777777" w:rsidR="00C90A5A" w:rsidRDefault="00F309D1">
    <w:pPr>
      <w:pStyle w:val="Header"/>
    </w:pPr>
    <w:r>
      <w:rPr>
        <w:noProof/>
      </w:rPr>
      <w:pict w14:anchorId="5D0224DD">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4D0801">
        <v:shape id="_x0000_s1053" type="#_x0000_m1121" style="position:absolute;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2B913D" w14:textId="77777777" w:rsidR="00847CC0" w:rsidRDefault="00847CC0"/>
  <w:p w14:paraId="646F95F1" w14:textId="77777777" w:rsidR="00331C68" w:rsidRDefault="00331C68">
    <w:pPr>
      <w:pStyle w:val="Header"/>
    </w:pPr>
    <w:r>
      <w:rPr>
        <w:noProof/>
        <w:w w:val="95"/>
      </w:rPr>
      <mc:AlternateContent>
        <mc:Choice Requires="wps">
          <w:drawing>
            <wp:anchor distT="0" distB="0" distL="114300" distR="114300" simplePos="0" relativeHeight="251619328" behindDoc="0" locked="0" layoutInCell="1" allowOverlap="1" wp14:anchorId="4438E069" wp14:editId="5505F203">
              <wp:simplePos x="0" y="0"/>
              <wp:positionH relativeFrom="column">
                <wp:posOffset>0</wp:posOffset>
              </wp:positionH>
              <wp:positionV relativeFrom="paragraph">
                <wp:posOffset>0</wp:posOffset>
              </wp:positionV>
              <wp:extent cx="635000" cy="635000"/>
              <wp:effectExtent l="0" t="0" r="3175" b="3175"/>
              <wp:wrapNone/>
              <wp:docPr id="1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E90F" id="AutoShape 55"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BvbU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39808" behindDoc="1" locked="0" layoutInCell="0" allowOverlap="1" wp14:anchorId="60223D12" wp14:editId="1C8DCF88">
          <wp:simplePos x="0" y="0"/>
          <wp:positionH relativeFrom="page">
            <wp:align>left</wp:align>
          </wp:positionH>
          <wp:positionV relativeFrom="page">
            <wp:align>top</wp:align>
          </wp:positionV>
          <wp:extent cx="7560310" cy="6985000"/>
          <wp:effectExtent l="0" t="0" r="2540" b="6350"/>
          <wp:wrapNone/>
          <wp:docPr id="21" name="Picture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D1">
      <w:pict w14:anchorId="075F4EC7">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9D1">
      <w:pict w14:anchorId="6E5DEEDF">
        <v:shape id="_x0000_s1063" type="#_x0000_m1120" style="position:absolute;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D83504" w14:textId="77777777" w:rsidR="00331C68" w:rsidRDefault="00331C68">
    <w:pPr>
      <w:pStyle w:val="Header"/>
    </w:pPr>
    <w:r>
      <w:rPr>
        <w:noProof/>
        <w:w w:val="95"/>
      </w:rPr>
      <mc:AlternateContent>
        <mc:Choice Requires="wps">
          <w:drawing>
            <wp:anchor distT="0" distB="0" distL="114300" distR="114300" simplePos="0" relativeHeight="251620352" behindDoc="0" locked="0" layoutInCell="1" allowOverlap="1" wp14:anchorId="24A1E543" wp14:editId="71E505BE">
              <wp:simplePos x="0" y="0"/>
              <wp:positionH relativeFrom="column">
                <wp:posOffset>0</wp:posOffset>
              </wp:positionH>
              <wp:positionV relativeFrom="paragraph">
                <wp:posOffset>0</wp:posOffset>
              </wp:positionV>
              <wp:extent cx="635000" cy="635000"/>
              <wp:effectExtent l="0" t="0" r="3175" b="3175"/>
              <wp:wrapNone/>
              <wp:docPr id="1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653A" id="AutoShape 54"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W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FDLn5Z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37760" behindDoc="1" locked="0" layoutInCell="0" allowOverlap="1" wp14:anchorId="7A1A3205" wp14:editId="59FDEE83">
          <wp:simplePos x="0" y="0"/>
          <wp:positionH relativeFrom="page">
            <wp:align>left</wp:align>
          </wp:positionH>
          <wp:positionV relativeFrom="page">
            <wp:align>top</wp:align>
          </wp:positionV>
          <wp:extent cx="7560310" cy="6985000"/>
          <wp:effectExtent l="0" t="0" r="2540" b="6350"/>
          <wp:wrapNone/>
          <wp:docPr id="25" name="Picture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69499" w14:textId="77777777" w:rsidR="00331C68" w:rsidRDefault="00331C68">
    <w:pPr>
      <w:pStyle w:val="Header"/>
    </w:pPr>
    <w:r>
      <w:rPr>
        <w:noProof/>
        <w:w w:val="95"/>
      </w:rPr>
      <mc:AlternateContent>
        <mc:Choice Requires="wps">
          <w:drawing>
            <wp:anchor distT="0" distB="0" distL="114300" distR="114300" simplePos="0" relativeHeight="251621376" behindDoc="0" locked="0" layoutInCell="1" allowOverlap="1" wp14:anchorId="7DB40BCD" wp14:editId="7F35AD1B">
              <wp:simplePos x="0" y="0"/>
              <wp:positionH relativeFrom="column">
                <wp:posOffset>0</wp:posOffset>
              </wp:positionH>
              <wp:positionV relativeFrom="paragraph">
                <wp:posOffset>0</wp:posOffset>
              </wp:positionV>
              <wp:extent cx="635000" cy="635000"/>
              <wp:effectExtent l="0" t="0" r="3175" b="3175"/>
              <wp:wrapNone/>
              <wp:docPr id="1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AEF4" id="AutoShape 53"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iXvY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35712" behindDoc="1" locked="0" layoutInCell="0" allowOverlap="1" wp14:anchorId="493EEBE7" wp14:editId="0DECE9F1">
          <wp:simplePos x="0" y="0"/>
          <wp:positionH relativeFrom="page">
            <wp:align>left</wp:align>
          </wp:positionH>
          <wp:positionV relativeFrom="page">
            <wp:align>top</wp:align>
          </wp:positionV>
          <wp:extent cx="7560310" cy="6985000"/>
          <wp:effectExtent l="0" t="0" r="2540" b="6350"/>
          <wp:wrapNone/>
          <wp:docPr id="29" name="Picture 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150F" w14:textId="31DC9207" w:rsidR="004C59F4" w:rsidRPr="00371B13" w:rsidRDefault="004C59F4" w:rsidP="004C59F4">
    <w:pPr>
      <w:pStyle w:val="Header"/>
      <w:jc w:val="center"/>
      <w:rPr>
        <w:lang w:val="en-US"/>
      </w:rPr>
    </w:pPr>
    <w:r w:rsidRPr="00371B13">
      <w:rPr>
        <w:lang w:val="en-US"/>
      </w:rPr>
      <w:t xml:space="preserve">INFCOM-2/Doc. 6.1(3),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120</w:t>
    </w:r>
    <w:r w:rsidRPr="00C2459D">
      <w:rPr>
        <w:rStyle w:val="PageNumber"/>
      </w:rPr>
      <w:fldChar w:fldCharType="end"/>
    </w:r>
    <w:r>
      <w:rPr>
        <w:noProof/>
      </w:rPr>
      <mc:AlternateContent>
        <mc:Choice Requires="wps">
          <w:drawing>
            <wp:anchor distT="0" distB="0" distL="114300" distR="114300" simplePos="0" relativeHeight="251701248" behindDoc="0" locked="0" layoutInCell="1" allowOverlap="1" wp14:anchorId="64590621" wp14:editId="7066C69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AA7C" id="Rectangle 26"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2272" behindDoc="0" locked="0" layoutInCell="1" allowOverlap="1" wp14:anchorId="464D06F1" wp14:editId="1A16AB0D">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A437" id="Rectangle 24"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26BF8303" w14:textId="69D63B88" w:rsidR="00331C68" w:rsidRPr="00AD2945" w:rsidRDefault="00F309D1" w:rsidP="00AD2945">
    <w:pPr>
      <w:pStyle w:val="Header"/>
    </w:pPr>
    <w:r>
      <w:pict w14:anchorId="54D7810A">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9CB314D">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CFD7" w14:textId="77777777" w:rsidR="00C90A5A" w:rsidRDefault="00F309D1">
    <w:pPr>
      <w:pStyle w:val="Header"/>
    </w:pPr>
    <w:r>
      <w:rPr>
        <w:noProof/>
      </w:rPr>
      <w:pict w14:anchorId="4F7426A8">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FBC8BC">
        <v:shape id="_x0000_s1047" type="#_x0000_m1117" style="position:absolute;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A96504" w14:textId="77777777" w:rsidR="00847CC0" w:rsidRDefault="00847CC0"/>
  <w:p w14:paraId="05951250" w14:textId="77777777" w:rsidR="00C90A5A" w:rsidRDefault="00F309D1">
    <w:pPr>
      <w:pStyle w:val="Header"/>
    </w:pPr>
    <w:r>
      <w:rPr>
        <w:noProof/>
      </w:rPr>
      <w:pict w14:anchorId="175095A3">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8950AE">
        <v:shape id="_x0000_s1051" type="#_x0000_m1116" style="position:absolute;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EC41F5" w14:textId="77777777" w:rsidR="00847CC0" w:rsidRDefault="00847CC0"/>
  <w:p w14:paraId="7CAB24FF" w14:textId="77777777" w:rsidR="00C90A5A" w:rsidRDefault="00F309D1">
    <w:pPr>
      <w:pStyle w:val="Header"/>
    </w:pPr>
    <w:r>
      <w:rPr>
        <w:noProof/>
      </w:rPr>
      <w:pict w14:anchorId="73E8DB1B">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2A87FB">
        <v:shape id="_x0000_s1055" type="#_x0000_m1115" style="position:absolute;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B75867" w14:textId="77777777" w:rsidR="00847CC0" w:rsidRDefault="00847CC0"/>
  <w:p w14:paraId="30C7345F" w14:textId="77777777" w:rsidR="00331C68" w:rsidRDefault="00331C68">
    <w:pPr>
      <w:pStyle w:val="Header"/>
    </w:pPr>
    <w:r>
      <w:rPr>
        <w:noProof/>
        <w:w w:val="95"/>
      </w:rPr>
      <mc:AlternateContent>
        <mc:Choice Requires="wps">
          <w:drawing>
            <wp:anchor distT="0" distB="0" distL="114300" distR="114300" simplePos="0" relativeHeight="251622400" behindDoc="0" locked="0" layoutInCell="1" allowOverlap="1" wp14:anchorId="45AF74AF" wp14:editId="771C48DE">
              <wp:simplePos x="0" y="0"/>
              <wp:positionH relativeFrom="column">
                <wp:posOffset>0</wp:posOffset>
              </wp:positionH>
              <wp:positionV relativeFrom="paragraph">
                <wp:posOffset>0</wp:posOffset>
              </wp:positionV>
              <wp:extent cx="635000" cy="635000"/>
              <wp:effectExtent l="0" t="0" r="3175" b="3175"/>
              <wp:wrapNone/>
              <wp:docPr id="1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AA80" id="AutoShape 52"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yi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Mo3KJ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38784" behindDoc="1" locked="0" layoutInCell="0" allowOverlap="1" wp14:anchorId="1324710D" wp14:editId="7811B1B2">
          <wp:simplePos x="0" y="0"/>
          <wp:positionH relativeFrom="page">
            <wp:align>left</wp:align>
          </wp:positionH>
          <wp:positionV relativeFrom="page">
            <wp:align>top</wp:align>
          </wp:positionV>
          <wp:extent cx="7560310" cy="6985000"/>
          <wp:effectExtent l="0" t="0" r="2540" b="6350"/>
          <wp:wrapNone/>
          <wp:docPr id="23" name="Picture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D1">
      <w:pict w14:anchorId="59DAFFC9">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9D1">
      <w:pict w14:anchorId="4193A141">
        <v:shape id="_x0000_s1057" type="#_x0000_m1114" style="position:absolute;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30E8E4" w14:textId="77777777" w:rsidR="00331C68" w:rsidRDefault="00331C68">
    <w:pPr>
      <w:pStyle w:val="Header"/>
    </w:pPr>
    <w:r>
      <w:rPr>
        <w:noProof/>
        <w:w w:val="95"/>
      </w:rPr>
      <mc:AlternateContent>
        <mc:Choice Requires="wps">
          <w:drawing>
            <wp:anchor distT="0" distB="0" distL="114300" distR="114300" simplePos="0" relativeHeight="251623424" behindDoc="0" locked="0" layoutInCell="1" allowOverlap="1" wp14:anchorId="579E0F48" wp14:editId="65BD20BC">
              <wp:simplePos x="0" y="0"/>
              <wp:positionH relativeFrom="column">
                <wp:posOffset>0</wp:posOffset>
              </wp:positionH>
              <wp:positionV relativeFrom="paragraph">
                <wp:posOffset>0</wp:posOffset>
              </wp:positionV>
              <wp:extent cx="635000" cy="635000"/>
              <wp:effectExtent l="0" t="0" r="3175" b="3175"/>
              <wp:wrapNone/>
              <wp:docPr id="1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9872" id="AutoShape 51"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EZtj1l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36736" behindDoc="1" locked="0" layoutInCell="0" allowOverlap="1" wp14:anchorId="239DB580" wp14:editId="7448A3DF">
          <wp:simplePos x="0" y="0"/>
          <wp:positionH relativeFrom="page">
            <wp:align>left</wp:align>
          </wp:positionH>
          <wp:positionV relativeFrom="page">
            <wp:align>top</wp:align>
          </wp:positionV>
          <wp:extent cx="7560310" cy="6985000"/>
          <wp:effectExtent l="0" t="0" r="2540" b="6350"/>
          <wp:wrapNone/>
          <wp:docPr id="27" name="Picture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35E81" w14:textId="77777777" w:rsidR="00331C68" w:rsidRDefault="00331C68">
    <w:pPr>
      <w:pStyle w:val="Header"/>
    </w:pPr>
    <w:r>
      <w:rPr>
        <w:noProof/>
        <w:w w:val="95"/>
      </w:rPr>
      <mc:AlternateContent>
        <mc:Choice Requires="wps">
          <w:drawing>
            <wp:anchor distT="0" distB="0" distL="114300" distR="114300" simplePos="0" relativeHeight="251624448" behindDoc="0" locked="0" layoutInCell="1" allowOverlap="1" wp14:anchorId="21C3A0F1" wp14:editId="69020C00">
              <wp:simplePos x="0" y="0"/>
              <wp:positionH relativeFrom="column">
                <wp:posOffset>0</wp:posOffset>
              </wp:positionH>
              <wp:positionV relativeFrom="paragraph">
                <wp:posOffset>0</wp:posOffset>
              </wp:positionV>
              <wp:extent cx="635000" cy="635000"/>
              <wp:effectExtent l="0" t="0" r="3175" b="3175"/>
              <wp:wrapNone/>
              <wp:docPr id="1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3C142" id="AutoShape 50"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1xul01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34688" behindDoc="1" locked="0" layoutInCell="0" allowOverlap="1" wp14:anchorId="0E933CA9" wp14:editId="418ADF02">
          <wp:simplePos x="0" y="0"/>
          <wp:positionH relativeFrom="page">
            <wp:align>left</wp:align>
          </wp:positionH>
          <wp:positionV relativeFrom="page">
            <wp:align>top</wp:align>
          </wp:positionV>
          <wp:extent cx="7560310" cy="6985000"/>
          <wp:effectExtent l="0" t="0" r="2540" b="6350"/>
          <wp:wrapNone/>
          <wp:docPr id="37" name="Picture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701E" w14:textId="77777777" w:rsidR="00C90A5A" w:rsidRDefault="00F309D1">
    <w:pPr>
      <w:pStyle w:val="Header"/>
    </w:pPr>
    <w:r>
      <w:rPr>
        <w:noProof/>
      </w:rPr>
      <w:pict w14:anchorId="079A31BD">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72C340">
        <v:shape id="_x0000_s1025" type="#_x0000_m1113" style="position:absolute;margin-left:0;margin-top:0;width:595.3pt;height:550pt;z-index:-2516172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E6E333" w14:textId="77777777" w:rsidR="00847CC0" w:rsidRDefault="00847CC0"/>
  <w:p w14:paraId="21A6ED20" w14:textId="77777777" w:rsidR="00C90A5A" w:rsidRDefault="00F309D1">
    <w:pPr>
      <w:pStyle w:val="Header"/>
    </w:pPr>
    <w:r>
      <w:rPr>
        <w:noProof/>
      </w:rPr>
      <w:pict w14:anchorId="6AB952CD">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A7988">
        <v:shape id="_x0000_s1029" type="#_x0000_m1112" style="position:absolute;margin-left:0;margin-top:0;width:595.3pt;height:550pt;z-index:-2516193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E3B70C" w14:textId="77777777" w:rsidR="00847CC0" w:rsidRDefault="00847CC0"/>
  <w:p w14:paraId="09F219B6" w14:textId="77777777" w:rsidR="00C90A5A" w:rsidRDefault="00F309D1">
    <w:pPr>
      <w:pStyle w:val="Header"/>
    </w:pPr>
    <w:r>
      <w:rPr>
        <w:noProof/>
      </w:rPr>
      <w:pict w14:anchorId="4105484C">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3690D">
        <v:shape id="_x0000_s1033" type="#_x0000_m1111" style="position:absolute;margin-left:0;margin-top:0;width:595.3pt;height:550pt;z-index:-2516213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D10022" w14:textId="77777777" w:rsidR="00847CC0" w:rsidRDefault="00847CC0"/>
  <w:p w14:paraId="17FEE7DA" w14:textId="77777777" w:rsidR="00331C68" w:rsidRDefault="00331C68">
    <w:pPr>
      <w:pStyle w:val="Header"/>
    </w:pPr>
    <w:r>
      <w:rPr>
        <w:noProof/>
        <w:w w:val="95"/>
      </w:rPr>
      <mc:AlternateContent>
        <mc:Choice Requires="wps">
          <w:drawing>
            <wp:anchor distT="0" distB="0" distL="114300" distR="114300" simplePos="0" relativeHeight="251625472" behindDoc="0" locked="0" layoutInCell="1" allowOverlap="1" wp14:anchorId="37D1B83E" wp14:editId="0395F5ED">
              <wp:simplePos x="0" y="0"/>
              <wp:positionH relativeFrom="column">
                <wp:posOffset>0</wp:posOffset>
              </wp:positionH>
              <wp:positionV relativeFrom="paragraph">
                <wp:posOffset>0</wp:posOffset>
              </wp:positionV>
              <wp:extent cx="635000" cy="635000"/>
              <wp:effectExtent l="0" t="0" r="3175" b="3175"/>
              <wp:wrapNone/>
              <wp:docPr id="1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54634" id="AutoShape 49"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5vVg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o6neb1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45952" behindDoc="1" locked="0" layoutInCell="0" allowOverlap="1" wp14:anchorId="2B082F95" wp14:editId="74164097">
          <wp:simplePos x="0" y="0"/>
          <wp:positionH relativeFrom="page">
            <wp:align>left</wp:align>
          </wp:positionH>
          <wp:positionV relativeFrom="page">
            <wp:align>top</wp:align>
          </wp:positionV>
          <wp:extent cx="7560310" cy="6985000"/>
          <wp:effectExtent l="0" t="0" r="2540" b="6350"/>
          <wp:wrapNone/>
          <wp:docPr id="8" name="Picture 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D1">
      <w:pict w14:anchorId="14B8DC6A">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9D1">
      <w:pict w14:anchorId="12EC9638">
        <v:shape id="_x0000_s1043" type="#_x0000_m1110" style="position:absolute;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116552" w14:textId="77777777" w:rsidR="00331C68" w:rsidRDefault="00331C68">
    <w:pPr>
      <w:pStyle w:val="Header"/>
    </w:pPr>
    <w:r>
      <w:rPr>
        <w:noProof/>
        <w:w w:val="95"/>
      </w:rPr>
      <mc:AlternateContent>
        <mc:Choice Requires="wps">
          <w:drawing>
            <wp:anchor distT="0" distB="0" distL="114300" distR="114300" simplePos="0" relativeHeight="251626496" behindDoc="0" locked="0" layoutInCell="1" allowOverlap="1" wp14:anchorId="194B8F4E" wp14:editId="02C55637">
              <wp:simplePos x="0" y="0"/>
              <wp:positionH relativeFrom="column">
                <wp:posOffset>0</wp:posOffset>
              </wp:positionH>
              <wp:positionV relativeFrom="paragraph">
                <wp:posOffset>0</wp:posOffset>
              </wp:positionV>
              <wp:extent cx="635000" cy="635000"/>
              <wp:effectExtent l="0" t="0" r="3175" b="3175"/>
              <wp:wrapNone/>
              <wp:docPr id="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3C11" id="AutoShape 48"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7X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Z6ntd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43904" behindDoc="1" locked="0" layoutInCell="0" allowOverlap="1" wp14:anchorId="67893C44" wp14:editId="16D9F711">
          <wp:simplePos x="0" y="0"/>
          <wp:positionH relativeFrom="page">
            <wp:align>left</wp:align>
          </wp:positionH>
          <wp:positionV relativeFrom="page">
            <wp:align>top</wp:align>
          </wp:positionV>
          <wp:extent cx="7560310" cy="6985000"/>
          <wp:effectExtent l="0" t="0" r="2540" b="6350"/>
          <wp:wrapNone/>
          <wp:docPr id="7" name="Picture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8CD70" w14:textId="77777777" w:rsidR="00331C68" w:rsidRDefault="00331C68">
    <w:pPr>
      <w:pStyle w:val="Header"/>
    </w:pPr>
    <w:r>
      <w:rPr>
        <w:noProof/>
        <w:w w:val="95"/>
      </w:rPr>
      <mc:AlternateContent>
        <mc:Choice Requires="wps">
          <w:drawing>
            <wp:anchor distT="0" distB="0" distL="114300" distR="114300" simplePos="0" relativeHeight="251627520" behindDoc="0" locked="0" layoutInCell="1" allowOverlap="1" wp14:anchorId="42E8030B" wp14:editId="59C99BDB">
              <wp:simplePos x="0" y="0"/>
              <wp:positionH relativeFrom="column">
                <wp:posOffset>0</wp:posOffset>
              </wp:positionH>
              <wp:positionV relativeFrom="paragraph">
                <wp:posOffset>0</wp:posOffset>
              </wp:positionV>
              <wp:extent cx="635000" cy="635000"/>
              <wp:effectExtent l="0" t="0" r="3175" b="3175"/>
              <wp:wrapNone/>
              <wp:docPr id="4"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5B603" id="AutoShape 47"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nw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QNufB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41856" behindDoc="1" locked="0" layoutInCell="0" allowOverlap="1" wp14:anchorId="266CF8C0" wp14:editId="3D8FAF92">
          <wp:simplePos x="0" y="0"/>
          <wp:positionH relativeFrom="page">
            <wp:align>left</wp:align>
          </wp:positionH>
          <wp:positionV relativeFrom="page">
            <wp:align>top</wp:align>
          </wp:positionV>
          <wp:extent cx="7560310" cy="6985000"/>
          <wp:effectExtent l="0" t="0" r="2540" b="635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9615" w14:textId="75E76F98" w:rsidR="004C59F4" w:rsidRPr="00371B13" w:rsidRDefault="004C59F4" w:rsidP="004C59F4">
    <w:pPr>
      <w:pStyle w:val="Header"/>
      <w:jc w:val="center"/>
      <w:rPr>
        <w:lang w:val="en-US"/>
      </w:rPr>
    </w:pPr>
    <w:r w:rsidRPr="00371B13">
      <w:rPr>
        <w:lang w:val="en-US"/>
      </w:rPr>
      <w:t xml:space="preserve">INFCOM-2/Doc. 6.1(3),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120</w:t>
    </w:r>
    <w:r w:rsidRPr="00C2459D">
      <w:rPr>
        <w:rStyle w:val="PageNumber"/>
      </w:rPr>
      <w:fldChar w:fldCharType="end"/>
    </w:r>
    <w:r>
      <w:rPr>
        <w:noProof/>
      </w:rPr>
      <mc:AlternateContent>
        <mc:Choice Requires="wps">
          <w:drawing>
            <wp:anchor distT="0" distB="0" distL="114300" distR="114300" simplePos="0" relativeHeight="251704320" behindDoc="0" locked="0" layoutInCell="1" allowOverlap="1" wp14:anchorId="75DAD900" wp14:editId="62C3357A">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AC6D" id="Rectangle 30"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5344" behindDoc="0" locked="0" layoutInCell="1" allowOverlap="1" wp14:anchorId="67C3D99F" wp14:editId="1865A05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18FF" id="Rectangle 28"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2ED5A6C8" w14:textId="78F982EF" w:rsidR="00331C68" w:rsidRPr="00AD2945" w:rsidRDefault="00F309D1" w:rsidP="00AD2945">
    <w:pPr>
      <w:pStyle w:val="Header"/>
    </w:pPr>
    <w:bookmarkStart w:id="227" w:name="_GoBack"/>
    <w:bookmarkEnd w:id="227"/>
    <w:r>
      <w:pict w14:anchorId="4C4F5B5D">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F943DA">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E9B8" w14:textId="77777777" w:rsidR="00C90A5A" w:rsidRDefault="00F309D1">
    <w:pPr>
      <w:pStyle w:val="Header"/>
    </w:pPr>
    <w:r>
      <w:rPr>
        <w:noProof/>
      </w:rPr>
      <w:pict w14:anchorId="431FD8CF">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CD5577">
        <v:shape id="_x0000_s1027" type="#_x0000_m1107" style="position:absolute;margin-left:0;margin-top:0;width:595.3pt;height:550pt;z-index:-2516183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A3F309" w14:textId="77777777" w:rsidR="00847CC0" w:rsidRDefault="00847CC0"/>
  <w:p w14:paraId="21AF8D24" w14:textId="77777777" w:rsidR="00C90A5A" w:rsidRDefault="00F309D1">
    <w:pPr>
      <w:pStyle w:val="Header"/>
    </w:pPr>
    <w:r>
      <w:rPr>
        <w:noProof/>
      </w:rPr>
      <w:pict w14:anchorId="5B548F05">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FF9605">
        <v:shape id="_x0000_s1031" type="#_x0000_m1106" style="position:absolute;margin-left:0;margin-top:0;width:595.3pt;height:550pt;z-index:-2516203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C67511" w14:textId="77777777" w:rsidR="00847CC0" w:rsidRDefault="00847CC0"/>
  <w:p w14:paraId="668608F5" w14:textId="77777777" w:rsidR="00C90A5A" w:rsidRDefault="00F309D1">
    <w:pPr>
      <w:pStyle w:val="Header"/>
    </w:pPr>
    <w:r>
      <w:rPr>
        <w:noProof/>
      </w:rPr>
      <w:pict w14:anchorId="492B2A8A">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0BB91E">
        <v:shape id="_x0000_s1035" type="#_x0000_m1105" style="position:absolute;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127B8A" w14:textId="77777777" w:rsidR="00847CC0" w:rsidRDefault="00847CC0"/>
  <w:p w14:paraId="431A437C" w14:textId="77777777" w:rsidR="00331C68" w:rsidRDefault="00331C68">
    <w:pPr>
      <w:pStyle w:val="Header"/>
    </w:pPr>
    <w:r>
      <w:rPr>
        <w:noProof/>
        <w:w w:val="95"/>
      </w:rPr>
      <mc:AlternateContent>
        <mc:Choice Requires="wps">
          <w:drawing>
            <wp:anchor distT="0" distB="0" distL="114300" distR="114300" simplePos="0" relativeHeight="251628544" behindDoc="0" locked="0" layoutInCell="1" allowOverlap="1" wp14:anchorId="14C9643B" wp14:editId="0D16E4FB">
              <wp:simplePos x="0" y="0"/>
              <wp:positionH relativeFrom="column">
                <wp:posOffset>0</wp:posOffset>
              </wp:positionH>
              <wp:positionV relativeFrom="paragraph">
                <wp:posOffset>0</wp:posOffset>
              </wp:positionV>
              <wp:extent cx="635000" cy="635000"/>
              <wp:effectExtent l="0" t="0" r="3175" b="3175"/>
              <wp:wrapNone/>
              <wp:docPr id="3"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1807" id="AutoShape 46"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l2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DFMWXZ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44928" behindDoc="1" locked="0" layoutInCell="0" allowOverlap="1" wp14:anchorId="425B37D7" wp14:editId="407A17F6">
          <wp:simplePos x="0" y="0"/>
          <wp:positionH relativeFrom="page">
            <wp:align>left</wp:align>
          </wp:positionH>
          <wp:positionV relativeFrom="page">
            <wp:align>top</wp:align>
          </wp:positionV>
          <wp:extent cx="7560310" cy="6985000"/>
          <wp:effectExtent l="0" t="0" r="2540" b="6350"/>
          <wp:wrapNone/>
          <wp:docPr id="5" name="Picture 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D1">
      <w:pict w14:anchorId="26F5FE94">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9D1">
      <w:pict w14:anchorId="46342ECF">
        <v:shape id="_x0000_s1037" type="#_x0000_m1104" style="position:absolute;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9BCA88" w14:textId="77777777" w:rsidR="00331C68" w:rsidRDefault="00331C68">
    <w:pPr>
      <w:pStyle w:val="Header"/>
    </w:pPr>
    <w:r>
      <w:rPr>
        <w:noProof/>
        <w:w w:val="95"/>
      </w:rPr>
      <mc:AlternateContent>
        <mc:Choice Requires="wps">
          <w:drawing>
            <wp:anchor distT="0" distB="0" distL="114300" distR="114300" simplePos="0" relativeHeight="251629568" behindDoc="0" locked="0" layoutInCell="1" allowOverlap="1" wp14:anchorId="5AF49A22" wp14:editId="74C9E982">
              <wp:simplePos x="0" y="0"/>
              <wp:positionH relativeFrom="column">
                <wp:posOffset>0</wp:posOffset>
              </wp:positionH>
              <wp:positionV relativeFrom="paragraph">
                <wp:posOffset>0</wp:posOffset>
              </wp:positionV>
              <wp:extent cx="635000" cy="635000"/>
              <wp:effectExtent l="0" t="0" r="3175" b="3175"/>
              <wp:wrapNone/>
              <wp:docPr id="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9241" id="AutoShape 4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CBVgIAAK0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gD7AgVYCAACt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42880" behindDoc="1" locked="0" layoutInCell="0" allowOverlap="1" wp14:anchorId="0110144B" wp14:editId="60E742A8">
          <wp:simplePos x="0" y="0"/>
          <wp:positionH relativeFrom="page">
            <wp:align>left</wp:align>
          </wp:positionH>
          <wp:positionV relativeFrom="page">
            <wp:align>top</wp:align>
          </wp:positionV>
          <wp:extent cx="7560310" cy="6985000"/>
          <wp:effectExtent l="0" t="0" r="2540" b="6350"/>
          <wp:wrapNone/>
          <wp:docPr id="9" name="Picture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59F1F" w14:textId="77777777" w:rsidR="00331C68" w:rsidRDefault="00331C68">
    <w:pPr>
      <w:pStyle w:val="Header"/>
    </w:pPr>
    <w:r>
      <w:rPr>
        <w:noProof/>
        <w:w w:val="95"/>
      </w:rPr>
      <mc:AlternateContent>
        <mc:Choice Requires="wps">
          <w:drawing>
            <wp:anchor distT="0" distB="0" distL="114300" distR="114300" simplePos="0" relativeHeight="251630592" behindDoc="0" locked="0" layoutInCell="1" allowOverlap="1" wp14:anchorId="22F516D4" wp14:editId="2F798242">
              <wp:simplePos x="0" y="0"/>
              <wp:positionH relativeFrom="column">
                <wp:posOffset>0</wp:posOffset>
              </wp:positionH>
              <wp:positionV relativeFrom="paragraph">
                <wp:posOffset>0</wp:posOffset>
              </wp:positionV>
              <wp:extent cx="635000" cy="635000"/>
              <wp:effectExtent l="0" t="0" r="3175" b="3175"/>
              <wp:wrapNone/>
              <wp:docPr id="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73AA" id="AutoShape 44"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Uqd8uVYCAACt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40832" behindDoc="1" locked="0" layoutInCell="0" allowOverlap="1" wp14:anchorId="6386DD24" wp14:editId="47DE8CA3">
          <wp:simplePos x="0" y="0"/>
          <wp:positionH relativeFrom="page">
            <wp:align>left</wp:align>
          </wp:positionH>
          <wp:positionV relativeFrom="page">
            <wp:align>top</wp:align>
          </wp:positionV>
          <wp:extent cx="7560310" cy="6985000"/>
          <wp:effectExtent l="0" t="0" r="2540" b="6350"/>
          <wp:wrapNone/>
          <wp:docPr id="19" name="Picture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7CB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1C8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28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E1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49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8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06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C5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2AD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11" w15:restartNumberingAfterBreak="0">
    <w:nsid w:val="071F6C43"/>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154AD"/>
    <w:multiLevelType w:val="hybridMultilevel"/>
    <w:tmpl w:val="8FA09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36E02"/>
    <w:multiLevelType w:val="multilevel"/>
    <w:tmpl w:val="10CE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9307BC"/>
    <w:multiLevelType w:val="hybridMultilevel"/>
    <w:tmpl w:val="B5646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39769E"/>
    <w:multiLevelType w:val="hybridMultilevel"/>
    <w:tmpl w:val="BE38F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4B302F"/>
    <w:multiLevelType w:val="hybridMultilevel"/>
    <w:tmpl w:val="5BA2D9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B21795B"/>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B75F4"/>
    <w:multiLevelType w:val="hybridMultilevel"/>
    <w:tmpl w:val="E7309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705365"/>
    <w:multiLevelType w:val="hybridMultilevel"/>
    <w:tmpl w:val="2294E5FE"/>
    <w:lvl w:ilvl="0" w:tplc="E84EA9FA">
      <w:start w:val="1"/>
      <w:numFmt w:val="decimal"/>
      <w:pStyle w:val="NotetableD"/>
      <w:lvlText w:val="%1)"/>
      <w:lvlJc w:val="left"/>
      <w:pPr>
        <w:ind w:left="442" w:hanging="341"/>
      </w:pPr>
      <w:rPr>
        <w:rFonts w:ascii="StoneSansITC-Medium" w:eastAsia="StoneSansITC-Medium" w:hAnsi="StoneSansITC-Medium" w:cs="StoneSansITC-Medium" w:hint="default"/>
        <w:w w:val="95"/>
        <w:sz w:val="18"/>
        <w:szCs w:val="18"/>
        <w:lang w:val="en-US" w:eastAsia="en-US" w:bidi="ar-SA"/>
      </w:rPr>
    </w:lvl>
    <w:lvl w:ilvl="1" w:tplc="6BB466B2">
      <w:numFmt w:val="bullet"/>
      <w:lvlText w:val="•"/>
      <w:lvlJc w:val="left"/>
      <w:pPr>
        <w:ind w:left="1290" w:hanging="341"/>
      </w:pPr>
      <w:rPr>
        <w:rFonts w:hint="default"/>
        <w:lang w:val="en-US" w:eastAsia="en-US" w:bidi="ar-SA"/>
      </w:rPr>
    </w:lvl>
    <w:lvl w:ilvl="2" w:tplc="442E1B78">
      <w:numFmt w:val="bullet"/>
      <w:lvlText w:val="•"/>
      <w:lvlJc w:val="left"/>
      <w:pPr>
        <w:ind w:left="2141" w:hanging="341"/>
      </w:pPr>
      <w:rPr>
        <w:rFonts w:hint="default"/>
        <w:lang w:val="en-US" w:eastAsia="en-US" w:bidi="ar-SA"/>
      </w:rPr>
    </w:lvl>
    <w:lvl w:ilvl="3" w:tplc="3EF212EC">
      <w:numFmt w:val="bullet"/>
      <w:lvlText w:val="•"/>
      <w:lvlJc w:val="left"/>
      <w:pPr>
        <w:ind w:left="2991" w:hanging="341"/>
      </w:pPr>
      <w:rPr>
        <w:rFonts w:hint="default"/>
        <w:lang w:val="en-US" w:eastAsia="en-US" w:bidi="ar-SA"/>
      </w:rPr>
    </w:lvl>
    <w:lvl w:ilvl="4" w:tplc="4A785C94">
      <w:numFmt w:val="bullet"/>
      <w:lvlText w:val="•"/>
      <w:lvlJc w:val="left"/>
      <w:pPr>
        <w:ind w:left="3842" w:hanging="341"/>
      </w:pPr>
      <w:rPr>
        <w:rFonts w:hint="default"/>
        <w:lang w:val="en-US" w:eastAsia="en-US" w:bidi="ar-SA"/>
      </w:rPr>
    </w:lvl>
    <w:lvl w:ilvl="5" w:tplc="2EC47E86">
      <w:numFmt w:val="bullet"/>
      <w:lvlText w:val="•"/>
      <w:lvlJc w:val="left"/>
      <w:pPr>
        <w:ind w:left="4692" w:hanging="341"/>
      </w:pPr>
      <w:rPr>
        <w:rFonts w:hint="default"/>
        <w:lang w:val="en-US" w:eastAsia="en-US" w:bidi="ar-SA"/>
      </w:rPr>
    </w:lvl>
    <w:lvl w:ilvl="6" w:tplc="7DC0C784">
      <w:numFmt w:val="bullet"/>
      <w:lvlText w:val="•"/>
      <w:lvlJc w:val="left"/>
      <w:pPr>
        <w:ind w:left="5543" w:hanging="341"/>
      </w:pPr>
      <w:rPr>
        <w:rFonts w:hint="default"/>
        <w:lang w:val="en-US" w:eastAsia="en-US" w:bidi="ar-SA"/>
      </w:rPr>
    </w:lvl>
    <w:lvl w:ilvl="7" w:tplc="C2B298BA">
      <w:numFmt w:val="bullet"/>
      <w:lvlText w:val="•"/>
      <w:lvlJc w:val="left"/>
      <w:pPr>
        <w:ind w:left="6393" w:hanging="341"/>
      </w:pPr>
      <w:rPr>
        <w:rFonts w:hint="default"/>
        <w:lang w:val="en-US" w:eastAsia="en-US" w:bidi="ar-SA"/>
      </w:rPr>
    </w:lvl>
    <w:lvl w:ilvl="8" w:tplc="7EEA45F4">
      <w:numFmt w:val="bullet"/>
      <w:lvlText w:val="•"/>
      <w:lvlJc w:val="left"/>
      <w:pPr>
        <w:ind w:left="7244" w:hanging="341"/>
      </w:pPr>
      <w:rPr>
        <w:rFonts w:hint="default"/>
        <w:lang w:val="en-US" w:eastAsia="en-US" w:bidi="ar-SA"/>
      </w:rPr>
    </w:lvl>
  </w:abstractNum>
  <w:abstractNum w:abstractNumId="20" w15:restartNumberingAfterBreak="0">
    <w:nsid w:val="2C921539"/>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9D0EB6"/>
    <w:multiLevelType w:val="hybridMultilevel"/>
    <w:tmpl w:val="10EEBEB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2" w15:restartNumberingAfterBreak="0">
    <w:nsid w:val="2EF64014"/>
    <w:multiLevelType w:val="hybridMultilevel"/>
    <w:tmpl w:val="A50E7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0D22E07"/>
    <w:multiLevelType w:val="hybridMultilevel"/>
    <w:tmpl w:val="F294AD1E"/>
    <w:lvl w:ilvl="0" w:tplc="70D28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96852"/>
    <w:multiLevelType w:val="hybridMultilevel"/>
    <w:tmpl w:val="958A709C"/>
    <w:lvl w:ilvl="0" w:tplc="5F26C7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221DC9"/>
    <w:multiLevelType w:val="hybridMultilevel"/>
    <w:tmpl w:val="E98ADC42"/>
    <w:lvl w:ilvl="0" w:tplc="64B840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664DC"/>
    <w:multiLevelType w:val="hybridMultilevel"/>
    <w:tmpl w:val="42EA61A6"/>
    <w:lvl w:ilvl="0" w:tplc="7F82FC30">
      <w:start w:val="5"/>
      <w:numFmt w:val="bullet"/>
      <w:lvlText w:val="-"/>
      <w:lvlJc w:val="left"/>
      <w:pPr>
        <w:ind w:left="720" w:hanging="360"/>
      </w:pPr>
      <w:rPr>
        <w:rFonts w:ascii="Verdana" w:eastAsia="Arial" w:hAnsi="Verdana" w:cs="Stone Sans IT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108C2"/>
    <w:multiLevelType w:val="hybridMultilevel"/>
    <w:tmpl w:val="DDE2B17A"/>
    <w:lvl w:ilvl="0" w:tplc="426EE698">
      <w:start w:val="1"/>
      <w:numFmt w:val="decimal"/>
      <w:lvlText w:val="%1."/>
      <w:lvlJc w:val="left"/>
      <w:pPr>
        <w:ind w:left="1120" w:hanging="1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33954"/>
    <w:multiLevelType w:val="hybridMultilevel"/>
    <w:tmpl w:val="062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CB08D8"/>
    <w:multiLevelType w:val="hybridMultilevel"/>
    <w:tmpl w:val="B732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F41C4"/>
    <w:multiLevelType w:val="hybridMultilevel"/>
    <w:tmpl w:val="976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C401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555EEE"/>
    <w:multiLevelType w:val="hybridMultilevel"/>
    <w:tmpl w:val="4964E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C674F"/>
    <w:multiLevelType w:val="hybridMultilevel"/>
    <w:tmpl w:val="2138C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3D392D"/>
    <w:multiLevelType w:val="hybridMultilevel"/>
    <w:tmpl w:val="BA98F5FE"/>
    <w:lvl w:ilvl="0" w:tplc="E662F60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DD14F2"/>
    <w:multiLevelType w:val="multilevel"/>
    <w:tmpl w:val="64C8B2A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C96D25"/>
    <w:multiLevelType w:val="multilevel"/>
    <w:tmpl w:val="E31A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EB05BF"/>
    <w:multiLevelType w:val="hybridMultilevel"/>
    <w:tmpl w:val="434AE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D9C"/>
    <w:multiLevelType w:val="hybridMultilevel"/>
    <w:tmpl w:val="4EEC3ABE"/>
    <w:lvl w:ilvl="0" w:tplc="97F888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D065A4"/>
    <w:multiLevelType w:val="hybridMultilevel"/>
    <w:tmpl w:val="2E8C0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C30A0"/>
    <w:multiLevelType w:val="hybridMultilevel"/>
    <w:tmpl w:val="33C43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25F0E"/>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523A2C"/>
    <w:multiLevelType w:val="hybridMultilevel"/>
    <w:tmpl w:val="DA0A3702"/>
    <w:lvl w:ilvl="0" w:tplc="328C94E6">
      <w:start w:val="5"/>
      <w:numFmt w:val="bullet"/>
      <w:lvlText w:val="-"/>
      <w:lvlJc w:val="left"/>
      <w:pPr>
        <w:ind w:left="720" w:hanging="360"/>
      </w:pPr>
      <w:rPr>
        <w:rFonts w:ascii="Calibri" w:eastAsiaTheme="minorEastAsia" w:hAnsi="Calibri" w:cs="Stone Sans ITC Bold"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C361B"/>
    <w:multiLevelType w:val="hybridMultilevel"/>
    <w:tmpl w:val="AE3A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E0582"/>
    <w:multiLevelType w:val="hybridMultilevel"/>
    <w:tmpl w:val="5906C6BA"/>
    <w:lvl w:ilvl="0" w:tplc="79925098">
      <w:start w:val="5"/>
      <w:numFmt w:val="bullet"/>
      <w:lvlText w:val="-"/>
      <w:lvlJc w:val="left"/>
      <w:pPr>
        <w:ind w:left="840" w:hanging="360"/>
      </w:pPr>
      <w:rPr>
        <w:rFonts w:ascii="Calibri" w:eastAsiaTheme="minorEastAsia" w:hAnsi="Calibri"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7C86730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27127"/>
    <w:multiLevelType w:val="hybridMultilevel"/>
    <w:tmpl w:val="C20E2108"/>
    <w:lvl w:ilvl="0" w:tplc="0744124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6"/>
  </w:num>
  <w:num w:numId="3">
    <w:abstractNumId w:val="42"/>
  </w:num>
  <w:num w:numId="4">
    <w:abstractNumId w:val="44"/>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3"/>
  </w:num>
  <w:num w:numId="15">
    <w:abstractNumId w:val="18"/>
  </w:num>
  <w:num w:numId="16">
    <w:abstractNumId w:val="40"/>
  </w:num>
  <w:num w:numId="17">
    <w:abstractNumId w:val="15"/>
  </w:num>
  <w:num w:numId="18">
    <w:abstractNumId w:val="39"/>
  </w:num>
  <w:num w:numId="19">
    <w:abstractNumId w:val="11"/>
  </w:num>
  <w:num w:numId="20">
    <w:abstractNumId w:val="37"/>
  </w:num>
  <w:num w:numId="21">
    <w:abstractNumId w:val="41"/>
  </w:num>
  <w:num w:numId="22">
    <w:abstractNumId w:val="30"/>
  </w:num>
  <w:num w:numId="23">
    <w:abstractNumId w:val="45"/>
  </w:num>
  <w:num w:numId="24">
    <w:abstractNumId w:val="17"/>
  </w:num>
  <w:num w:numId="25">
    <w:abstractNumId w:val="38"/>
  </w:num>
  <w:num w:numId="26">
    <w:abstractNumId w:val="24"/>
  </w:num>
  <w:num w:numId="27">
    <w:abstractNumId w:val="43"/>
  </w:num>
  <w:num w:numId="28">
    <w:abstractNumId w:val="32"/>
  </w:num>
  <w:num w:numId="29">
    <w:abstractNumId w:val="20"/>
  </w:num>
  <w:num w:numId="30">
    <w:abstractNumId w:val="31"/>
  </w:num>
  <w:num w:numId="31">
    <w:abstractNumId w:val="36"/>
  </w:num>
  <w:num w:numId="32">
    <w:abstractNumId w:val="13"/>
  </w:num>
  <w:num w:numId="33">
    <w:abstractNumId w:val="21"/>
  </w:num>
  <w:num w:numId="34">
    <w:abstractNumId w:val="16"/>
  </w:num>
  <w:num w:numId="35">
    <w:abstractNumId w:val="25"/>
  </w:num>
  <w:num w:numId="36">
    <w:abstractNumId w:val="12"/>
  </w:num>
  <w:num w:numId="37">
    <w:abstractNumId w:val="14"/>
  </w:num>
  <w:num w:numId="38">
    <w:abstractNumId w:val="34"/>
  </w:num>
  <w:num w:numId="39">
    <w:abstractNumId w:val="46"/>
  </w:num>
  <w:num w:numId="40">
    <w:abstractNumId w:val="27"/>
  </w:num>
  <w:num w:numId="41">
    <w:abstractNumId w:val="29"/>
  </w:num>
  <w:num w:numId="42">
    <w:abstractNumId w:val="23"/>
  </w:num>
  <w:num w:numId="43">
    <w:abstractNumId w:val="28"/>
  </w:num>
  <w:num w:numId="44">
    <w:abstractNumId w:val="35"/>
  </w:num>
  <w:num w:numId="45">
    <w:abstractNumId w:val="19"/>
  </w:num>
  <w:num w:numId="46">
    <w:abstractNumId w:val="8"/>
    <w:lvlOverride w:ilvl="0">
      <w:startOverride w:val="1"/>
    </w:lvlOverride>
  </w:num>
  <w:num w:numId="47">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Igor Zahumensky">
    <w15:presenceInfo w15:providerId="AD" w15:userId="S::IZahumensky@wmo.int::ed2f0769-536e-4653-9f3e-ea0683f9727d"/>
  </w15:person>
  <w15:person w15:author="Luis Filipe NUNES">
    <w15:presenceInfo w15:providerId="AD" w15:userId="S::lfnunes@wmo.int::4aa28c8f-af2c-4a2b-9cfc-8cf541e57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defaultTabStop w:val="720"/>
  <w:hyphenationZone w:val="425"/>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0-9"/>
    <w:docVar w:name="TPS_Field_Job number" w:val="211582"/>
    <w:docVar w:name="TPS_Field_Language" w:val="English"/>
    <w:docVar w:name="TPS_Field_Pub title in running head" w:val="Manual on the WMO Integrated Global Observing System"/>
    <w:docVar w:name="TPS_Field_Updated in" w:val=" "/>
    <w:docVar w:name="TPS_Field_WMO-number" w:val="1160"/>
    <w:docVar w:name="TPS_Field_Year" w:val="2021"/>
    <w:docVar w:name="TPS_IsBusy" w:val="False"/>
    <w:docVar w:name="TPS_LastUsedCharacterStyleName" w:val="Hyperlink"/>
    <w:docVar w:name="TPS_LastUsedParagraphStyleName" w:val="Table body"/>
    <w:docVar w:name="TPS_LastUsedWorkflowName" w:val="Manuals_Guides/PDF for web.typefi_workflow"/>
    <w:docVar w:name="TPS_TSS_1" w:val="&lt;tss&gt;&lt;filename&gt;Manuals_Guides/PDF for web.typefi_workflow&lt;/filename&gt;&lt;retrieved&gt;2022-04-28T20:12:38.2428958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845C94"/>
    <w:rsid w:val="000001EF"/>
    <w:rsid w:val="000005D1"/>
    <w:rsid w:val="000006F8"/>
    <w:rsid w:val="00000B5F"/>
    <w:rsid w:val="00000C87"/>
    <w:rsid w:val="00000E5C"/>
    <w:rsid w:val="000010F2"/>
    <w:rsid w:val="0000144D"/>
    <w:rsid w:val="0000146F"/>
    <w:rsid w:val="0000177C"/>
    <w:rsid w:val="00001D63"/>
    <w:rsid w:val="000021A1"/>
    <w:rsid w:val="00002221"/>
    <w:rsid w:val="0000243B"/>
    <w:rsid w:val="000028A3"/>
    <w:rsid w:val="00002B21"/>
    <w:rsid w:val="00002C20"/>
    <w:rsid w:val="000034C9"/>
    <w:rsid w:val="00003B4C"/>
    <w:rsid w:val="00003BDF"/>
    <w:rsid w:val="00003FAA"/>
    <w:rsid w:val="000042DB"/>
    <w:rsid w:val="00004443"/>
    <w:rsid w:val="000045DE"/>
    <w:rsid w:val="00004762"/>
    <w:rsid w:val="00004794"/>
    <w:rsid w:val="00004C5C"/>
    <w:rsid w:val="00004D8C"/>
    <w:rsid w:val="00005079"/>
    <w:rsid w:val="00005C71"/>
    <w:rsid w:val="00006086"/>
    <w:rsid w:val="000062BE"/>
    <w:rsid w:val="00006637"/>
    <w:rsid w:val="00006B0E"/>
    <w:rsid w:val="00006C3A"/>
    <w:rsid w:val="00006F43"/>
    <w:rsid w:val="00007282"/>
    <w:rsid w:val="00007451"/>
    <w:rsid w:val="0000754C"/>
    <w:rsid w:val="00007940"/>
    <w:rsid w:val="00007A22"/>
    <w:rsid w:val="00007B3C"/>
    <w:rsid w:val="0001039F"/>
    <w:rsid w:val="0001077A"/>
    <w:rsid w:val="000107AD"/>
    <w:rsid w:val="00010937"/>
    <w:rsid w:val="00010A6B"/>
    <w:rsid w:val="00010CCC"/>
    <w:rsid w:val="00010E25"/>
    <w:rsid w:val="000115D5"/>
    <w:rsid w:val="00011608"/>
    <w:rsid w:val="00011885"/>
    <w:rsid w:val="000119C7"/>
    <w:rsid w:val="00011B2E"/>
    <w:rsid w:val="00011DDD"/>
    <w:rsid w:val="00011E9B"/>
    <w:rsid w:val="000120B3"/>
    <w:rsid w:val="000125EA"/>
    <w:rsid w:val="00012F9D"/>
    <w:rsid w:val="00013013"/>
    <w:rsid w:val="00013246"/>
    <w:rsid w:val="00013BFD"/>
    <w:rsid w:val="00013C36"/>
    <w:rsid w:val="00013C89"/>
    <w:rsid w:val="0001414A"/>
    <w:rsid w:val="0001430E"/>
    <w:rsid w:val="000144A9"/>
    <w:rsid w:val="00014624"/>
    <w:rsid w:val="000149F1"/>
    <w:rsid w:val="000150F0"/>
    <w:rsid w:val="000151BE"/>
    <w:rsid w:val="000152B8"/>
    <w:rsid w:val="00015443"/>
    <w:rsid w:val="000157F6"/>
    <w:rsid w:val="000158D6"/>
    <w:rsid w:val="00015A1A"/>
    <w:rsid w:val="00015E26"/>
    <w:rsid w:val="00015F7A"/>
    <w:rsid w:val="000161C4"/>
    <w:rsid w:val="000165C2"/>
    <w:rsid w:val="000165E9"/>
    <w:rsid w:val="0001690C"/>
    <w:rsid w:val="00016A79"/>
    <w:rsid w:val="00016C36"/>
    <w:rsid w:val="0001707A"/>
    <w:rsid w:val="0001728F"/>
    <w:rsid w:val="000172E9"/>
    <w:rsid w:val="0001733F"/>
    <w:rsid w:val="000177D5"/>
    <w:rsid w:val="00017815"/>
    <w:rsid w:val="00017CF9"/>
    <w:rsid w:val="00017E4A"/>
    <w:rsid w:val="00020056"/>
    <w:rsid w:val="000203B0"/>
    <w:rsid w:val="00020401"/>
    <w:rsid w:val="00020A7C"/>
    <w:rsid w:val="00020F4C"/>
    <w:rsid w:val="0002135A"/>
    <w:rsid w:val="00021394"/>
    <w:rsid w:val="000215D1"/>
    <w:rsid w:val="000219E1"/>
    <w:rsid w:val="000225B3"/>
    <w:rsid w:val="000230F3"/>
    <w:rsid w:val="000231B8"/>
    <w:rsid w:val="00023322"/>
    <w:rsid w:val="00023488"/>
    <w:rsid w:val="000237A5"/>
    <w:rsid w:val="00023855"/>
    <w:rsid w:val="00023D7C"/>
    <w:rsid w:val="00023EAC"/>
    <w:rsid w:val="0002473A"/>
    <w:rsid w:val="00024BEC"/>
    <w:rsid w:val="00024C39"/>
    <w:rsid w:val="00024D90"/>
    <w:rsid w:val="000250A8"/>
    <w:rsid w:val="000253B9"/>
    <w:rsid w:val="000255CA"/>
    <w:rsid w:val="00025733"/>
    <w:rsid w:val="00025775"/>
    <w:rsid w:val="00025C21"/>
    <w:rsid w:val="00025C5F"/>
    <w:rsid w:val="00025D12"/>
    <w:rsid w:val="00025DEA"/>
    <w:rsid w:val="00025E50"/>
    <w:rsid w:val="00025FE3"/>
    <w:rsid w:val="0002639B"/>
    <w:rsid w:val="00026B3F"/>
    <w:rsid w:val="0002714C"/>
    <w:rsid w:val="000271A8"/>
    <w:rsid w:val="00027699"/>
    <w:rsid w:val="00027805"/>
    <w:rsid w:val="00027E0B"/>
    <w:rsid w:val="00027F8C"/>
    <w:rsid w:val="00030349"/>
    <w:rsid w:val="000306A4"/>
    <w:rsid w:val="000306F6"/>
    <w:rsid w:val="0003082E"/>
    <w:rsid w:val="0003093D"/>
    <w:rsid w:val="00030965"/>
    <w:rsid w:val="0003099A"/>
    <w:rsid w:val="00030CCC"/>
    <w:rsid w:val="0003121F"/>
    <w:rsid w:val="0003167F"/>
    <w:rsid w:val="00031993"/>
    <w:rsid w:val="00031E30"/>
    <w:rsid w:val="00031F76"/>
    <w:rsid w:val="000323F7"/>
    <w:rsid w:val="00032989"/>
    <w:rsid w:val="00032D9E"/>
    <w:rsid w:val="0003370F"/>
    <w:rsid w:val="00033776"/>
    <w:rsid w:val="0003389F"/>
    <w:rsid w:val="000339A0"/>
    <w:rsid w:val="00033F74"/>
    <w:rsid w:val="00034697"/>
    <w:rsid w:val="0003473C"/>
    <w:rsid w:val="00034847"/>
    <w:rsid w:val="00034F8B"/>
    <w:rsid w:val="00035C46"/>
    <w:rsid w:val="00035C8A"/>
    <w:rsid w:val="00035DA7"/>
    <w:rsid w:val="00035F3D"/>
    <w:rsid w:val="000362E1"/>
    <w:rsid w:val="000364E0"/>
    <w:rsid w:val="0003677F"/>
    <w:rsid w:val="00036827"/>
    <w:rsid w:val="000368CB"/>
    <w:rsid w:val="00036E63"/>
    <w:rsid w:val="00036F3E"/>
    <w:rsid w:val="00036FE0"/>
    <w:rsid w:val="0003764C"/>
    <w:rsid w:val="000377F3"/>
    <w:rsid w:val="00037A4C"/>
    <w:rsid w:val="00037CC5"/>
    <w:rsid w:val="00037D4C"/>
    <w:rsid w:val="00037E37"/>
    <w:rsid w:val="00040676"/>
    <w:rsid w:val="00041246"/>
    <w:rsid w:val="0004133C"/>
    <w:rsid w:val="0004161E"/>
    <w:rsid w:val="000417BA"/>
    <w:rsid w:val="000418B7"/>
    <w:rsid w:val="00041997"/>
    <w:rsid w:val="00041D1B"/>
    <w:rsid w:val="00041EA3"/>
    <w:rsid w:val="000420A7"/>
    <w:rsid w:val="00042180"/>
    <w:rsid w:val="0004230A"/>
    <w:rsid w:val="00042324"/>
    <w:rsid w:val="00042446"/>
    <w:rsid w:val="000424A3"/>
    <w:rsid w:val="00042590"/>
    <w:rsid w:val="000427E1"/>
    <w:rsid w:val="00043134"/>
    <w:rsid w:val="000431D1"/>
    <w:rsid w:val="00043619"/>
    <w:rsid w:val="00043B77"/>
    <w:rsid w:val="00043D11"/>
    <w:rsid w:val="00043ECA"/>
    <w:rsid w:val="0004425F"/>
    <w:rsid w:val="00044941"/>
    <w:rsid w:val="000449CB"/>
    <w:rsid w:val="0004536A"/>
    <w:rsid w:val="0004546A"/>
    <w:rsid w:val="0004557C"/>
    <w:rsid w:val="00045A86"/>
    <w:rsid w:val="00045C2A"/>
    <w:rsid w:val="00045F3C"/>
    <w:rsid w:val="00046411"/>
    <w:rsid w:val="000466AC"/>
    <w:rsid w:val="000466E7"/>
    <w:rsid w:val="000470B7"/>
    <w:rsid w:val="000472FA"/>
    <w:rsid w:val="00047352"/>
    <w:rsid w:val="000477B7"/>
    <w:rsid w:val="00047B65"/>
    <w:rsid w:val="00050247"/>
    <w:rsid w:val="00050452"/>
    <w:rsid w:val="000505EA"/>
    <w:rsid w:val="000507DC"/>
    <w:rsid w:val="00050A09"/>
    <w:rsid w:val="00050CCC"/>
    <w:rsid w:val="00051448"/>
    <w:rsid w:val="00051455"/>
    <w:rsid w:val="00052471"/>
    <w:rsid w:val="00052584"/>
    <w:rsid w:val="000527D9"/>
    <w:rsid w:val="000528A6"/>
    <w:rsid w:val="00052AAC"/>
    <w:rsid w:val="00052E8B"/>
    <w:rsid w:val="000531A3"/>
    <w:rsid w:val="00053629"/>
    <w:rsid w:val="00053E3B"/>
    <w:rsid w:val="0005403B"/>
    <w:rsid w:val="000540FD"/>
    <w:rsid w:val="000544D6"/>
    <w:rsid w:val="00054B4D"/>
    <w:rsid w:val="00054FAE"/>
    <w:rsid w:val="0005525E"/>
    <w:rsid w:val="00055844"/>
    <w:rsid w:val="00055891"/>
    <w:rsid w:val="00055B88"/>
    <w:rsid w:val="00055D76"/>
    <w:rsid w:val="0005628C"/>
    <w:rsid w:val="000562B5"/>
    <w:rsid w:val="0005647F"/>
    <w:rsid w:val="00056735"/>
    <w:rsid w:val="00057088"/>
    <w:rsid w:val="000571F2"/>
    <w:rsid w:val="0005739D"/>
    <w:rsid w:val="0005744F"/>
    <w:rsid w:val="0005777D"/>
    <w:rsid w:val="000577EE"/>
    <w:rsid w:val="0005786B"/>
    <w:rsid w:val="0006065C"/>
    <w:rsid w:val="0006066E"/>
    <w:rsid w:val="000606C6"/>
    <w:rsid w:val="00060895"/>
    <w:rsid w:val="000610C7"/>
    <w:rsid w:val="000613E8"/>
    <w:rsid w:val="000619E2"/>
    <w:rsid w:val="0006208D"/>
    <w:rsid w:val="00062B74"/>
    <w:rsid w:val="00062C0A"/>
    <w:rsid w:val="0006308C"/>
    <w:rsid w:val="0006389E"/>
    <w:rsid w:val="00063A02"/>
    <w:rsid w:val="00063A1B"/>
    <w:rsid w:val="00063E92"/>
    <w:rsid w:val="00063F40"/>
    <w:rsid w:val="00063F96"/>
    <w:rsid w:val="00064309"/>
    <w:rsid w:val="000643AF"/>
    <w:rsid w:val="000645C6"/>
    <w:rsid w:val="000645EF"/>
    <w:rsid w:val="0006465D"/>
    <w:rsid w:val="000646AD"/>
    <w:rsid w:val="00064AC0"/>
    <w:rsid w:val="00064AC5"/>
    <w:rsid w:val="00064AC6"/>
    <w:rsid w:val="00064B20"/>
    <w:rsid w:val="00064C3B"/>
    <w:rsid w:val="00064DFD"/>
    <w:rsid w:val="00064F60"/>
    <w:rsid w:val="00064F72"/>
    <w:rsid w:val="00064F86"/>
    <w:rsid w:val="000653E4"/>
    <w:rsid w:val="000653F5"/>
    <w:rsid w:val="000662BE"/>
    <w:rsid w:val="00066359"/>
    <w:rsid w:val="000664D2"/>
    <w:rsid w:val="000666E7"/>
    <w:rsid w:val="00066744"/>
    <w:rsid w:val="0006698B"/>
    <w:rsid w:val="00066EEF"/>
    <w:rsid w:val="00067289"/>
    <w:rsid w:val="0006777F"/>
    <w:rsid w:val="000679DD"/>
    <w:rsid w:val="00067A76"/>
    <w:rsid w:val="00067BEB"/>
    <w:rsid w:val="0007089F"/>
    <w:rsid w:val="000708C8"/>
    <w:rsid w:val="00070911"/>
    <w:rsid w:val="00070992"/>
    <w:rsid w:val="00070CF8"/>
    <w:rsid w:val="00070F9C"/>
    <w:rsid w:val="00070FB3"/>
    <w:rsid w:val="00071591"/>
    <w:rsid w:val="00071920"/>
    <w:rsid w:val="00071C49"/>
    <w:rsid w:val="00071D07"/>
    <w:rsid w:val="00071D9E"/>
    <w:rsid w:val="00072280"/>
    <w:rsid w:val="00072455"/>
    <w:rsid w:val="0007250E"/>
    <w:rsid w:val="0007252C"/>
    <w:rsid w:val="00072D89"/>
    <w:rsid w:val="00072DBE"/>
    <w:rsid w:val="00072DE4"/>
    <w:rsid w:val="00073561"/>
    <w:rsid w:val="0007375E"/>
    <w:rsid w:val="00073BB9"/>
    <w:rsid w:val="00073D8B"/>
    <w:rsid w:val="0007415B"/>
    <w:rsid w:val="00074477"/>
    <w:rsid w:val="0007469A"/>
    <w:rsid w:val="000748FE"/>
    <w:rsid w:val="0007491B"/>
    <w:rsid w:val="0007493A"/>
    <w:rsid w:val="00074B45"/>
    <w:rsid w:val="0007592F"/>
    <w:rsid w:val="00075A7E"/>
    <w:rsid w:val="00075F1B"/>
    <w:rsid w:val="000762CA"/>
    <w:rsid w:val="00076477"/>
    <w:rsid w:val="0007706B"/>
    <w:rsid w:val="00077309"/>
    <w:rsid w:val="0007759C"/>
    <w:rsid w:val="000778D3"/>
    <w:rsid w:val="00077A48"/>
    <w:rsid w:val="00077B4A"/>
    <w:rsid w:val="00077BBF"/>
    <w:rsid w:val="00077CEA"/>
    <w:rsid w:val="00077DD5"/>
    <w:rsid w:val="00080480"/>
    <w:rsid w:val="000804A1"/>
    <w:rsid w:val="0008069A"/>
    <w:rsid w:val="00080822"/>
    <w:rsid w:val="000809AE"/>
    <w:rsid w:val="00080CE1"/>
    <w:rsid w:val="00080DDB"/>
    <w:rsid w:val="00081002"/>
    <w:rsid w:val="00081527"/>
    <w:rsid w:val="00081762"/>
    <w:rsid w:val="000817BE"/>
    <w:rsid w:val="00081C1D"/>
    <w:rsid w:val="00081D4F"/>
    <w:rsid w:val="00081F5A"/>
    <w:rsid w:val="000823C1"/>
    <w:rsid w:val="00082950"/>
    <w:rsid w:val="00082989"/>
    <w:rsid w:val="00082A95"/>
    <w:rsid w:val="00082EE9"/>
    <w:rsid w:val="00082FB8"/>
    <w:rsid w:val="000831F0"/>
    <w:rsid w:val="00083811"/>
    <w:rsid w:val="00083876"/>
    <w:rsid w:val="00083AAB"/>
    <w:rsid w:val="0008407A"/>
    <w:rsid w:val="000846B9"/>
    <w:rsid w:val="000849E7"/>
    <w:rsid w:val="00084AA7"/>
    <w:rsid w:val="00084DA2"/>
    <w:rsid w:val="00085022"/>
    <w:rsid w:val="00085FE8"/>
    <w:rsid w:val="000862E9"/>
    <w:rsid w:val="00086417"/>
    <w:rsid w:val="000869C4"/>
    <w:rsid w:val="000875B8"/>
    <w:rsid w:val="00087B2A"/>
    <w:rsid w:val="00087B84"/>
    <w:rsid w:val="00087C37"/>
    <w:rsid w:val="00087D0C"/>
    <w:rsid w:val="00087E67"/>
    <w:rsid w:val="000900FE"/>
    <w:rsid w:val="00090310"/>
    <w:rsid w:val="000904CC"/>
    <w:rsid w:val="00090651"/>
    <w:rsid w:val="00090B2C"/>
    <w:rsid w:val="00090EEC"/>
    <w:rsid w:val="00091189"/>
    <w:rsid w:val="000911C0"/>
    <w:rsid w:val="00091470"/>
    <w:rsid w:val="00091BBE"/>
    <w:rsid w:val="00091BF2"/>
    <w:rsid w:val="00091CA5"/>
    <w:rsid w:val="00092337"/>
    <w:rsid w:val="0009264F"/>
    <w:rsid w:val="00092D44"/>
    <w:rsid w:val="000930E1"/>
    <w:rsid w:val="0009349B"/>
    <w:rsid w:val="000939F2"/>
    <w:rsid w:val="00093AEF"/>
    <w:rsid w:val="00093B3F"/>
    <w:rsid w:val="00093E19"/>
    <w:rsid w:val="00093E2D"/>
    <w:rsid w:val="000944E4"/>
    <w:rsid w:val="00094830"/>
    <w:rsid w:val="00094895"/>
    <w:rsid w:val="00094941"/>
    <w:rsid w:val="00094A62"/>
    <w:rsid w:val="00095120"/>
    <w:rsid w:val="00095322"/>
    <w:rsid w:val="00095779"/>
    <w:rsid w:val="00095C94"/>
    <w:rsid w:val="00095CBB"/>
    <w:rsid w:val="00096340"/>
    <w:rsid w:val="000966AC"/>
    <w:rsid w:val="00096708"/>
    <w:rsid w:val="00096EBC"/>
    <w:rsid w:val="00097045"/>
    <w:rsid w:val="00097256"/>
    <w:rsid w:val="00097283"/>
    <w:rsid w:val="000976CA"/>
    <w:rsid w:val="0009774D"/>
    <w:rsid w:val="00097B5E"/>
    <w:rsid w:val="00097E05"/>
    <w:rsid w:val="000A018F"/>
    <w:rsid w:val="000A02D9"/>
    <w:rsid w:val="000A06B2"/>
    <w:rsid w:val="000A0820"/>
    <w:rsid w:val="000A0915"/>
    <w:rsid w:val="000A09F4"/>
    <w:rsid w:val="000A0B98"/>
    <w:rsid w:val="000A0C56"/>
    <w:rsid w:val="000A1427"/>
    <w:rsid w:val="000A1643"/>
    <w:rsid w:val="000A19A2"/>
    <w:rsid w:val="000A2A1F"/>
    <w:rsid w:val="000A2D61"/>
    <w:rsid w:val="000A31F3"/>
    <w:rsid w:val="000A356D"/>
    <w:rsid w:val="000A36D8"/>
    <w:rsid w:val="000A390F"/>
    <w:rsid w:val="000A41DE"/>
    <w:rsid w:val="000A4495"/>
    <w:rsid w:val="000A4A0C"/>
    <w:rsid w:val="000A4DCE"/>
    <w:rsid w:val="000A4EA6"/>
    <w:rsid w:val="000A4F46"/>
    <w:rsid w:val="000A564B"/>
    <w:rsid w:val="000A565A"/>
    <w:rsid w:val="000A5954"/>
    <w:rsid w:val="000A59F7"/>
    <w:rsid w:val="000A5C1D"/>
    <w:rsid w:val="000A5E02"/>
    <w:rsid w:val="000A5F18"/>
    <w:rsid w:val="000A644F"/>
    <w:rsid w:val="000A65B2"/>
    <w:rsid w:val="000A66BC"/>
    <w:rsid w:val="000A675F"/>
    <w:rsid w:val="000A6761"/>
    <w:rsid w:val="000A68CA"/>
    <w:rsid w:val="000A693E"/>
    <w:rsid w:val="000A6A18"/>
    <w:rsid w:val="000A70B0"/>
    <w:rsid w:val="000A7288"/>
    <w:rsid w:val="000A7A80"/>
    <w:rsid w:val="000A7F4E"/>
    <w:rsid w:val="000B00E8"/>
    <w:rsid w:val="000B020C"/>
    <w:rsid w:val="000B06EE"/>
    <w:rsid w:val="000B0A8F"/>
    <w:rsid w:val="000B0DFF"/>
    <w:rsid w:val="000B1268"/>
    <w:rsid w:val="000B1300"/>
    <w:rsid w:val="000B1623"/>
    <w:rsid w:val="000B1A73"/>
    <w:rsid w:val="000B1C3E"/>
    <w:rsid w:val="000B1C44"/>
    <w:rsid w:val="000B1FEF"/>
    <w:rsid w:val="000B251E"/>
    <w:rsid w:val="000B2611"/>
    <w:rsid w:val="000B2918"/>
    <w:rsid w:val="000B2941"/>
    <w:rsid w:val="000B2FAE"/>
    <w:rsid w:val="000B3A90"/>
    <w:rsid w:val="000B3B6C"/>
    <w:rsid w:val="000B3E6C"/>
    <w:rsid w:val="000B45AA"/>
    <w:rsid w:val="000B467F"/>
    <w:rsid w:val="000B474F"/>
    <w:rsid w:val="000B4926"/>
    <w:rsid w:val="000B4EDF"/>
    <w:rsid w:val="000B5369"/>
    <w:rsid w:val="000B56AA"/>
    <w:rsid w:val="000B5841"/>
    <w:rsid w:val="000B5C0D"/>
    <w:rsid w:val="000B60B9"/>
    <w:rsid w:val="000B614E"/>
    <w:rsid w:val="000B627C"/>
    <w:rsid w:val="000B635F"/>
    <w:rsid w:val="000B6544"/>
    <w:rsid w:val="000B659B"/>
    <w:rsid w:val="000B6A91"/>
    <w:rsid w:val="000B6C24"/>
    <w:rsid w:val="000B7110"/>
    <w:rsid w:val="000B7147"/>
    <w:rsid w:val="000B7148"/>
    <w:rsid w:val="000B7406"/>
    <w:rsid w:val="000B74F1"/>
    <w:rsid w:val="000B77AE"/>
    <w:rsid w:val="000B7813"/>
    <w:rsid w:val="000B7A90"/>
    <w:rsid w:val="000B7CFE"/>
    <w:rsid w:val="000C00C5"/>
    <w:rsid w:val="000C00CC"/>
    <w:rsid w:val="000C072F"/>
    <w:rsid w:val="000C0A45"/>
    <w:rsid w:val="000C0BCE"/>
    <w:rsid w:val="000C1540"/>
    <w:rsid w:val="000C1778"/>
    <w:rsid w:val="000C19ED"/>
    <w:rsid w:val="000C1C61"/>
    <w:rsid w:val="000C2133"/>
    <w:rsid w:val="000C21FA"/>
    <w:rsid w:val="000C28A3"/>
    <w:rsid w:val="000C2D2F"/>
    <w:rsid w:val="000C304B"/>
    <w:rsid w:val="000C3521"/>
    <w:rsid w:val="000C3ABA"/>
    <w:rsid w:val="000C3D71"/>
    <w:rsid w:val="000C419C"/>
    <w:rsid w:val="000C4586"/>
    <w:rsid w:val="000C46D5"/>
    <w:rsid w:val="000C4749"/>
    <w:rsid w:val="000C4819"/>
    <w:rsid w:val="000C498A"/>
    <w:rsid w:val="000C5A55"/>
    <w:rsid w:val="000C5D68"/>
    <w:rsid w:val="000C603F"/>
    <w:rsid w:val="000C6196"/>
    <w:rsid w:val="000C6255"/>
    <w:rsid w:val="000C65C2"/>
    <w:rsid w:val="000C669D"/>
    <w:rsid w:val="000C66BB"/>
    <w:rsid w:val="000C68DF"/>
    <w:rsid w:val="000C69E3"/>
    <w:rsid w:val="000C6B23"/>
    <w:rsid w:val="000C719F"/>
    <w:rsid w:val="000C7B6C"/>
    <w:rsid w:val="000C7E83"/>
    <w:rsid w:val="000D011C"/>
    <w:rsid w:val="000D0794"/>
    <w:rsid w:val="000D089A"/>
    <w:rsid w:val="000D0E0A"/>
    <w:rsid w:val="000D16C5"/>
    <w:rsid w:val="000D17BD"/>
    <w:rsid w:val="000D1E83"/>
    <w:rsid w:val="000D2950"/>
    <w:rsid w:val="000D3275"/>
    <w:rsid w:val="000D38EE"/>
    <w:rsid w:val="000D3B5D"/>
    <w:rsid w:val="000D3BF3"/>
    <w:rsid w:val="000D409F"/>
    <w:rsid w:val="000D4430"/>
    <w:rsid w:val="000D45F9"/>
    <w:rsid w:val="000D487B"/>
    <w:rsid w:val="000D48CC"/>
    <w:rsid w:val="000D498B"/>
    <w:rsid w:val="000D4E58"/>
    <w:rsid w:val="000D5112"/>
    <w:rsid w:val="000D5C90"/>
    <w:rsid w:val="000D68A3"/>
    <w:rsid w:val="000D6E8D"/>
    <w:rsid w:val="000D7419"/>
    <w:rsid w:val="000D750C"/>
    <w:rsid w:val="000D796E"/>
    <w:rsid w:val="000D7ACC"/>
    <w:rsid w:val="000D7C1C"/>
    <w:rsid w:val="000E0411"/>
    <w:rsid w:val="000E042A"/>
    <w:rsid w:val="000E0464"/>
    <w:rsid w:val="000E0879"/>
    <w:rsid w:val="000E0956"/>
    <w:rsid w:val="000E0A71"/>
    <w:rsid w:val="000E0BFA"/>
    <w:rsid w:val="000E0C5A"/>
    <w:rsid w:val="000E10FD"/>
    <w:rsid w:val="000E11D5"/>
    <w:rsid w:val="000E12EC"/>
    <w:rsid w:val="000E137C"/>
    <w:rsid w:val="000E13B6"/>
    <w:rsid w:val="000E163B"/>
    <w:rsid w:val="000E1B76"/>
    <w:rsid w:val="000E1E23"/>
    <w:rsid w:val="000E1E72"/>
    <w:rsid w:val="000E1FB9"/>
    <w:rsid w:val="000E2093"/>
    <w:rsid w:val="000E20AE"/>
    <w:rsid w:val="000E241F"/>
    <w:rsid w:val="000E24A3"/>
    <w:rsid w:val="000E267F"/>
    <w:rsid w:val="000E2828"/>
    <w:rsid w:val="000E2D85"/>
    <w:rsid w:val="000E3219"/>
    <w:rsid w:val="000E3460"/>
    <w:rsid w:val="000E35B7"/>
    <w:rsid w:val="000E3F3E"/>
    <w:rsid w:val="000E43D7"/>
    <w:rsid w:val="000E456A"/>
    <w:rsid w:val="000E46DD"/>
    <w:rsid w:val="000E50ED"/>
    <w:rsid w:val="000E5240"/>
    <w:rsid w:val="000E5534"/>
    <w:rsid w:val="000E55D8"/>
    <w:rsid w:val="000E586C"/>
    <w:rsid w:val="000E5AFB"/>
    <w:rsid w:val="000E5E30"/>
    <w:rsid w:val="000E5EA4"/>
    <w:rsid w:val="000E66F6"/>
    <w:rsid w:val="000E6A60"/>
    <w:rsid w:val="000E6E0A"/>
    <w:rsid w:val="000E6E49"/>
    <w:rsid w:val="000E70DB"/>
    <w:rsid w:val="000E718A"/>
    <w:rsid w:val="000E72B0"/>
    <w:rsid w:val="000E73A6"/>
    <w:rsid w:val="000E7776"/>
    <w:rsid w:val="000E7785"/>
    <w:rsid w:val="000E7B20"/>
    <w:rsid w:val="000F04CB"/>
    <w:rsid w:val="000F067D"/>
    <w:rsid w:val="000F0716"/>
    <w:rsid w:val="000F07C7"/>
    <w:rsid w:val="000F0B9B"/>
    <w:rsid w:val="000F1204"/>
    <w:rsid w:val="000F136A"/>
    <w:rsid w:val="000F237F"/>
    <w:rsid w:val="000F2AAE"/>
    <w:rsid w:val="000F2B18"/>
    <w:rsid w:val="000F2D87"/>
    <w:rsid w:val="000F2E04"/>
    <w:rsid w:val="000F2E44"/>
    <w:rsid w:val="000F30DF"/>
    <w:rsid w:val="000F33B3"/>
    <w:rsid w:val="000F34DE"/>
    <w:rsid w:val="000F3912"/>
    <w:rsid w:val="000F406A"/>
    <w:rsid w:val="000F46E5"/>
    <w:rsid w:val="000F4837"/>
    <w:rsid w:val="000F4D6F"/>
    <w:rsid w:val="000F53A2"/>
    <w:rsid w:val="000F5412"/>
    <w:rsid w:val="000F562C"/>
    <w:rsid w:val="000F5652"/>
    <w:rsid w:val="000F589F"/>
    <w:rsid w:val="000F5B67"/>
    <w:rsid w:val="000F5B8F"/>
    <w:rsid w:val="000F5EAD"/>
    <w:rsid w:val="000F638D"/>
    <w:rsid w:val="000F6501"/>
    <w:rsid w:val="000F68DB"/>
    <w:rsid w:val="000F69E7"/>
    <w:rsid w:val="000F6AFD"/>
    <w:rsid w:val="000F6D58"/>
    <w:rsid w:val="000F7040"/>
    <w:rsid w:val="000F7C69"/>
    <w:rsid w:val="000F7D6D"/>
    <w:rsid w:val="000F7DA9"/>
    <w:rsid w:val="001004CB"/>
    <w:rsid w:val="00100556"/>
    <w:rsid w:val="00100A48"/>
    <w:rsid w:val="0010163B"/>
    <w:rsid w:val="0010185A"/>
    <w:rsid w:val="001019FB"/>
    <w:rsid w:val="00101B3F"/>
    <w:rsid w:val="00101C86"/>
    <w:rsid w:val="00101CDB"/>
    <w:rsid w:val="00102945"/>
    <w:rsid w:val="00102BF2"/>
    <w:rsid w:val="00102CC5"/>
    <w:rsid w:val="00102D69"/>
    <w:rsid w:val="00102FCC"/>
    <w:rsid w:val="0010324B"/>
    <w:rsid w:val="00103277"/>
    <w:rsid w:val="00103351"/>
    <w:rsid w:val="001035B5"/>
    <w:rsid w:val="00103989"/>
    <w:rsid w:val="00103C08"/>
    <w:rsid w:val="00103E52"/>
    <w:rsid w:val="0010419D"/>
    <w:rsid w:val="0010421F"/>
    <w:rsid w:val="0010436A"/>
    <w:rsid w:val="001046A6"/>
    <w:rsid w:val="001049D4"/>
    <w:rsid w:val="00104A98"/>
    <w:rsid w:val="00105739"/>
    <w:rsid w:val="00106146"/>
    <w:rsid w:val="0010614C"/>
    <w:rsid w:val="001066A7"/>
    <w:rsid w:val="00106829"/>
    <w:rsid w:val="00106D68"/>
    <w:rsid w:val="0010721D"/>
    <w:rsid w:val="0010743F"/>
    <w:rsid w:val="0010761C"/>
    <w:rsid w:val="001076E1"/>
    <w:rsid w:val="00107FC3"/>
    <w:rsid w:val="00110A76"/>
    <w:rsid w:val="00110CF7"/>
    <w:rsid w:val="0011124C"/>
    <w:rsid w:val="001112FB"/>
    <w:rsid w:val="001115AA"/>
    <w:rsid w:val="00111720"/>
    <w:rsid w:val="00112044"/>
    <w:rsid w:val="00112667"/>
    <w:rsid w:val="0011277E"/>
    <w:rsid w:val="00112A0B"/>
    <w:rsid w:val="00112BBF"/>
    <w:rsid w:val="00112EFA"/>
    <w:rsid w:val="001132E6"/>
    <w:rsid w:val="00113560"/>
    <w:rsid w:val="00113576"/>
    <w:rsid w:val="00113BA5"/>
    <w:rsid w:val="001143A2"/>
    <w:rsid w:val="001145D4"/>
    <w:rsid w:val="00114A63"/>
    <w:rsid w:val="00114B57"/>
    <w:rsid w:val="00114BAE"/>
    <w:rsid w:val="00114F4C"/>
    <w:rsid w:val="001153FD"/>
    <w:rsid w:val="00115504"/>
    <w:rsid w:val="00115711"/>
    <w:rsid w:val="001157B7"/>
    <w:rsid w:val="00115D0B"/>
    <w:rsid w:val="00116060"/>
    <w:rsid w:val="001160DE"/>
    <w:rsid w:val="00116B7E"/>
    <w:rsid w:val="00116BE1"/>
    <w:rsid w:val="00117A8E"/>
    <w:rsid w:val="00117ACF"/>
    <w:rsid w:val="00117B2F"/>
    <w:rsid w:val="001204B1"/>
    <w:rsid w:val="001205CD"/>
    <w:rsid w:val="001207D3"/>
    <w:rsid w:val="001208B9"/>
    <w:rsid w:val="00120F0F"/>
    <w:rsid w:val="00121433"/>
    <w:rsid w:val="00121535"/>
    <w:rsid w:val="001216B5"/>
    <w:rsid w:val="00121901"/>
    <w:rsid w:val="0012210B"/>
    <w:rsid w:val="001222D9"/>
    <w:rsid w:val="001224D7"/>
    <w:rsid w:val="0012274E"/>
    <w:rsid w:val="00122C6C"/>
    <w:rsid w:val="00122F24"/>
    <w:rsid w:val="00122F4D"/>
    <w:rsid w:val="00122F8B"/>
    <w:rsid w:val="0012311C"/>
    <w:rsid w:val="0012365D"/>
    <w:rsid w:val="00123CB4"/>
    <w:rsid w:val="00123E6D"/>
    <w:rsid w:val="001241D6"/>
    <w:rsid w:val="001241F4"/>
    <w:rsid w:val="001243B4"/>
    <w:rsid w:val="0012447F"/>
    <w:rsid w:val="001245AE"/>
    <w:rsid w:val="001249E0"/>
    <w:rsid w:val="00124A8F"/>
    <w:rsid w:val="00124FA5"/>
    <w:rsid w:val="00125922"/>
    <w:rsid w:val="00125E64"/>
    <w:rsid w:val="00125EA4"/>
    <w:rsid w:val="00125FC8"/>
    <w:rsid w:val="00126039"/>
    <w:rsid w:val="0012638D"/>
    <w:rsid w:val="00126649"/>
    <w:rsid w:val="00126CF4"/>
    <w:rsid w:val="00127481"/>
    <w:rsid w:val="001302F0"/>
    <w:rsid w:val="001303D9"/>
    <w:rsid w:val="0013056E"/>
    <w:rsid w:val="00130665"/>
    <w:rsid w:val="00130952"/>
    <w:rsid w:val="001311CE"/>
    <w:rsid w:val="00131342"/>
    <w:rsid w:val="0013136A"/>
    <w:rsid w:val="00131568"/>
    <w:rsid w:val="00131613"/>
    <w:rsid w:val="0013250B"/>
    <w:rsid w:val="001327F8"/>
    <w:rsid w:val="0013282D"/>
    <w:rsid w:val="00132891"/>
    <w:rsid w:val="001328A8"/>
    <w:rsid w:val="0013295B"/>
    <w:rsid w:val="00132F9F"/>
    <w:rsid w:val="00133060"/>
    <w:rsid w:val="00133202"/>
    <w:rsid w:val="001332DE"/>
    <w:rsid w:val="001339D4"/>
    <w:rsid w:val="00133A7E"/>
    <w:rsid w:val="00133D2B"/>
    <w:rsid w:val="001342A2"/>
    <w:rsid w:val="001348B8"/>
    <w:rsid w:val="00134ABD"/>
    <w:rsid w:val="00135104"/>
    <w:rsid w:val="001351B1"/>
    <w:rsid w:val="00135605"/>
    <w:rsid w:val="001356D2"/>
    <w:rsid w:val="00135E56"/>
    <w:rsid w:val="00135F87"/>
    <w:rsid w:val="00136142"/>
    <w:rsid w:val="0013643D"/>
    <w:rsid w:val="00136890"/>
    <w:rsid w:val="00136A2D"/>
    <w:rsid w:val="00136CEB"/>
    <w:rsid w:val="00136D5F"/>
    <w:rsid w:val="0013710D"/>
    <w:rsid w:val="001371BE"/>
    <w:rsid w:val="0013727D"/>
    <w:rsid w:val="0013736D"/>
    <w:rsid w:val="001374D1"/>
    <w:rsid w:val="001378AD"/>
    <w:rsid w:val="0013790B"/>
    <w:rsid w:val="00137AC5"/>
    <w:rsid w:val="00137C7F"/>
    <w:rsid w:val="00137DDA"/>
    <w:rsid w:val="00140186"/>
    <w:rsid w:val="0014019E"/>
    <w:rsid w:val="001402E4"/>
    <w:rsid w:val="0014037C"/>
    <w:rsid w:val="00140583"/>
    <w:rsid w:val="001407D1"/>
    <w:rsid w:val="0014083B"/>
    <w:rsid w:val="00140EC0"/>
    <w:rsid w:val="0014104F"/>
    <w:rsid w:val="001415ED"/>
    <w:rsid w:val="00141D4D"/>
    <w:rsid w:val="00141F89"/>
    <w:rsid w:val="0014204B"/>
    <w:rsid w:val="0014257C"/>
    <w:rsid w:val="00142770"/>
    <w:rsid w:val="0014287B"/>
    <w:rsid w:val="00142BA7"/>
    <w:rsid w:val="00142ECA"/>
    <w:rsid w:val="00142EF3"/>
    <w:rsid w:val="00143070"/>
    <w:rsid w:val="0014309F"/>
    <w:rsid w:val="001430D6"/>
    <w:rsid w:val="001438C1"/>
    <w:rsid w:val="00144091"/>
    <w:rsid w:val="00144524"/>
    <w:rsid w:val="00144788"/>
    <w:rsid w:val="00144EA6"/>
    <w:rsid w:val="0014540C"/>
    <w:rsid w:val="00145C90"/>
    <w:rsid w:val="001461A1"/>
    <w:rsid w:val="00146B4E"/>
    <w:rsid w:val="00146CFD"/>
    <w:rsid w:val="00147163"/>
    <w:rsid w:val="001475B8"/>
    <w:rsid w:val="001477BA"/>
    <w:rsid w:val="00147AEF"/>
    <w:rsid w:val="00147EB3"/>
    <w:rsid w:val="00147F43"/>
    <w:rsid w:val="00147F4F"/>
    <w:rsid w:val="0015022D"/>
    <w:rsid w:val="00150274"/>
    <w:rsid w:val="00150BF5"/>
    <w:rsid w:val="00150E31"/>
    <w:rsid w:val="00150E73"/>
    <w:rsid w:val="00150EEA"/>
    <w:rsid w:val="00151010"/>
    <w:rsid w:val="0015118E"/>
    <w:rsid w:val="001512B5"/>
    <w:rsid w:val="0015184C"/>
    <w:rsid w:val="00151863"/>
    <w:rsid w:val="00151999"/>
    <w:rsid w:val="001519B8"/>
    <w:rsid w:val="00151CB0"/>
    <w:rsid w:val="00151D60"/>
    <w:rsid w:val="00151E86"/>
    <w:rsid w:val="00152513"/>
    <w:rsid w:val="0015291B"/>
    <w:rsid w:val="00152ABD"/>
    <w:rsid w:val="001530D2"/>
    <w:rsid w:val="00154005"/>
    <w:rsid w:val="0015402C"/>
    <w:rsid w:val="00154187"/>
    <w:rsid w:val="00154483"/>
    <w:rsid w:val="0015483E"/>
    <w:rsid w:val="00154BD2"/>
    <w:rsid w:val="00155B3B"/>
    <w:rsid w:val="00155B99"/>
    <w:rsid w:val="00156520"/>
    <w:rsid w:val="00156535"/>
    <w:rsid w:val="001568C4"/>
    <w:rsid w:val="001569E2"/>
    <w:rsid w:val="00156F51"/>
    <w:rsid w:val="00157257"/>
    <w:rsid w:val="001575E0"/>
    <w:rsid w:val="001576B8"/>
    <w:rsid w:val="001577DE"/>
    <w:rsid w:val="00157852"/>
    <w:rsid w:val="00157ADA"/>
    <w:rsid w:val="00160C5C"/>
    <w:rsid w:val="00160DC0"/>
    <w:rsid w:val="00160FDD"/>
    <w:rsid w:val="00161243"/>
    <w:rsid w:val="00161B79"/>
    <w:rsid w:val="00161BB8"/>
    <w:rsid w:val="00161C6A"/>
    <w:rsid w:val="00161ED2"/>
    <w:rsid w:val="001626BE"/>
    <w:rsid w:val="001627F2"/>
    <w:rsid w:val="00162EA7"/>
    <w:rsid w:val="00162EEE"/>
    <w:rsid w:val="00162FD6"/>
    <w:rsid w:val="0016317B"/>
    <w:rsid w:val="0016330D"/>
    <w:rsid w:val="0016331D"/>
    <w:rsid w:val="001633FA"/>
    <w:rsid w:val="00163563"/>
    <w:rsid w:val="001636ED"/>
    <w:rsid w:val="001638C0"/>
    <w:rsid w:val="00163D0E"/>
    <w:rsid w:val="001643C6"/>
    <w:rsid w:val="00164C14"/>
    <w:rsid w:val="001652FC"/>
    <w:rsid w:val="0016566C"/>
    <w:rsid w:val="00165878"/>
    <w:rsid w:val="001659EC"/>
    <w:rsid w:val="00165DBE"/>
    <w:rsid w:val="0016625D"/>
    <w:rsid w:val="00166A89"/>
    <w:rsid w:val="00166DCB"/>
    <w:rsid w:val="00166DD9"/>
    <w:rsid w:val="00166E5C"/>
    <w:rsid w:val="00167008"/>
    <w:rsid w:val="001671A7"/>
    <w:rsid w:val="001677F5"/>
    <w:rsid w:val="00167833"/>
    <w:rsid w:val="00167915"/>
    <w:rsid w:val="001679BE"/>
    <w:rsid w:val="00167B18"/>
    <w:rsid w:val="001700E5"/>
    <w:rsid w:val="0017034F"/>
    <w:rsid w:val="00170660"/>
    <w:rsid w:val="001707AE"/>
    <w:rsid w:val="001708C4"/>
    <w:rsid w:val="001709CC"/>
    <w:rsid w:val="00170CB3"/>
    <w:rsid w:val="00170DE1"/>
    <w:rsid w:val="0017123F"/>
    <w:rsid w:val="00171572"/>
    <w:rsid w:val="00171B65"/>
    <w:rsid w:val="00171BCC"/>
    <w:rsid w:val="00171D04"/>
    <w:rsid w:val="00171E9A"/>
    <w:rsid w:val="00172637"/>
    <w:rsid w:val="001727E7"/>
    <w:rsid w:val="00172B05"/>
    <w:rsid w:val="0017307C"/>
    <w:rsid w:val="001732FF"/>
    <w:rsid w:val="001737AB"/>
    <w:rsid w:val="0017380A"/>
    <w:rsid w:val="0017382F"/>
    <w:rsid w:val="00173967"/>
    <w:rsid w:val="00173ADE"/>
    <w:rsid w:val="00173C19"/>
    <w:rsid w:val="00173D92"/>
    <w:rsid w:val="00174229"/>
    <w:rsid w:val="00174294"/>
    <w:rsid w:val="00174399"/>
    <w:rsid w:val="001746FA"/>
    <w:rsid w:val="00174793"/>
    <w:rsid w:val="0017480A"/>
    <w:rsid w:val="00174D5C"/>
    <w:rsid w:val="001751C8"/>
    <w:rsid w:val="001751F1"/>
    <w:rsid w:val="001752E4"/>
    <w:rsid w:val="0017541E"/>
    <w:rsid w:val="00175550"/>
    <w:rsid w:val="00175A99"/>
    <w:rsid w:val="00175BB0"/>
    <w:rsid w:val="00175ED4"/>
    <w:rsid w:val="00176221"/>
    <w:rsid w:val="001763B8"/>
    <w:rsid w:val="001763CE"/>
    <w:rsid w:val="00176415"/>
    <w:rsid w:val="001767A9"/>
    <w:rsid w:val="00176902"/>
    <w:rsid w:val="00176950"/>
    <w:rsid w:val="001769D3"/>
    <w:rsid w:val="0017700A"/>
    <w:rsid w:val="00177174"/>
    <w:rsid w:val="001772A7"/>
    <w:rsid w:val="001775DC"/>
    <w:rsid w:val="001776A8"/>
    <w:rsid w:val="00177715"/>
    <w:rsid w:val="00177AA9"/>
    <w:rsid w:val="00177CF9"/>
    <w:rsid w:val="00177D90"/>
    <w:rsid w:val="00177E4F"/>
    <w:rsid w:val="00180D53"/>
    <w:rsid w:val="001819AC"/>
    <w:rsid w:val="00182929"/>
    <w:rsid w:val="00182C6D"/>
    <w:rsid w:val="00182DAF"/>
    <w:rsid w:val="0018352F"/>
    <w:rsid w:val="001835DC"/>
    <w:rsid w:val="00183C58"/>
    <w:rsid w:val="00183D35"/>
    <w:rsid w:val="00183F0C"/>
    <w:rsid w:val="00184B52"/>
    <w:rsid w:val="00184C9A"/>
    <w:rsid w:val="00184CDE"/>
    <w:rsid w:val="00184D63"/>
    <w:rsid w:val="00184F56"/>
    <w:rsid w:val="0018518D"/>
    <w:rsid w:val="00185206"/>
    <w:rsid w:val="00185330"/>
    <w:rsid w:val="001858E6"/>
    <w:rsid w:val="00185A1F"/>
    <w:rsid w:val="00185D66"/>
    <w:rsid w:val="00185EFE"/>
    <w:rsid w:val="00186486"/>
    <w:rsid w:val="00186560"/>
    <w:rsid w:val="001865D9"/>
    <w:rsid w:val="00186659"/>
    <w:rsid w:val="001866A9"/>
    <w:rsid w:val="001869BB"/>
    <w:rsid w:val="001869CA"/>
    <w:rsid w:val="00186AEA"/>
    <w:rsid w:val="00186B1D"/>
    <w:rsid w:val="00186EB4"/>
    <w:rsid w:val="00186FE2"/>
    <w:rsid w:val="00187020"/>
    <w:rsid w:val="0018727D"/>
    <w:rsid w:val="00187770"/>
    <w:rsid w:val="001878F5"/>
    <w:rsid w:val="00187965"/>
    <w:rsid w:val="00187ABA"/>
    <w:rsid w:val="00187B1E"/>
    <w:rsid w:val="00187C52"/>
    <w:rsid w:val="00187F09"/>
    <w:rsid w:val="00190FCD"/>
    <w:rsid w:val="00191581"/>
    <w:rsid w:val="00191F58"/>
    <w:rsid w:val="00191F5D"/>
    <w:rsid w:val="00191F64"/>
    <w:rsid w:val="00191F91"/>
    <w:rsid w:val="00192278"/>
    <w:rsid w:val="0019239F"/>
    <w:rsid w:val="00192685"/>
    <w:rsid w:val="001929C2"/>
    <w:rsid w:val="00192C80"/>
    <w:rsid w:val="00193795"/>
    <w:rsid w:val="00193B0A"/>
    <w:rsid w:val="00193F8E"/>
    <w:rsid w:val="00194694"/>
    <w:rsid w:val="00194F3E"/>
    <w:rsid w:val="001951E7"/>
    <w:rsid w:val="001954DD"/>
    <w:rsid w:val="00195698"/>
    <w:rsid w:val="001957AA"/>
    <w:rsid w:val="00195BFB"/>
    <w:rsid w:val="00195FB7"/>
    <w:rsid w:val="00196FC6"/>
    <w:rsid w:val="001972C3"/>
    <w:rsid w:val="00197669"/>
    <w:rsid w:val="001978E5"/>
    <w:rsid w:val="00197BDA"/>
    <w:rsid w:val="001A005F"/>
    <w:rsid w:val="001A0099"/>
    <w:rsid w:val="001A04EF"/>
    <w:rsid w:val="001A0701"/>
    <w:rsid w:val="001A07F8"/>
    <w:rsid w:val="001A0B4A"/>
    <w:rsid w:val="001A1004"/>
    <w:rsid w:val="001A119A"/>
    <w:rsid w:val="001A1325"/>
    <w:rsid w:val="001A141E"/>
    <w:rsid w:val="001A17F9"/>
    <w:rsid w:val="001A1FD8"/>
    <w:rsid w:val="001A22A4"/>
    <w:rsid w:val="001A2857"/>
    <w:rsid w:val="001A299B"/>
    <w:rsid w:val="001A2B82"/>
    <w:rsid w:val="001A3174"/>
    <w:rsid w:val="001A3955"/>
    <w:rsid w:val="001A3AD7"/>
    <w:rsid w:val="001A3FC1"/>
    <w:rsid w:val="001A40A0"/>
    <w:rsid w:val="001A4492"/>
    <w:rsid w:val="001A4525"/>
    <w:rsid w:val="001A463B"/>
    <w:rsid w:val="001A46BF"/>
    <w:rsid w:val="001A52A1"/>
    <w:rsid w:val="001A55CB"/>
    <w:rsid w:val="001A5742"/>
    <w:rsid w:val="001A5D6B"/>
    <w:rsid w:val="001A5E20"/>
    <w:rsid w:val="001A5FDE"/>
    <w:rsid w:val="001A6237"/>
    <w:rsid w:val="001A6386"/>
    <w:rsid w:val="001A65B6"/>
    <w:rsid w:val="001A6A15"/>
    <w:rsid w:val="001A6C54"/>
    <w:rsid w:val="001A6CF1"/>
    <w:rsid w:val="001A6FEC"/>
    <w:rsid w:val="001A729D"/>
    <w:rsid w:val="001A74AB"/>
    <w:rsid w:val="001A7CEE"/>
    <w:rsid w:val="001A7E17"/>
    <w:rsid w:val="001A7EC7"/>
    <w:rsid w:val="001B02D8"/>
    <w:rsid w:val="001B0F1E"/>
    <w:rsid w:val="001B0FA9"/>
    <w:rsid w:val="001B0FCA"/>
    <w:rsid w:val="001B0FE3"/>
    <w:rsid w:val="001B10C0"/>
    <w:rsid w:val="001B1441"/>
    <w:rsid w:val="001B16AF"/>
    <w:rsid w:val="001B1708"/>
    <w:rsid w:val="001B19B3"/>
    <w:rsid w:val="001B19D1"/>
    <w:rsid w:val="001B1A79"/>
    <w:rsid w:val="001B1C35"/>
    <w:rsid w:val="001B1E86"/>
    <w:rsid w:val="001B1EA5"/>
    <w:rsid w:val="001B21BA"/>
    <w:rsid w:val="001B2525"/>
    <w:rsid w:val="001B25A8"/>
    <w:rsid w:val="001B3512"/>
    <w:rsid w:val="001B3EDA"/>
    <w:rsid w:val="001B4453"/>
    <w:rsid w:val="001B4A67"/>
    <w:rsid w:val="001B4A6A"/>
    <w:rsid w:val="001B4B93"/>
    <w:rsid w:val="001B4D20"/>
    <w:rsid w:val="001B4D6F"/>
    <w:rsid w:val="001B4DD1"/>
    <w:rsid w:val="001B54AC"/>
    <w:rsid w:val="001B561B"/>
    <w:rsid w:val="001B592C"/>
    <w:rsid w:val="001B595E"/>
    <w:rsid w:val="001B5C48"/>
    <w:rsid w:val="001B5D7E"/>
    <w:rsid w:val="001B620C"/>
    <w:rsid w:val="001B6270"/>
    <w:rsid w:val="001B63A1"/>
    <w:rsid w:val="001B6652"/>
    <w:rsid w:val="001B6822"/>
    <w:rsid w:val="001B6D05"/>
    <w:rsid w:val="001B6DB6"/>
    <w:rsid w:val="001B700A"/>
    <w:rsid w:val="001B7611"/>
    <w:rsid w:val="001B7C20"/>
    <w:rsid w:val="001C0B7E"/>
    <w:rsid w:val="001C0E53"/>
    <w:rsid w:val="001C12D4"/>
    <w:rsid w:val="001C1421"/>
    <w:rsid w:val="001C2013"/>
    <w:rsid w:val="001C248B"/>
    <w:rsid w:val="001C2590"/>
    <w:rsid w:val="001C2EC2"/>
    <w:rsid w:val="001C32B8"/>
    <w:rsid w:val="001C3488"/>
    <w:rsid w:val="001C3532"/>
    <w:rsid w:val="001C3A21"/>
    <w:rsid w:val="001C3E68"/>
    <w:rsid w:val="001C3F38"/>
    <w:rsid w:val="001C3FEF"/>
    <w:rsid w:val="001C4948"/>
    <w:rsid w:val="001C494A"/>
    <w:rsid w:val="001C4EDD"/>
    <w:rsid w:val="001C5110"/>
    <w:rsid w:val="001C54F7"/>
    <w:rsid w:val="001C55BA"/>
    <w:rsid w:val="001C58AD"/>
    <w:rsid w:val="001C58D2"/>
    <w:rsid w:val="001C5B2E"/>
    <w:rsid w:val="001C5C79"/>
    <w:rsid w:val="001C5D5C"/>
    <w:rsid w:val="001C5DC2"/>
    <w:rsid w:val="001C63F0"/>
    <w:rsid w:val="001C6453"/>
    <w:rsid w:val="001C64D4"/>
    <w:rsid w:val="001C659C"/>
    <w:rsid w:val="001C65D2"/>
    <w:rsid w:val="001C66C6"/>
    <w:rsid w:val="001C6BEE"/>
    <w:rsid w:val="001C6C35"/>
    <w:rsid w:val="001C6DE7"/>
    <w:rsid w:val="001C7264"/>
    <w:rsid w:val="001C7B10"/>
    <w:rsid w:val="001C7C27"/>
    <w:rsid w:val="001C7D33"/>
    <w:rsid w:val="001D0044"/>
    <w:rsid w:val="001D0145"/>
    <w:rsid w:val="001D0266"/>
    <w:rsid w:val="001D047D"/>
    <w:rsid w:val="001D04F1"/>
    <w:rsid w:val="001D0869"/>
    <w:rsid w:val="001D0877"/>
    <w:rsid w:val="001D0FCA"/>
    <w:rsid w:val="001D18D6"/>
    <w:rsid w:val="001D191D"/>
    <w:rsid w:val="001D1BEC"/>
    <w:rsid w:val="001D1D4A"/>
    <w:rsid w:val="001D1DCA"/>
    <w:rsid w:val="001D2077"/>
    <w:rsid w:val="001D24D9"/>
    <w:rsid w:val="001D282D"/>
    <w:rsid w:val="001D29D5"/>
    <w:rsid w:val="001D2A54"/>
    <w:rsid w:val="001D2EFB"/>
    <w:rsid w:val="001D31C7"/>
    <w:rsid w:val="001D3296"/>
    <w:rsid w:val="001D362B"/>
    <w:rsid w:val="001D3AD7"/>
    <w:rsid w:val="001D42EC"/>
    <w:rsid w:val="001D449D"/>
    <w:rsid w:val="001D45E3"/>
    <w:rsid w:val="001D4785"/>
    <w:rsid w:val="001D49B7"/>
    <w:rsid w:val="001D4CD7"/>
    <w:rsid w:val="001D505F"/>
    <w:rsid w:val="001D54AE"/>
    <w:rsid w:val="001D5793"/>
    <w:rsid w:val="001D57CD"/>
    <w:rsid w:val="001D5930"/>
    <w:rsid w:val="001D6475"/>
    <w:rsid w:val="001D64EF"/>
    <w:rsid w:val="001D708A"/>
    <w:rsid w:val="001D70A2"/>
    <w:rsid w:val="001D70DD"/>
    <w:rsid w:val="001D72C8"/>
    <w:rsid w:val="001D7711"/>
    <w:rsid w:val="001D7794"/>
    <w:rsid w:val="001D77E0"/>
    <w:rsid w:val="001D7DFD"/>
    <w:rsid w:val="001D7F90"/>
    <w:rsid w:val="001E0103"/>
    <w:rsid w:val="001E01C9"/>
    <w:rsid w:val="001E089E"/>
    <w:rsid w:val="001E08EF"/>
    <w:rsid w:val="001E0D28"/>
    <w:rsid w:val="001E0D47"/>
    <w:rsid w:val="001E11CB"/>
    <w:rsid w:val="001E1761"/>
    <w:rsid w:val="001E18E5"/>
    <w:rsid w:val="001E1B0E"/>
    <w:rsid w:val="001E2063"/>
    <w:rsid w:val="001E2D5F"/>
    <w:rsid w:val="001E2F3D"/>
    <w:rsid w:val="001E3023"/>
    <w:rsid w:val="001E376D"/>
    <w:rsid w:val="001E38ED"/>
    <w:rsid w:val="001E3E59"/>
    <w:rsid w:val="001E3F3B"/>
    <w:rsid w:val="001E3FD6"/>
    <w:rsid w:val="001E423B"/>
    <w:rsid w:val="001E43BD"/>
    <w:rsid w:val="001E4B3D"/>
    <w:rsid w:val="001E52BD"/>
    <w:rsid w:val="001E551E"/>
    <w:rsid w:val="001E5CA1"/>
    <w:rsid w:val="001E5D11"/>
    <w:rsid w:val="001E66C7"/>
    <w:rsid w:val="001E6887"/>
    <w:rsid w:val="001E6B60"/>
    <w:rsid w:val="001E7404"/>
    <w:rsid w:val="001E7C31"/>
    <w:rsid w:val="001E7E02"/>
    <w:rsid w:val="001F0033"/>
    <w:rsid w:val="001F1280"/>
    <w:rsid w:val="001F1584"/>
    <w:rsid w:val="001F207C"/>
    <w:rsid w:val="001F2138"/>
    <w:rsid w:val="001F23DA"/>
    <w:rsid w:val="001F24C2"/>
    <w:rsid w:val="001F28AF"/>
    <w:rsid w:val="001F28FF"/>
    <w:rsid w:val="001F2926"/>
    <w:rsid w:val="001F2D40"/>
    <w:rsid w:val="001F2E10"/>
    <w:rsid w:val="001F315A"/>
    <w:rsid w:val="001F31B3"/>
    <w:rsid w:val="001F31C2"/>
    <w:rsid w:val="001F345B"/>
    <w:rsid w:val="001F3D3A"/>
    <w:rsid w:val="001F449B"/>
    <w:rsid w:val="001F4A68"/>
    <w:rsid w:val="001F4AF1"/>
    <w:rsid w:val="001F4B44"/>
    <w:rsid w:val="001F4DA7"/>
    <w:rsid w:val="001F4F1C"/>
    <w:rsid w:val="001F4F50"/>
    <w:rsid w:val="001F5428"/>
    <w:rsid w:val="001F5BD2"/>
    <w:rsid w:val="001F5C6D"/>
    <w:rsid w:val="001F5E7D"/>
    <w:rsid w:val="001F66FE"/>
    <w:rsid w:val="001F6862"/>
    <w:rsid w:val="001F6C5F"/>
    <w:rsid w:val="001F7441"/>
    <w:rsid w:val="001F77C4"/>
    <w:rsid w:val="001F793A"/>
    <w:rsid w:val="001F7A87"/>
    <w:rsid w:val="001F7C6D"/>
    <w:rsid w:val="001F7D18"/>
    <w:rsid w:val="00200C3E"/>
    <w:rsid w:val="00200CD9"/>
    <w:rsid w:val="002011D0"/>
    <w:rsid w:val="00201557"/>
    <w:rsid w:val="00201873"/>
    <w:rsid w:val="0020198D"/>
    <w:rsid w:val="00201BD4"/>
    <w:rsid w:val="00201CDF"/>
    <w:rsid w:val="00201D42"/>
    <w:rsid w:val="00201DE5"/>
    <w:rsid w:val="00202226"/>
    <w:rsid w:val="0020228D"/>
    <w:rsid w:val="00202A5C"/>
    <w:rsid w:val="00202B96"/>
    <w:rsid w:val="00202BD7"/>
    <w:rsid w:val="00202F0E"/>
    <w:rsid w:val="002030C6"/>
    <w:rsid w:val="0020311F"/>
    <w:rsid w:val="0020331A"/>
    <w:rsid w:val="0020332E"/>
    <w:rsid w:val="0020358A"/>
    <w:rsid w:val="00203607"/>
    <w:rsid w:val="002036E5"/>
    <w:rsid w:val="00204172"/>
    <w:rsid w:val="00204177"/>
    <w:rsid w:val="0020419D"/>
    <w:rsid w:val="00204410"/>
    <w:rsid w:val="0020471C"/>
    <w:rsid w:val="00204973"/>
    <w:rsid w:val="00205434"/>
    <w:rsid w:val="0020547D"/>
    <w:rsid w:val="002055A3"/>
    <w:rsid w:val="002056A2"/>
    <w:rsid w:val="0020593A"/>
    <w:rsid w:val="00205AB1"/>
    <w:rsid w:val="00205AE6"/>
    <w:rsid w:val="00205B4D"/>
    <w:rsid w:val="00205C16"/>
    <w:rsid w:val="00205CC8"/>
    <w:rsid w:val="00205DBC"/>
    <w:rsid w:val="00205F9B"/>
    <w:rsid w:val="002060C4"/>
    <w:rsid w:val="002066F0"/>
    <w:rsid w:val="0020675E"/>
    <w:rsid w:val="00206A95"/>
    <w:rsid w:val="00206B2D"/>
    <w:rsid w:val="00206D49"/>
    <w:rsid w:val="00206E34"/>
    <w:rsid w:val="0020709B"/>
    <w:rsid w:val="00207556"/>
    <w:rsid w:val="00207630"/>
    <w:rsid w:val="00207774"/>
    <w:rsid w:val="00207991"/>
    <w:rsid w:val="00207B2D"/>
    <w:rsid w:val="00207C40"/>
    <w:rsid w:val="00207E8E"/>
    <w:rsid w:val="0021052B"/>
    <w:rsid w:val="00210549"/>
    <w:rsid w:val="002106FA"/>
    <w:rsid w:val="00210CC8"/>
    <w:rsid w:val="00210E80"/>
    <w:rsid w:val="00210ED1"/>
    <w:rsid w:val="00211225"/>
    <w:rsid w:val="002115C6"/>
    <w:rsid w:val="00211889"/>
    <w:rsid w:val="00211BE6"/>
    <w:rsid w:val="00211DA6"/>
    <w:rsid w:val="00211F4E"/>
    <w:rsid w:val="002121C9"/>
    <w:rsid w:val="00212234"/>
    <w:rsid w:val="00212567"/>
    <w:rsid w:val="00212638"/>
    <w:rsid w:val="0021298D"/>
    <w:rsid w:val="00212BAD"/>
    <w:rsid w:val="00212CE2"/>
    <w:rsid w:val="00212D0C"/>
    <w:rsid w:val="00212F0D"/>
    <w:rsid w:val="00212F36"/>
    <w:rsid w:val="00212F8C"/>
    <w:rsid w:val="0021342A"/>
    <w:rsid w:val="00213C4C"/>
    <w:rsid w:val="00214088"/>
    <w:rsid w:val="002146A4"/>
    <w:rsid w:val="00214911"/>
    <w:rsid w:val="00214984"/>
    <w:rsid w:val="0021528D"/>
    <w:rsid w:val="002154F3"/>
    <w:rsid w:val="00215588"/>
    <w:rsid w:val="002158A4"/>
    <w:rsid w:val="0021590C"/>
    <w:rsid w:val="00215BA8"/>
    <w:rsid w:val="00215D8E"/>
    <w:rsid w:val="00215E08"/>
    <w:rsid w:val="0021608A"/>
    <w:rsid w:val="0021614F"/>
    <w:rsid w:val="0021644F"/>
    <w:rsid w:val="00216590"/>
    <w:rsid w:val="00216674"/>
    <w:rsid w:val="00216AB6"/>
    <w:rsid w:val="00216B49"/>
    <w:rsid w:val="00216BEC"/>
    <w:rsid w:val="00216C0D"/>
    <w:rsid w:val="00216D7A"/>
    <w:rsid w:val="00216ECC"/>
    <w:rsid w:val="00216FE0"/>
    <w:rsid w:val="0021706B"/>
    <w:rsid w:val="002171DD"/>
    <w:rsid w:val="002176EC"/>
    <w:rsid w:val="0021777F"/>
    <w:rsid w:val="00217C57"/>
    <w:rsid w:val="00217D2F"/>
    <w:rsid w:val="00217E9B"/>
    <w:rsid w:val="00220465"/>
    <w:rsid w:val="002205AF"/>
    <w:rsid w:val="00220642"/>
    <w:rsid w:val="002208EB"/>
    <w:rsid w:val="00220BB8"/>
    <w:rsid w:val="00220D2E"/>
    <w:rsid w:val="00220DF5"/>
    <w:rsid w:val="00221A13"/>
    <w:rsid w:val="00221A54"/>
    <w:rsid w:val="00221F3E"/>
    <w:rsid w:val="00221FEA"/>
    <w:rsid w:val="00222683"/>
    <w:rsid w:val="0022269C"/>
    <w:rsid w:val="00222928"/>
    <w:rsid w:val="00223357"/>
    <w:rsid w:val="002237A7"/>
    <w:rsid w:val="002237B6"/>
    <w:rsid w:val="00223932"/>
    <w:rsid w:val="00223C1E"/>
    <w:rsid w:val="00223E93"/>
    <w:rsid w:val="002243AB"/>
    <w:rsid w:val="00224488"/>
    <w:rsid w:val="00224D13"/>
    <w:rsid w:val="00225042"/>
    <w:rsid w:val="0022523D"/>
    <w:rsid w:val="002256A8"/>
    <w:rsid w:val="00225795"/>
    <w:rsid w:val="00225869"/>
    <w:rsid w:val="00225B71"/>
    <w:rsid w:val="00225FE6"/>
    <w:rsid w:val="0022613D"/>
    <w:rsid w:val="00226799"/>
    <w:rsid w:val="00226A00"/>
    <w:rsid w:val="0022701E"/>
    <w:rsid w:val="002270CE"/>
    <w:rsid w:val="0022762E"/>
    <w:rsid w:val="00227926"/>
    <w:rsid w:val="00227BE6"/>
    <w:rsid w:val="00227C92"/>
    <w:rsid w:val="002308C0"/>
    <w:rsid w:val="00230CB5"/>
    <w:rsid w:val="00230D41"/>
    <w:rsid w:val="00230E59"/>
    <w:rsid w:val="0023132A"/>
    <w:rsid w:val="0023149F"/>
    <w:rsid w:val="00231D75"/>
    <w:rsid w:val="00231DB4"/>
    <w:rsid w:val="00231FCC"/>
    <w:rsid w:val="00232C18"/>
    <w:rsid w:val="00232D19"/>
    <w:rsid w:val="00232D41"/>
    <w:rsid w:val="00232E31"/>
    <w:rsid w:val="00232E52"/>
    <w:rsid w:val="00233215"/>
    <w:rsid w:val="00233304"/>
    <w:rsid w:val="0023349E"/>
    <w:rsid w:val="0023366F"/>
    <w:rsid w:val="002339B9"/>
    <w:rsid w:val="00233A62"/>
    <w:rsid w:val="0023405F"/>
    <w:rsid w:val="00234911"/>
    <w:rsid w:val="002349AB"/>
    <w:rsid w:val="002349DA"/>
    <w:rsid w:val="002350C7"/>
    <w:rsid w:val="0023518B"/>
    <w:rsid w:val="002358A9"/>
    <w:rsid w:val="00235EBF"/>
    <w:rsid w:val="00236072"/>
    <w:rsid w:val="002363AE"/>
    <w:rsid w:val="002366DE"/>
    <w:rsid w:val="002368D7"/>
    <w:rsid w:val="00237230"/>
    <w:rsid w:val="002372D5"/>
    <w:rsid w:val="002373BA"/>
    <w:rsid w:val="00237576"/>
    <w:rsid w:val="002375E5"/>
    <w:rsid w:val="00237691"/>
    <w:rsid w:val="00237748"/>
    <w:rsid w:val="00237C43"/>
    <w:rsid w:val="00237FDC"/>
    <w:rsid w:val="00240091"/>
    <w:rsid w:val="00240630"/>
    <w:rsid w:val="00240761"/>
    <w:rsid w:val="002409E8"/>
    <w:rsid w:val="00241792"/>
    <w:rsid w:val="0024179C"/>
    <w:rsid w:val="00241BDE"/>
    <w:rsid w:val="00241CBE"/>
    <w:rsid w:val="00242472"/>
    <w:rsid w:val="00242477"/>
    <w:rsid w:val="002428F4"/>
    <w:rsid w:val="00242D31"/>
    <w:rsid w:val="00243563"/>
    <w:rsid w:val="00243A7D"/>
    <w:rsid w:val="00243E78"/>
    <w:rsid w:val="0024492D"/>
    <w:rsid w:val="00244B2D"/>
    <w:rsid w:val="00244FB6"/>
    <w:rsid w:val="002451E8"/>
    <w:rsid w:val="0024538B"/>
    <w:rsid w:val="002454FE"/>
    <w:rsid w:val="002455DA"/>
    <w:rsid w:val="0024586A"/>
    <w:rsid w:val="00245E2D"/>
    <w:rsid w:val="00245E87"/>
    <w:rsid w:val="00245E94"/>
    <w:rsid w:val="00245FEF"/>
    <w:rsid w:val="002461BA"/>
    <w:rsid w:val="002462E5"/>
    <w:rsid w:val="00246950"/>
    <w:rsid w:val="002469DB"/>
    <w:rsid w:val="00247ACE"/>
    <w:rsid w:val="00247F5B"/>
    <w:rsid w:val="002502A9"/>
    <w:rsid w:val="00250693"/>
    <w:rsid w:val="002506AD"/>
    <w:rsid w:val="002506FF"/>
    <w:rsid w:val="002517A1"/>
    <w:rsid w:val="00251AA8"/>
    <w:rsid w:val="00251C4B"/>
    <w:rsid w:val="00251D9C"/>
    <w:rsid w:val="00251EA0"/>
    <w:rsid w:val="00251EAC"/>
    <w:rsid w:val="00251FB0"/>
    <w:rsid w:val="0025230F"/>
    <w:rsid w:val="002526C0"/>
    <w:rsid w:val="00252DA7"/>
    <w:rsid w:val="00252F12"/>
    <w:rsid w:val="00252F4C"/>
    <w:rsid w:val="00253049"/>
    <w:rsid w:val="0025392E"/>
    <w:rsid w:val="00253E63"/>
    <w:rsid w:val="00253F4E"/>
    <w:rsid w:val="00254191"/>
    <w:rsid w:val="002548CF"/>
    <w:rsid w:val="00254942"/>
    <w:rsid w:val="00254CA4"/>
    <w:rsid w:val="00254DBF"/>
    <w:rsid w:val="00254E0F"/>
    <w:rsid w:val="00254F0C"/>
    <w:rsid w:val="002551A7"/>
    <w:rsid w:val="00255A7B"/>
    <w:rsid w:val="00255CA1"/>
    <w:rsid w:val="0025627D"/>
    <w:rsid w:val="0025651E"/>
    <w:rsid w:val="00256738"/>
    <w:rsid w:val="002567F4"/>
    <w:rsid w:val="00256B32"/>
    <w:rsid w:val="00256EE1"/>
    <w:rsid w:val="00257078"/>
    <w:rsid w:val="002571AC"/>
    <w:rsid w:val="002576EF"/>
    <w:rsid w:val="00257AA8"/>
    <w:rsid w:val="00257ABA"/>
    <w:rsid w:val="00257BB8"/>
    <w:rsid w:val="00257BDC"/>
    <w:rsid w:val="00257DAE"/>
    <w:rsid w:val="00257E53"/>
    <w:rsid w:val="0026022F"/>
    <w:rsid w:val="00260493"/>
    <w:rsid w:val="00260853"/>
    <w:rsid w:val="00260A17"/>
    <w:rsid w:val="00260D33"/>
    <w:rsid w:val="0026104A"/>
    <w:rsid w:val="00261644"/>
    <w:rsid w:val="002616B3"/>
    <w:rsid w:val="002617C7"/>
    <w:rsid w:val="00261A35"/>
    <w:rsid w:val="00261E32"/>
    <w:rsid w:val="00262121"/>
    <w:rsid w:val="002621D9"/>
    <w:rsid w:val="00262768"/>
    <w:rsid w:val="002628B9"/>
    <w:rsid w:val="00262A00"/>
    <w:rsid w:val="00262CC7"/>
    <w:rsid w:val="00262D8C"/>
    <w:rsid w:val="00263482"/>
    <w:rsid w:val="0026359F"/>
    <w:rsid w:val="002638A5"/>
    <w:rsid w:val="00263C74"/>
    <w:rsid w:val="0026459E"/>
    <w:rsid w:val="0026474F"/>
    <w:rsid w:val="00264AA1"/>
    <w:rsid w:val="00265384"/>
    <w:rsid w:val="002653C7"/>
    <w:rsid w:val="002653C8"/>
    <w:rsid w:val="00265C9B"/>
    <w:rsid w:val="002660C2"/>
    <w:rsid w:val="0026626B"/>
    <w:rsid w:val="002663BC"/>
    <w:rsid w:val="00266580"/>
    <w:rsid w:val="00266968"/>
    <w:rsid w:val="0026717C"/>
    <w:rsid w:val="002677E6"/>
    <w:rsid w:val="00267FB5"/>
    <w:rsid w:val="002700BD"/>
    <w:rsid w:val="002702BD"/>
    <w:rsid w:val="002702D1"/>
    <w:rsid w:val="0027065B"/>
    <w:rsid w:val="002706D0"/>
    <w:rsid w:val="00270840"/>
    <w:rsid w:val="002709B7"/>
    <w:rsid w:val="00270DD6"/>
    <w:rsid w:val="00271215"/>
    <w:rsid w:val="0027126C"/>
    <w:rsid w:val="002714C0"/>
    <w:rsid w:val="00271531"/>
    <w:rsid w:val="0027172C"/>
    <w:rsid w:val="00271D89"/>
    <w:rsid w:val="00272273"/>
    <w:rsid w:val="002722D3"/>
    <w:rsid w:val="0027294D"/>
    <w:rsid w:val="00272A35"/>
    <w:rsid w:val="00272F68"/>
    <w:rsid w:val="00273201"/>
    <w:rsid w:val="002739B2"/>
    <w:rsid w:val="00273F26"/>
    <w:rsid w:val="00273FE3"/>
    <w:rsid w:val="00274028"/>
    <w:rsid w:val="002742F8"/>
    <w:rsid w:val="00274597"/>
    <w:rsid w:val="0027479B"/>
    <w:rsid w:val="002747A1"/>
    <w:rsid w:val="0027488C"/>
    <w:rsid w:val="002749A3"/>
    <w:rsid w:val="00274B5D"/>
    <w:rsid w:val="00274D62"/>
    <w:rsid w:val="00275204"/>
    <w:rsid w:val="00275731"/>
    <w:rsid w:val="00276102"/>
    <w:rsid w:val="002765DF"/>
    <w:rsid w:val="002768CD"/>
    <w:rsid w:val="00276DE1"/>
    <w:rsid w:val="00276EE0"/>
    <w:rsid w:val="002770B1"/>
    <w:rsid w:val="00277308"/>
    <w:rsid w:val="00277431"/>
    <w:rsid w:val="0027771E"/>
    <w:rsid w:val="00280137"/>
    <w:rsid w:val="0028023F"/>
    <w:rsid w:val="002809A4"/>
    <w:rsid w:val="002809BE"/>
    <w:rsid w:val="00280CE5"/>
    <w:rsid w:val="00280FDB"/>
    <w:rsid w:val="00281584"/>
    <w:rsid w:val="0028169D"/>
    <w:rsid w:val="0028171A"/>
    <w:rsid w:val="002819AF"/>
    <w:rsid w:val="00281AAF"/>
    <w:rsid w:val="00281AB8"/>
    <w:rsid w:val="00281D13"/>
    <w:rsid w:val="00281D51"/>
    <w:rsid w:val="00281F80"/>
    <w:rsid w:val="00282254"/>
    <w:rsid w:val="002822CD"/>
    <w:rsid w:val="00282319"/>
    <w:rsid w:val="00282813"/>
    <w:rsid w:val="002829DB"/>
    <w:rsid w:val="00282EFB"/>
    <w:rsid w:val="0028305A"/>
    <w:rsid w:val="00283162"/>
    <w:rsid w:val="00283424"/>
    <w:rsid w:val="00283429"/>
    <w:rsid w:val="0028381A"/>
    <w:rsid w:val="00283A4F"/>
    <w:rsid w:val="00283B4D"/>
    <w:rsid w:val="00283BB5"/>
    <w:rsid w:val="00283DC2"/>
    <w:rsid w:val="00283F77"/>
    <w:rsid w:val="00283F94"/>
    <w:rsid w:val="002844F4"/>
    <w:rsid w:val="00284C19"/>
    <w:rsid w:val="002850C2"/>
    <w:rsid w:val="002850E9"/>
    <w:rsid w:val="002852A3"/>
    <w:rsid w:val="0028574E"/>
    <w:rsid w:val="00285822"/>
    <w:rsid w:val="00285B95"/>
    <w:rsid w:val="00285D6B"/>
    <w:rsid w:val="00286F14"/>
    <w:rsid w:val="0028712E"/>
    <w:rsid w:val="0028737B"/>
    <w:rsid w:val="00290312"/>
    <w:rsid w:val="00290492"/>
    <w:rsid w:val="00290745"/>
    <w:rsid w:val="00290DCE"/>
    <w:rsid w:val="00290E65"/>
    <w:rsid w:val="00290EF3"/>
    <w:rsid w:val="00290F5B"/>
    <w:rsid w:val="00291181"/>
    <w:rsid w:val="002915BB"/>
    <w:rsid w:val="00291857"/>
    <w:rsid w:val="0029191C"/>
    <w:rsid w:val="00291AB1"/>
    <w:rsid w:val="00291BFC"/>
    <w:rsid w:val="00291DCF"/>
    <w:rsid w:val="0029252B"/>
    <w:rsid w:val="00292B1B"/>
    <w:rsid w:val="00293032"/>
    <w:rsid w:val="002935FE"/>
    <w:rsid w:val="00293680"/>
    <w:rsid w:val="0029394A"/>
    <w:rsid w:val="002939BF"/>
    <w:rsid w:val="00293DC0"/>
    <w:rsid w:val="00293E99"/>
    <w:rsid w:val="00294249"/>
    <w:rsid w:val="00294706"/>
    <w:rsid w:val="002948C1"/>
    <w:rsid w:val="00294E70"/>
    <w:rsid w:val="00294EFD"/>
    <w:rsid w:val="0029508C"/>
    <w:rsid w:val="00295101"/>
    <w:rsid w:val="002955A2"/>
    <w:rsid w:val="00295C30"/>
    <w:rsid w:val="00295CEA"/>
    <w:rsid w:val="00296411"/>
    <w:rsid w:val="00296536"/>
    <w:rsid w:val="0029685C"/>
    <w:rsid w:val="00296903"/>
    <w:rsid w:val="0029703E"/>
    <w:rsid w:val="002971EC"/>
    <w:rsid w:val="0029767F"/>
    <w:rsid w:val="00297D54"/>
    <w:rsid w:val="00297FD9"/>
    <w:rsid w:val="002A0088"/>
    <w:rsid w:val="002A008F"/>
    <w:rsid w:val="002A031F"/>
    <w:rsid w:val="002A03C1"/>
    <w:rsid w:val="002A0AF7"/>
    <w:rsid w:val="002A0C13"/>
    <w:rsid w:val="002A0C67"/>
    <w:rsid w:val="002A0EFE"/>
    <w:rsid w:val="002A11C6"/>
    <w:rsid w:val="002A1455"/>
    <w:rsid w:val="002A1898"/>
    <w:rsid w:val="002A18CC"/>
    <w:rsid w:val="002A1C8C"/>
    <w:rsid w:val="002A1E3E"/>
    <w:rsid w:val="002A1E4F"/>
    <w:rsid w:val="002A1F7C"/>
    <w:rsid w:val="002A1FDA"/>
    <w:rsid w:val="002A22F8"/>
    <w:rsid w:val="002A2580"/>
    <w:rsid w:val="002A2A5A"/>
    <w:rsid w:val="002A2EDF"/>
    <w:rsid w:val="002A2F1A"/>
    <w:rsid w:val="002A2FD9"/>
    <w:rsid w:val="002A3332"/>
    <w:rsid w:val="002A3449"/>
    <w:rsid w:val="002A3AD9"/>
    <w:rsid w:val="002A4069"/>
    <w:rsid w:val="002A4460"/>
    <w:rsid w:val="002A4A59"/>
    <w:rsid w:val="002A4EC8"/>
    <w:rsid w:val="002A4FFF"/>
    <w:rsid w:val="002A502E"/>
    <w:rsid w:val="002A5043"/>
    <w:rsid w:val="002A5319"/>
    <w:rsid w:val="002A546E"/>
    <w:rsid w:val="002A551E"/>
    <w:rsid w:val="002A5873"/>
    <w:rsid w:val="002A5DCF"/>
    <w:rsid w:val="002A6AD1"/>
    <w:rsid w:val="002A6CCD"/>
    <w:rsid w:val="002A70F1"/>
    <w:rsid w:val="002A725B"/>
    <w:rsid w:val="002A751B"/>
    <w:rsid w:val="002A7FE4"/>
    <w:rsid w:val="002B0249"/>
    <w:rsid w:val="002B0333"/>
    <w:rsid w:val="002B0A3B"/>
    <w:rsid w:val="002B1005"/>
    <w:rsid w:val="002B1B7B"/>
    <w:rsid w:val="002B1BEF"/>
    <w:rsid w:val="002B1D1B"/>
    <w:rsid w:val="002B1F6E"/>
    <w:rsid w:val="002B205E"/>
    <w:rsid w:val="002B218D"/>
    <w:rsid w:val="002B220F"/>
    <w:rsid w:val="002B226F"/>
    <w:rsid w:val="002B2329"/>
    <w:rsid w:val="002B2474"/>
    <w:rsid w:val="002B2718"/>
    <w:rsid w:val="002B2B1A"/>
    <w:rsid w:val="002B2D0B"/>
    <w:rsid w:val="002B2D53"/>
    <w:rsid w:val="002B319C"/>
    <w:rsid w:val="002B34F5"/>
    <w:rsid w:val="002B3543"/>
    <w:rsid w:val="002B3751"/>
    <w:rsid w:val="002B3A9F"/>
    <w:rsid w:val="002B3AC8"/>
    <w:rsid w:val="002B4553"/>
    <w:rsid w:val="002B4572"/>
    <w:rsid w:val="002B4905"/>
    <w:rsid w:val="002B4DF0"/>
    <w:rsid w:val="002B4EE9"/>
    <w:rsid w:val="002B5137"/>
    <w:rsid w:val="002B51BA"/>
    <w:rsid w:val="002B5347"/>
    <w:rsid w:val="002B56BF"/>
    <w:rsid w:val="002B59A6"/>
    <w:rsid w:val="002B59DB"/>
    <w:rsid w:val="002B5E27"/>
    <w:rsid w:val="002B6087"/>
    <w:rsid w:val="002B63E4"/>
    <w:rsid w:val="002B65D2"/>
    <w:rsid w:val="002B67A7"/>
    <w:rsid w:val="002B68BD"/>
    <w:rsid w:val="002B6A17"/>
    <w:rsid w:val="002B6CB8"/>
    <w:rsid w:val="002B732E"/>
    <w:rsid w:val="002B788D"/>
    <w:rsid w:val="002B7B67"/>
    <w:rsid w:val="002B7B8A"/>
    <w:rsid w:val="002C0014"/>
    <w:rsid w:val="002C00E3"/>
    <w:rsid w:val="002C01A2"/>
    <w:rsid w:val="002C07DE"/>
    <w:rsid w:val="002C08AF"/>
    <w:rsid w:val="002C0A91"/>
    <w:rsid w:val="002C0AE1"/>
    <w:rsid w:val="002C179F"/>
    <w:rsid w:val="002C1996"/>
    <w:rsid w:val="002C1D49"/>
    <w:rsid w:val="002C2149"/>
    <w:rsid w:val="002C2325"/>
    <w:rsid w:val="002C29D2"/>
    <w:rsid w:val="002C30CF"/>
    <w:rsid w:val="002C36E4"/>
    <w:rsid w:val="002C37A4"/>
    <w:rsid w:val="002C3AAF"/>
    <w:rsid w:val="002C3D1F"/>
    <w:rsid w:val="002C3D47"/>
    <w:rsid w:val="002C404D"/>
    <w:rsid w:val="002C4710"/>
    <w:rsid w:val="002C544A"/>
    <w:rsid w:val="002C663E"/>
    <w:rsid w:val="002C674B"/>
    <w:rsid w:val="002C691B"/>
    <w:rsid w:val="002C72ED"/>
    <w:rsid w:val="002C7447"/>
    <w:rsid w:val="002C7569"/>
    <w:rsid w:val="002C77C3"/>
    <w:rsid w:val="002C7FA3"/>
    <w:rsid w:val="002D00EF"/>
    <w:rsid w:val="002D03F4"/>
    <w:rsid w:val="002D05C8"/>
    <w:rsid w:val="002D0761"/>
    <w:rsid w:val="002D077F"/>
    <w:rsid w:val="002D09AC"/>
    <w:rsid w:val="002D10AB"/>
    <w:rsid w:val="002D121F"/>
    <w:rsid w:val="002D124E"/>
    <w:rsid w:val="002D1359"/>
    <w:rsid w:val="002D15BD"/>
    <w:rsid w:val="002D1B06"/>
    <w:rsid w:val="002D1EC1"/>
    <w:rsid w:val="002D294E"/>
    <w:rsid w:val="002D29F4"/>
    <w:rsid w:val="002D3243"/>
    <w:rsid w:val="002D3530"/>
    <w:rsid w:val="002D3A66"/>
    <w:rsid w:val="002D3EE1"/>
    <w:rsid w:val="002D3F80"/>
    <w:rsid w:val="002D40C0"/>
    <w:rsid w:val="002D41EB"/>
    <w:rsid w:val="002D49D7"/>
    <w:rsid w:val="002D4AA4"/>
    <w:rsid w:val="002D4D20"/>
    <w:rsid w:val="002D51E1"/>
    <w:rsid w:val="002D58D8"/>
    <w:rsid w:val="002D5D92"/>
    <w:rsid w:val="002D5DDB"/>
    <w:rsid w:val="002D61A2"/>
    <w:rsid w:val="002D6252"/>
    <w:rsid w:val="002D62FE"/>
    <w:rsid w:val="002D6329"/>
    <w:rsid w:val="002D64D5"/>
    <w:rsid w:val="002D6705"/>
    <w:rsid w:val="002D675C"/>
    <w:rsid w:val="002D6AD5"/>
    <w:rsid w:val="002D6C25"/>
    <w:rsid w:val="002D755D"/>
    <w:rsid w:val="002D7575"/>
    <w:rsid w:val="002D7A7C"/>
    <w:rsid w:val="002D7FA1"/>
    <w:rsid w:val="002E01E6"/>
    <w:rsid w:val="002E02AF"/>
    <w:rsid w:val="002E08A2"/>
    <w:rsid w:val="002E0981"/>
    <w:rsid w:val="002E0A1E"/>
    <w:rsid w:val="002E1192"/>
    <w:rsid w:val="002E11EC"/>
    <w:rsid w:val="002E1205"/>
    <w:rsid w:val="002E13D1"/>
    <w:rsid w:val="002E15B8"/>
    <w:rsid w:val="002E1649"/>
    <w:rsid w:val="002E1FF4"/>
    <w:rsid w:val="002E2252"/>
    <w:rsid w:val="002E226C"/>
    <w:rsid w:val="002E270A"/>
    <w:rsid w:val="002E27BE"/>
    <w:rsid w:val="002E2A38"/>
    <w:rsid w:val="002E2EEC"/>
    <w:rsid w:val="002E323C"/>
    <w:rsid w:val="002E33AE"/>
    <w:rsid w:val="002E3622"/>
    <w:rsid w:val="002E3973"/>
    <w:rsid w:val="002E3C9B"/>
    <w:rsid w:val="002E3CCB"/>
    <w:rsid w:val="002E3CD8"/>
    <w:rsid w:val="002E3E77"/>
    <w:rsid w:val="002E403F"/>
    <w:rsid w:val="002E49E5"/>
    <w:rsid w:val="002E4BEC"/>
    <w:rsid w:val="002E4F84"/>
    <w:rsid w:val="002E50A4"/>
    <w:rsid w:val="002E5376"/>
    <w:rsid w:val="002E547E"/>
    <w:rsid w:val="002E5538"/>
    <w:rsid w:val="002E559B"/>
    <w:rsid w:val="002E5AB3"/>
    <w:rsid w:val="002E5BDB"/>
    <w:rsid w:val="002E6507"/>
    <w:rsid w:val="002E6620"/>
    <w:rsid w:val="002E67F8"/>
    <w:rsid w:val="002E685B"/>
    <w:rsid w:val="002E68A3"/>
    <w:rsid w:val="002E6B22"/>
    <w:rsid w:val="002E7158"/>
    <w:rsid w:val="002E72B0"/>
    <w:rsid w:val="002E735B"/>
    <w:rsid w:val="002E7408"/>
    <w:rsid w:val="002E74B5"/>
    <w:rsid w:val="002E7C80"/>
    <w:rsid w:val="002E7CFE"/>
    <w:rsid w:val="002E7E74"/>
    <w:rsid w:val="002E7E92"/>
    <w:rsid w:val="002F077F"/>
    <w:rsid w:val="002F0911"/>
    <w:rsid w:val="002F0A4A"/>
    <w:rsid w:val="002F0BF7"/>
    <w:rsid w:val="002F0C72"/>
    <w:rsid w:val="002F0DAE"/>
    <w:rsid w:val="002F1A34"/>
    <w:rsid w:val="002F1B79"/>
    <w:rsid w:val="002F1D5F"/>
    <w:rsid w:val="002F1EBA"/>
    <w:rsid w:val="002F2062"/>
    <w:rsid w:val="002F209D"/>
    <w:rsid w:val="002F2484"/>
    <w:rsid w:val="002F2747"/>
    <w:rsid w:val="002F29C6"/>
    <w:rsid w:val="002F29D1"/>
    <w:rsid w:val="002F29FA"/>
    <w:rsid w:val="002F2A62"/>
    <w:rsid w:val="002F2BC9"/>
    <w:rsid w:val="002F2EDC"/>
    <w:rsid w:val="002F2F2E"/>
    <w:rsid w:val="002F3135"/>
    <w:rsid w:val="002F3D51"/>
    <w:rsid w:val="002F3E27"/>
    <w:rsid w:val="002F3F94"/>
    <w:rsid w:val="002F4090"/>
    <w:rsid w:val="002F4617"/>
    <w:rsid w:val="002F4D79"/>
    <w:rsid w:val="002F5955"/>
    <w:rsid w:val="002F5B15"/>
    <w:rsid w:val="002F65AE"/>
    <w:rsid w:val="002F67F1"/>
    <w:rsid w:val="002F7018"/>
    <w:rsid w:val="002F70CF"/>
    <w:rsid w:val="002F757B"/>
    <w:rsid w:val="002F757F"/>
    <w:rsid w:val="002F79E5"/>
    <w:rsid w:val="002F7CC9"/>
    <w:rsid w:val="002F7E97"/>
    <w:rsid w:val="0030016A"/>
    <w:rsid w:val="00300714"/>
    <w:rsid w:val="003008F6"/>
    <w:rsid w:val="00300C30"/>
    <w:rsid w:val="00300D29"/>
    <w:rsid w:val="0030107C"/>
    <w:rsid w:val="0030171F"/>
    <w:rsid w:val="003017C0"/>
    <w:rsid w:val="00301A51"/>
    <w:rsid w:val="00301B56"/>
    <w:rsid w:val="00301D58"/>
    <w:rsid w:val="00301E3A"/>
    <w:rsid w:val="00301EF0"/>
    <w:rsid w:val="00302061"/>
    <w:rsid w:val="00302066"/>
    <w:rsid w:val="00302549"/>
    <w:rsid w:val="003025A9"/>
    <w:rsid w:val="00302E46"/>
    <w:rsid w:val="00303986"/>
    <w:rsid w:val="00303C9D"/>
    <w:rsid w:val="00303FFE"/>
    <w:rsid w:val="00304169"/>
    <w:rsid w:val="0030432E"/>
    <w:rsid w:val="00304568"/>
    <w:rsid w:val="0030456C"/>
    <w:rsid w:val="0030460A"/>
    <w:rsid w:val="00304846"/>
    <w:rsid w:val="00304967"/>
    <w:rsid w:val="00304BF9"/>
    <w:rsid w:val="00304E3E"/>
    <w:rsid w:val="00304E96"/>
    <w:rsid w:val="00304EAC"/>
    <w:rsid w:val="00304EF4"/>
    <w:rsid w:val="0030532F"/>
    <w:rsid w:val="0030556E"/>
    <w:rsid w:val="003057E4"/>
    <w:rsid w:val="00305990"/>
    <w:rsid w:val="00305CA8"/>
    <w:rsid w:val="00305E51"/>
    <w:rsid w:val="0030638A"/>
    <w:rsid w:val="00306573"/>
    <w:rsid w:val="003065D3"/>
    <w:rsid w:val="003068DC"/>
    <w:rsid w:val="00306AD6"/>
    <w:rsid w:val="00306C63"/>
    <w:rsid w:val="003070F9"/>
    <w:rsid w:val="003071AA"/>
    <w:rsid w:val="0030768A"/>
    <w:rsid w:val="00307C2B"/>
    <w:rsid w:val="00307E3D"/>
    <w:rsid w:val="00307F61"/>
    <w:rsid w:val="00307FA4"/>
    <w:rsid w:val="00310147"/>
    <w:rsid w:val="003103F0"/>
    <w:rsid w:val="003108C1"/>
    <w:rsid w:val="003109BA"/>
    <w:rsid w:val="00310F29"/>
    <w:rsid w:val="00310FE4"/>
    <w:rsid w:val="00311BDA"/>
    <w:rsid w:val="00312AC3"/>
    <w:rsid w:val="00312B24"/>
    <w:rsid w:val="00312B9D"/>
    <w:rsid w:val="00312F04"/>
    <w:rsid w:val="003134DC"/>
    <w:rsid w:val="00313596"/>
    <w:rsid w:val="0031366B"/>
    <w:rsid w:val="003137EC"/>
    <w:rsid w:val="00313962"/>
    <w:rsid w:val="00313FAF"/>
    <w:rsid w:val="00313FB1"/>
    <w:rsid w:val="00314058"/>
    <w:rsid w:val="003145BE"/>
    <w:rsid w:val="00314B8A"/>
    <w:rsid w:val="0031564B"/>
    <w:rsid w:val="00315A0B"/>
    <w:rsid w:val="00315A1A"/>
    <w:rsid w:val="00315A7E"/>
    <w:rsid w:val="00315AC2"/>
    <w:rsid w:val="00315D88"/>
    <w:rsid w:val="00315F50"/>
    <w:rsid w:val="0031605C"/>
    <w:rsid w:val="0031626E"/>
    <w:rsid w:val="003165AF"/>
    <w:rsid w:val="00316DDA"/>
    <w:rsid w:val="0031744A"/>
    <w:rsid w:val="003174AB"/>
    <w:rsid w:val="00317920"/>
    <w:rsid w:val="00317B45"/>
    <w:rsid w:val="00317EA1"/>
    <w:rsid w:val="00320D53"/>
    <w:rsid w:val="00320E78"/>
    <w:rsid w:val="003210CC"/>
    <w:rsid w:val="00321105"/>
    <w:rsid w:val="0032117E"/>
    <w:rsid w:val="0032125F"/>
    <w:rsid w:val="003213EE"/>
    <w:rsid w:val="0032165E"/>
    <w:rsid w:val="00321803"/>
    <w:rsid w:val="00321923"/>
    <w:rsid w:val="00321F28"/>
    <w:rsid w:val="0032256C"/>
    <w:rsid w:val="0032262F"/>
    <w:rsid w:val="00322B7D"/>
    <w:rsid w:val="00322BBC"/>
    <w:rsid w:val="00322D2F"/>
    <w:rsid w:val="00322DD9"/>
    <w:rsid w:val="00322EA1"/>
    <w:rsid w:val="00322EE9"/>
    <w:rsid w:val="00322F13"/>
    <w:rsid w:val="003230E9"/>
    <w:rsid w:val="003231D3"/>
    <w:rsid w:val="00323266"/>
    <w:rsid w:val="003238E1"/>
    <w:rsid w:val="00323B64"/>
    <w:rsid w:val="00323B7C"/>
    <w:rsid w:val="00323C54"/>
    <w:rsid w:val="00323CAB"/>
    <w:rsid w:val="00323E67"/>
    <w:rsid w:val="003241DF"/>
    <w:rsid w:val="0032431B"/>
    <w:rsid w:val="0032447F"/>
    <w:rsid w:val="003247F3"/>
    <w:rsid w:val="0032498F"/>
    <w:rsid w:val="0032520B"/>
    <w:rsid w:val="003256D7"/>
    <w:rsid w:val="00325941"/>
    <w:rsid w:val="00326379"/>
    <w:rsid w:val="003266E4"/>
    <w:rsid w:val="00326864"/>
    <w:rsid w:val="003268F7"/>
    <w:rsid w:val="00326B10"/>
    <w:rsid w:val="00326ECD"/>
    <w:rsid w:val="0032766B"/>
    <w:rsid w:val="003277E9"/>
    <w:rsid w:val="0032784B"/>
    <w:rsid w:val="00327930"/>
    <w:rsid w:val="0032794D"/>
    <w:rsid w:val="00327B18"/>
    <w:rsid w:val="00327B84"/>
    <w:rsid w:val="00327FCD"/>
    <w:rsid w:val="003301C3"/>
    <w:rsid w:val="00330224"/>
    <w:rsid w:val="00330708"/>
    <w:rsid w:val="003307E8"/>
    <w:rsid w:val="003309B9"/>
    <w:rsid w:val="00330A71"/>
    <w:rsid w:val="00331257"/>
    <w:rsid w:val="003312E4"/>
    <w:rsid w:val="00331354"/>
    <w:rsid w:val="003314CE"/>
    <w:rsid w:val="003314FC"/>
    <w:rsid w:val="00331752"/>
    <w:rsid w:val="00331961"/>
    <w:rsid w:val="00331C68"/>
    <w:rsid w:val="00332265"/>
    <w:rsid w:val="00332346"/>
    <w:rsid w:val="00332AD3"/>
    <w:rsid w:val="00332CD7"/>
    <w:rsid w:val="00332D92"/>
    <w:rsid w:val="00334185"/>
    <w:rsid w:val="0033446B"/>
    <w:rsid w:val="0033452E"/>
    <w:rsid w:val="00334984"/>
    <w:rsid w:val="003349FD"/>
    <w:rsid w:val="00334BD7"/>
    <w:rsid w:val="00334D0F"/>
    <w:rsid w:val="00334DCA"/>
    <w:rsid w:val="00334E73"/>
    <w:rsid w:val="00334EBE"/>
    <w:rsid w:val="00335050"/>
    <w:rsid w:val="00335100"/>
    <w:rsid w:val="0033543F"/>
    <w:rsid w:val="00336079"/>
    <w:rsid w:val="00336412"/>
    <w:rsid w:val="00336572"/>
    <w:rsid w:val="00336760"/>
    <w:rsid w:val="0033689D"/>
    <w:rsid w:val="00336992"/>
    <w:rsid w:val="00337037"/>
    <w:rsid w:val="0033728C"/>
    <w:rsid w:val="00337316"/>
    <w:rsid w:val="0033733A"/>
    <w:rsid w:val="0033774A"/>
    <w:rsid w:val="00337A78"/>
    <w:rsid w:val="00337F64"/>
    <w:rsid w:val="00340061"/>
    <w:rsid w:val="00340363"/>
    <w:rsid w:val="0034054D"/>
    <w:rsid w:val="00340AE7"/>
    <w:rsid w:val="00340C36"/>
    <w:rsid w:val="003410EA"/>
    <w:rsid w:val="003413BD"/>
    <w:rsid w:val="003416C4"/>
    <w:rsid w:val="003419FE"/>
    <w:rsid w:val="00341A3B"/>
    <w:rsid w:val="00341F42"/>
    <w:rsid w:val="003424CF"/>
    <w:rsid w:val="0034271A"/>
    <w:rsid w:val="0034284A"/>
    <w:rsid w:val="00342910"/>
    <w:rsid w:val="00342BE2"/>
    <w:rsid w:val="00343398"/>
    <w:rsid w:val="003436FD"/>
    <w:rsid w:val="003438F4"/>
    <w:rsid w:val="003441A7"/>
    <w:rsid w:val="00344217"/>
    <w:rsid w:val="00344250"/>
    <w:rsid w:val="003445B3"/>
    <w:rsid w:val="003446A9"/>
    <w:rsid w:val="00344993"/>
    <w:rsid w:val="00344A33"/>
    <w:rsid w:val="00344A41"/>
    <w:rsid w:val="00344BFE"/>
    <w:rsid w:val="00344C63"/>
    <w:rsid w:val="00344FF4"/>
    <w:rsid w:val="00345530"/>
    <w:rsid w:val="0034558D"/>
    <w:rsid w:val="003455FD"/>
    <w:rsid w:val="003457CF"/>
    <w:rsid w:val="00345ADB"/>
    <w:rsid w:val="00345D2E"/>
    <w:rsid w:val="00346140"/>
    <w:rsid w:val="0034707B"/>
    <w:rsid w:val="003470EF"/>
    <w:rsid w:val="003474E2"/>
    <w:rsid w:val="00347823"/>
    <w:rsid w:val="00347FBF"/>
    <w:rsid w:val="00350083"/>
    <w:rsid w:val="00350250"/>
    <w:rsid w:val="00350498"/>
    <w:rsid w:val="00350690"/>
    <w:rsid w:val="00350DA2"/>
    <w:rsid w:val="003513B7"/>
    <w:rsid w:val="00351924"/>
    <w:rsid w:val="00351E48"/>
    <w:rsid w:val="0035279F"/>
    <w:rsid w:val="0035283E"/>
    <w:rsid w:val="00352868"/>
    <w:rsid w:val="00352973"/>
    <w:rsid w:val="00352C37"/>
    <w:rsid w:val="00352C6D"/>
    <w:rsid w:val="00352DBB"/>
    <w:rsid w:val="00352DCE"/>
    <w:rsid w:val="00352EB3"/>
    <w:rsid w:val="00353189"/>
    <w:rsid w:val="003531F0"/>
    <w:rsid w:val="00353219"/>
    <w:rsid w:val="003533A9"/>
    <w:rsid w:val="00353DDE"/>
    <w:rsid w:val="00353FF1"/>
    <w:rsid w:val="00354175"/>
    <w:rsid w:val="003549AD"/>
    <w:rsid w:val="00354D65"/>
    <w:rsid w:val="00354E5B"/>
    <w:rsid w:val="0035542F"/>
    <w:rsid w:val="00355694"/>
    <w:rsid w:val="0035580E"/>
    <w:rsid w:val="00355E61"/>
    <w:rsid w:val="00355F86"/>
    <w:rsid w:val="003560D2"/>
    <w:rsid w:val="00356C72"/>
    <w:rsid w:val="00356CE6"/>
    <w:rsid w:val="00356F9D"/>
    <w:rsid w:val="0035771B"/>
    <w:rsid w:val="00357EFE"/>
    <w:rsid w:val="0036064F"/>
    <w:rsid w:val="00360C4E"/>
    <w:rsid w:val="00360CF0"/>
    <w:rsid w:val="00360D52"/>
    <w:rsid w:val="00360D98"/>
    <w:rsid w:val="00360F2B"/>
    <w:rsid w:val="0036124F"/>
    <w:rsid w:val="003612B0"/>
    <w:rsid w:val="003615DB"/>
    <w:rsid w:val="003619AC"/>
    <w:rsid w:val="00361CB9"/>
    <w:rsid w:val="003624B2"/>
    <w:rsid w:val="00362536"/>
    <w:rsid w:val="00362891"/>
    <w:rsid w:val="00362CA0"/>
    <w:rsid w:val="00362DD0"/>
    <w:rsid w:val="0036328C"/>
    <w:rsid w:val="0036391A"/>
    <w:rsid w:val="003639DD"/>
    <w:rsid w:val="00363CEC"/>
    <w:rsid w:val="00363D46"/>
    <w:rsid w:val="00363D67"/>
    <w:rsid w:val="00363DF1"/>
    <w:rsid w:val="003644DE"/>
    <w:rsid w:val="00364534"/>
    <w:rsid w:val="003646F2"/>
    <w:rsid w:val="003649F3"/>
    <w:rsid w:val="00364EC2"/>
    <w:rsid w:val="00365006"/>
    <w:rsid w:val="00365044"/>
    <w:rsid w:val="003652FF"/>
    <w:rsid w:val="00365380"/>
    <w:rsid w:val="0036540D"/>
    <w:rsid w:val="00365683"/>
    <w:rsid w:val="003656AA"/>
    <w:rsid w:val="003656C3"/>
    <w:rsid w:val="00365DDD"/>
    <w:rsid w:val="00366033"/>
    <w:rsid w:val="00366042"/>
    <w:rsid w:val="0036606A"/>
    <w:rsid w:val="003665DC"/>
    <w:rsid w:val="003665ED"/>
    <w:rsid w:val="00366649"/>
    <w:rsid w:val="00367315"/>
    <w:rsid w:val="00367370"/>
    <w:rsid w:val="0036768E"/>
    <w:rsid w:val="00367790"/>
    <w:rsid w:val="00367924"/>
    <w:rsid w:val="00367DD2"/>
    <w:rsid w:val="00367F89"/>
    <w:rsid w:val="003706B7"/>
    <w:rsid w:val="00370C5A"/>
    <w:rsid w:val="00370F78"/>
    <w:rsid w:val="0037125E"/>
    <w:rsid w:val="00371B13"/>
    <w:rsid w:val="00371C07"/>
    <w:rsid w:val="00371C58"/>
    <w:rsid w:val="00372273"/>
    <w:rsid w:val="003726F4"/>
    <w:rsid w:val="00372A7A"/>
    <w:rsid w:val="00372CE1"/>
    <w:rsid w:val="00373240"/>
    <w:rsid w:val="00373257"/>
    <w:rsid w:val="00373537"/>
    <w:rsid w:val="00374423"/>
    <w:rsid w:val="00374708"/>
    <w:rsid w:val="003748F2"/>
    <w:rsid w:val="003749DD"/>
    <w:rsid w:val="00374E84"/>
    <w:rsid w:val="00374ED3"/>
    <w:rsid w:val="00375704"/>
    <w:rsid w:val="00375FBE"/>
    <w:rsid w:val="00376243"/>
    <w:rsid w:val="00376465"/>
    <w:rsid w:val="003766C1"/>
    <w:rsid w:val="00376A77"/>
    <w:rsid w:val="00376C36"/>
    <w:rsid w:val="00376E10"/>
    <w:rsid w:val="0037700F"/>
    <w:rsid w:val="00377311"/>
    <w:rsid w:val="003775F3"/>
    <w:rsid w:val="003777A8"/>
    <w:rsid w:val="0037790B"/>
    <w:rsid w:val="00377A18"/>
    <w:rsid w:val="00377C62"/>
    <w:rsid w:val="00380007"/>
    <w:rsid w:val="003801F0"/>
    <w:rsid w:val="003802D6"/>
    <w:rsid w:val="0038038E"/>
    <w:rsid w:val="0038043C"/>
    <w:rsid w:val="0038048F"/>
    <w:rsid w:val="003806B2"/>
    <w:rsid w:val="00380A91"/>
    <w:rsid w:val="00380E93"/>
    <w:rsid w:val="00380EA4"/>
    <w:rsid w:val="0038120B"/>
    <w:rsid w:val="0038128C"/>
    <w:rsid w:val="003812E4"/>
    <w:rsid w:val="003813ED"/>
    <w:rsid w:val="00381F48"/>
    <w:rsid w:val="00382631"/>
    <w:rsid w:val="0038264C"/>
    <w:rsid w:val="00382766"/>
    <w:rsid w:val="003827E4"/>
    <w:rsid w:val="0038318D"/>
    <w:rsid w:val="003834E4"/>
    <w:rsid w:val="0038367D"/>
    <w:rsid w:val="003836F9"/>
    <w:rsid w:val="00383A98"/>
    <w:rsid w:val="00383CEB"/>
    <w:rsid w:val="00385576"/>
    <w:rsid w:val="0038571B"/>
    <w:rsid w:val="0038582F"/>
    <w:rsid w:val="00385A25"/>
    <w:rsid w:val="00385AA4"/>
    <w:rsid w:val="00386226"/>
    <w:rsid w:val="00386287"/>
    <w:rsid w:val="003862E0"/>
    <w:rsid w:val="003865FF"/>
    <w:rsid w:val="00386848"/>
    <w:rsid w:val="0038684F"/>
    <w:rsid w:val="003868B1"/>
    <w:rsid w:val="00386B30"/>
    <w:rsid w:val="00386E38"/>
    <w:rsid w:val="0038774E"/>
    <w:rsid w:val="0038783D"/>
    <w:rsid w:val="00387AB4"/>
    <w:rsid w:val="00387AF8"/>
    <w:rsid w:val="00390322"/>
    <w:rsid w:val="00390B49"/>
    <w:rsid w:val="00390FF6"/>
    <w:rsid w:val="00391066"/>
    <w:rsid w:val="003910EA"/>
    <w:rsid w:val="00391296"/>
    <w:rsid w:val="00391556"/>
    <w:rsid w:val="00391695"/>
    <w:rsid w:val="00391874"/>
    <w:rsid w:val="003919A0"/>
    <w:rsid w:val="00391DB2"/>
    <w:rsid w:val="00392221"/>
    <w:rsid w:val="0039264B"/>
    <w:rsid w:val="003926DD"/>
    <w:rsid w:val="003926E4"/>
    <w:rsid w:val="0039277C"/>
    <w:rsid w:val="00392809"/>
    <w:rsid w:val="003928B7"/>
    <w:rsid w:val="00392E84"/>
    <w:rsid w:val="0039311C"/>
    <w:rsid w:val="003939C4"/>
    <w:rsid w:val="00393ECD"/>
    <w:rsid w:val="003940A3"/>
    <w:rsid w:val="00394428"/>
    <w:rsid w:val="0039449A"/>
    <w:rsid w:val="003946B7"/>
    <w:rsid w:val="00394A07"/>
    <w:rsid w:val="00394A2D"/>
    <w:rsid w:val="00394B4D"/>
    <w:rsid w:val="00394C8D"/>
    <w:rsid w:val="00395936"/>
    <w:rsid w:val="003962D8"/>
    <w:rsid w:val="003963E5"/>
    <w:rsid w:val="003968D3"/>
    <w:rsid w:val="00396C6E"/>
    <w:rsid w:val="0039703C"/>
    <w:rsid w:val="00397191"/>
    <w:rsid w:val="00397BAF"/>
    <w:rsid w:val="00397EBD"/>
    <w:rsid w:val="00397FF3"/>
    <w:rsid w:val="003A0A33"/>
    <w:rsid w:val="003A0FE0"/>
    <w:rsid w:val="003A0FFC"/>
    <w:rsid w:val="003A1409"/>
    <w:rsid w:val="003A14D0"/>
    <w:rsid w:val="003A1600"/>
    <w:rsid w:val="003A1971"/>
    <w:rsid w:val="003A1A3E"/>
    <w:rsid w:val="003A1D88"/>
    <w:rsid w:val="003A2188"/>
    <w:rsid w:val="003A25D9"/>
    <w:rsid w:val="003A27F0"/>
    <w:rsid w:val="003A28C3"/>
    <w:rsid w:val="003A2F8C"/>
    <w:rsid w:val="003A3071"/>
    <w:rsid w:val="003A3662"/>
    <w:rsid w:val="003A3793"/>
    <w:rsid w:val="003A3AA5"/>
    <w:rsid w:val="003A3B34"/>
    <w:rsid w:val="003A3BB9"/>
    <w:rsid w:val="003A3EB1"/>
    <w:rsid w:val="003A401A"/>
    <w:rsid w:val="003A4168"/>
    <w:rsid w:val="003A4374"/>
    <w:rsid w:val="003A47EE"/>
    <w:rsid w:val="003A484F"/>
    <w:rsid w:val="003A5041"/>
    <w:rsid w:val="003A5281"/>
    <w:rsid w:val="003A555D"/>
    <w:rsid w:val="003A5A0C"/>
    <w:rsid w:val="003A5CA0"/>
    <w:rsid w:val="003A5FD7"/>
    <w:rsid w:val="003A61E1"/>
    <w:rsid w:val="003A6436"/>
    <w:rsid w:val="003A65BE"/>
    <w:rsid w:val="003A66DF"/>
    <w:rsid w:val="003A6957"/>
    <w:rsid w:val="003A6C35"/>
    <w:rsid w:val="003A7D4F"/>
    <w:rsid w:val="003A7E9B"/>
    <w:rsid w:val="003B0000"/>
    <w:rsid w:val="003B0079"/>
    <w:rsid w:val="003B01ED"/>
    <w:rsid w:val="003B04C9"/>
    <w:rsid w:val="003B0FA1"/>
    <w:rsid w:val="003B0FF1"/>
    <w:rsid w:val="003B1097"/>
    <w:rsid w:val="003B12A3"/>
    <w:rsid w:val="003B1366"/>
    <w:rsid w:val="003B14E8"/>
    <w:rsid w:val="003B1786"/>
    <w:rsid w:val="003B1A6B"/>
    <w:rsid w:val="003B2EB0"/>
    <w:rsid w:val="003B326D"/>
    <w:rsid w:val="003B330D"/>
    <w:rsid w:val="003B35FF"/>
    <w:rsid w:val="003B37C1"/>
    <w:rsid w:val="003B37FE"/>
    <w:rsid w:val="003B3E7B"/>
    <w:rsid w:val="003B4198"/>
    <w:rsid w:val="003B422E"/>
    <w:rsid w:val="003B4693"/>
    <w:rsid w:val="003B4C08"/>
    <w:rsid w:val="003B50D9"/>
    <w:rsid w:val="003B54E8"/>
    <w:rsid w:val="003B5572"/>
    <w:rsid w:val="003B5701"/>
    <w:rsid w:val="003B57D6"/>
    <w:rsid w:val="003B5ABD"/>
    <w:rsid w:val="003B609B"/>
    <w:rsid w:val="003B60DC"/>
    <w:rsid w:val="003B60DF"/>
    <w:rsid w:val="003B6169"/>
    <w:rsid w:val="003B6220"/>
    <w:rsid w:val="003B6253"/>
    <w:rsid w:val="003B6398"/>
    <w:rsid w:val="003B6944"/>
    <w:rsid w:val="003B6A3A"/>
    <w:rsid w:val="003B6EEF"/>
    <w:rsid w:val="003B74FA"/>
    <w:rsid w:val="003B75B0"/>
    <w:rsid w:val="003B75BC"/>
    <w:rsid w:val="003B77EA"/>
    <w:rsid w:val="003B78C5"/>
    <w:rsid w:val="003C0016"/>
    <w:rsid w:val="003C0236"/>
    <w:rsid w:val="003C0237"/>
    <w:rsid w:val="003C0691"/>
    <w:rsid w:val="003C0EFD"/>
    <w:rsid w:val="003C1A21"/>
    <w:rsid w:val="003C1BA7"/>
    <w:rsid w:val="003C2042"/>
    <w:rsid w:val="003C256C"/>
    <w:rsid w:val="003C2DF7"/>
    <w:rsid w:val="003C35DD"/>
    <w:rsid w:val="003C36C7"/>
    <w:rsid w:val="003C3ADA"/>
    <w:rsid w:val="003C3B00"/>
    <w:rsid w:val="003C3B6E"/>
    <w:rsid w:val="003C3E18"/>
    <w:rsid w:val="003C42BD"/>
    <w:rsid w:val="003C49D8"/>
    <w:rsid w:val="003C4BD2"/>
    <w:rsid w:val="003C4DE7"/>
    <w:rsid w:val="003C52E9"/>
    <w:rsid w:val="003C5BC1"/>
    <w:rsid w:val="003C63AF"/>
    <w:rsid w:val="003C640D"/>
    <w:rsid w:val="003C6A62"/>
    <w:rsid w:val="003C6CEB"/>
    <w:rsid w:val="003C6D34"/>
    <w:rsid w:val="003C6EB6"/>
    <w:rsid w:val="003C7793"/>
    <w:rsid w:val="003C7E7A"/>
    <w:rsid w:val="003D0043"/>
    <w:rsid w:val="003D0605"/>
    <w:rsid w:val="003D0730"/>
    <w:rsid w:val="003D0BA6"/>
    <w:rsid w:val="003D1035"/>
    <w:rsid w:val="003D128C"/>
    <w:rsid w:val="003D1669"/>
    <w:rsid w:val="003D1679"/>
    <w:rsid w:val="003D18E6"/>
    <w:rsid w:val="003D1DAC"/>
    <w:rsid w:val="003D1E4C"/>
    <w:rsid w:val="003D1EB1"/>
    <w:rsid w:val="003D1FA1"/>
    <w:rsid w:val="003D2466"/>
    <w:rsid w:val="003D253B"/>
    <w:rsid w:val="003D27B8"/>
    <w:rsid w:val="003D290E"/>
    <w:rsid w:val="003D2BA4"/>
    <w:rsid w:val="003D2E01"/>
    <w:rsid w:val="003D2E1E"/>
    <w:rsid w:val="003D379E"/>
    <w:rsid w:val="003D3950"/>
    <w:rsid w:val="003D3DA4"/>
    <w:rsid w:val="003D4244"/>
    <w:rsid w:val="003D448D"/>
    <w:rsid w:val="003D452B"/>
    <w:rsid w:val="003D4B66"/>
    <w:rsid w:val="003D552A"/>
    <w:rsid w:val="003D5AD6"/>
    <w:rsid w:val="003D5F46"/>
    <w:rsid w:val="003D6316"/>
    <w:rsid w:val="003D6720"/>
    <w:rsid w:val="003D6BD9"/>
    <w:rsid w:val="003D6CD6"/>
    <w:rsid w:val="003D6DC5"/>
    <w:rsid w:val="003D6E5B"/>
    <w:rsid w:val="003D6FFE"/>
    <w:rsid w:val="003D7134"/>
    <w:rsid w:val="003D737D"/>
    <w:rsid w:val="003D7647"/>
    <w:rsid w:val="003D78DF"/>
    <w:rsid w:val="003D7B31"/>
    <w:rsid w:val="003D7C0A"/>
    <w:rsid w:val="003D7E43"/>
    <w:rsid w:val="003D7E90"/>
    <w:rsid w:val="003D7EA3"/>
    <w:rsid w:val="003D7EA9"/>
    <w:rsid w:val="003D7FBE"/>
    <w:rsid w:val="003E0565"/>
    <w:rsid w:val="003E087F"/>
    <w:rsid w:val="003E08C8"/>
    <w:rsid w:val="003E095F"/>
    <w:rsid w:val="003E09BC"/>
    <w:rsid w:val="003E0BB7"/>
    <w:rsid w:val="003E0C81"/>
    <w:rsid w:val="003E0D26"/>
    <w:rsid w:val="003E0D95"/>
    <w:rsid w:val="003E0F7C"/>
    <w:rsid w:val="003E15C6"/>
    <w:rsid w:val="003E1B22"/>
    <w:rsid w:val="003E1B7C"/>
    <w:rsid w:val="003E24D6"/>
    <w:rsid w:val="003E25F6"/>
    <w:rsid w:val="003E2E7E"/>
    <w:rsid w:val="003E2EB4"/>
    <w:rsid w:val="003E2EB9"/>
    <w:rsid w:val="003E378A"/>
    <w:rsid w:val="003E37A9"/>
    <w:rsid w:val="003E3A66"/>
    <w:rsid w:val="003E3EFD"/>
    <w:rsid w:val="003E4204"/>
    <w:rsid w:val="003E447C"/>
    <w:rsid w:val="003E48E7"/>
    <w:rsid w:val="003E4944"/>
    <w:rsid w:val="003E4A35"/>
    <w:rsid w:val="003E4DE6"/>
    <w:rsid w:val="003E4F2F"/>
    <w:rsid w:val="003E50C4"/>
    <w:rsid w:val="003E5520"/>
    <w:rsid w:val="003E5A9D"/>
    <w:rsid w:val="003E5EB8"/>
    <w:rsid w:val="003E5ED8"/>
    <w:rsid w:val="003E5F38"/>
    <w:rsid w:val="003E67C6"/>
    <w:rsid w:val="003E67F6"/>
    <w:rsid w:val="003E6B7B"/>
    <w:rsid w:val="003E720E"/>
    <w:rsid w:val="003E7473"/>
    <w:rsid w:val="003E7587"/>
    <w:rsid w:val="003E7623"/>
    <w:rsid w:val="003E773A"/>
    <w:rsid w:val="003E780F"/>
    <w:rsid w:val="003E7A74"/>
    <w:rsid w:val="003E7ED5"/>
    <w:rsid w:val="003F0379"/>
    <w:rsid w:val="003F042F"/>
    <w:rsid w:val="003F048F"/>
    <w:rsid w:val="003F0A58"/>
    <w:rsid w:val="003F0D28"/>
    <w:rsid w:val="003F1069"/>
    <w:rsid w:val="003F12F5"/>
    <w:rsid w:val="003F16C1"/>
    <w:rsid w:val="003F173C"/>
    <w:rsid w:val="003F1AD3"/>
    <w:rsid w:val="003F1B5E"/>
    <w:rsid w:val="003F1C1D"/>
    <w:rsid w:val="003F1FC6"/>
    <w:rsid w:val="003F2109"/>
    <w:rsid w:val="003F24B7"/>
    <w:rsid w:val="003F24FD"/>
    <w:rsid w:val="003F273B"/>
    <w:rsid w:val="003F2A5B"/>
    <w:rsid w:val="003F2CE0"/>
    <w:rsid w:val="003F2EC3"/>
    <w:rsid w:val="003F31B1"/>
    <w:rsid w:val="003F350C"/>
    <w:rsid w:val="003F3AB3"/>
    <w:rsid w:val="003F3B04"/>
    <w:rsid w:val="003F445A"/>
    <w:rsid w:val="003F47BE"/>
    <w:rsid w:val="003F4E64"/>
    <w:rsid w:val="003F4FF0"/>
    <w:rsid w:val="003F53E8"/>
    <w:rsid w:val="003F55AE"/>
    <w:rsid w:val="003F5656"/>
    <w:rsid w:val="003F58D9"/>
    <w:rsid w:val="003F5B3B"/>
    <w:rsid w:val="003F5E59"/>
    <w:rsid w:val="003F5E64"/>
    <w:rsid w:val="003F6519"/>
    <w:rsid w:val="003F677B"/>
    <w:rsid w:val="003F7039"/>
    <w:rsid w:val="003F7184"/>
    <w:rsid w:val="003F7536"/>
    <w:rsid w:val="003F7741"/>
    <w:rsid w:val="003F7874"/>
    <w:rsid w:val="003F7A1A"/>
    <w:rsid w:val="003F7CCD"/>
    <w:rsid w:val="003F7EF6"/>
    <w:rsid w:val="00400104"/>
    <w:rsid w:val="00400236"/>
    <w:rsid w:val="00400245"/>
    <w:rsid w:val="00400590"/>
    <w:rsid w:val="004005CD"/>
    <w:rsid w:val="00400660"/>
    <w:rsid w:val="00400A28"/>
    <w:rsid w:val="00400A4F"/>
    <w:rsid w:val="00400BD7"/>
    <w:rsid w:val="00400C40"/>
    <w:rsid w:val="00400C7D"/>
    <w:rsid w:val="00400C9C"/>
    <w:rsid w:val="00400E4E"/>
    <w:rsid w:val="0040109C"/>
    <w:rsid w:val="0040130F"/>
    <w:rsid w:val="0040141E"/>
    <w:rsid w:val="00401423"/>
    <w:rsid w:val="0040168F"/>
    <w:rsid w:val="00401C45"/>
    <w:rsid w:val="00401D14"/>
    <w:rsid w:val="00401F48"/>
    <w:rsid w:val="0040237E"/>
    <w:rsid w:val="004029B7"/>
    <w:rsid w:val="00402A18"/>
    <w:rsid w:val="00402BCC"/>
    <w:rsid w:val="00402D21"/>
    <w:rsid w:val="00402EA2"/>
    <w:rsid w:val="00403554"/>
    <w:rsid w:val="00403ED8"/>
    <w:rsid w:val="0040401C"/>
    <w:rsid w:val="0040425F"/>
    <w:rsid w:val="00404298"/>
    <w:rsid w:val="0040437F"/>
    <w:rsid w:val="004044E9"/>
    <w:rsid w:val="00404F14"/>
    <w:rsid w:val="00404F1E"/>
    <w:rsid w:val="00404F86"/>
    <w:rsid w:val="004051BA"/>
    <w:rsid w:val="00405FF9"/>
    <w:rsid w:val="00406A9B"/>
    <w:rsid w:val="00406C4E"/>
    <w:rsid w:val="00406E54"/>
    <w:rsid w:val="00407307"/>
    <w:rsid w:val="0040750A"/>
    <w:rsid w:val="004076E7"/>
    <w:rsid w:val="00407875"/>
    <w:rsid w:val="0040796C"/>
    <w:rsid w:val="00410181"/>
    <w:rsid w:val="0041073A"/>
    <w:rsid w:val="00410811"/>
    <w:rsid w:val="004109C2"/>
    <w:rsid w:val="00410B0B"/>
    <w:rsid w:val="00411003"/>
    <w:rsid w:val="004115A1"/>
    <w:rsid w:val="004122BE"/>
    <w:rsid w:val="004122CC"/>
    <w:rsid w:val="004124A8"/>
    <w:rsid w:val="00412554"/>
    <w:rsid w:val="0041292A"/>
    <w:rsid w:val="00412C01"/>
    <w:rsid w:val="00412C8E"/>
    <w:rsid w:val="00412E99"/>
    <w:rsid w:val="0041301D"/>
    <w:rsid w:val="004130DC"/>
    <w:rsid w:val="004133EE"/>
    <w:rsid w:val="0041377A"/>
    <w:rsid w:val="00413937"/>
    <w:rsid w:val="004143D0"/>
    <w:rsid w:val="00414743"/>
    <w:rsid w:val="004149E4"/>
    <w:rsid w:val="00414C44"/>
    <w:rsid w:val="00414CBA"/>
    <w:rsid w:val="00414F3C"/>
    <w:rsid w:val="00414FBC"/>
    <w:rsid w:val="0041506E"/>
    <w:rsid w:val="00415173"/>
    <w:rsid w:val="004155B9"/>
    <w:rsid w:val="00415F1C"/>
    <w:rsid w:val="0041600B"/>
    <w:rsid w:val="004161DA"/>
    <w:rsid w:val="00416561"/>
    <w:rsid w:val="0041668E"/>
    <w:rsid w:val="00416847"/>
    <w:rsid w:val="00416FBB"/>
    <w:rsid w:val="004173A2"/>
    <w:rsid w:val="00417638"/>
    <w:rsid w:val="00417728"/>
    <w:rsid w:val="004179DA"/>
    <w:rsid w:val="00417AB2"/>
    <w:rsid w:val="00417DA8"/>
    <w:rsid w:val="00420824"/>
    <w:rsid w:val="0042092C"/>
    <w:rsid w:val="004209B0"/>
    <w:rsid w:val="00420D29"/>
    <w:rsid w:val="004211C4"/>
    <w:rsid w:val="004215BD"/>
    <w:rsid w:val="004216B2"/>
    <w:rsid w:val="00421AE8"/>
    <w:rsid w:val="00421D01"/>
    <w:rsid w:val="00421F64"/>
    <w:rsid w:val="00422078"/>
    <w:rsid w:val="00422433"/>
    <w:rsid w:val="00422744"/>
    <w:rsid w:val="00422926"/>
    <w:rsid w:val="0042295A"/>
    <w:rsid w:val="00422C51"/>
    <w:rsid w:val="00422EFC"/>
    <w:rsid w:val="00422F48"/>
    <w:rsid w:val="00422FC9"/>
    <w:rsid w:val="00423154"/>
    <w:rsid w:val="0042320E"/>
    <w:rsid w:val="004237F9"/>
    <w:rsid w:val="004238B0"/>
    <w:rsid w:val="0042392A"/>
    <w:rsid w:val="00423ED1"/>
    <w:rsid w:val="00424260"/>
    <w:rsid w:val="004245EF"/>
    <w:rsid w:val="004248CB"/>
    <w:rsid w:val="00424961"/>
    <w:rsid w:val="00424B2D"/>
    <w:rsid w:val="00424E28"/>
    <w:rsid w:val="00424EE5"/>
    <w:rsid w:val="004251DE"/>
    <w:rsid w:val="0042539D"/>
    <w:rsid w:val="00425538"/>
    <w:rsid w:val="0042582A"/>
    <w:rsid w:val="0042591B"/>
    <w:rsid w:val="00425A61"/>
    <w:rsid w:val="00425B17"/>
    <w:rsid w:val="00425B5C"/>
    <w:rsid w:val="00425D3F"/>
    <w:rsid w:val="00426272"/>
    <w:rsid w:val="004262E4"/>
    <w:rsid w:val="00426311"/>
    <w:rsid w:val="004263F7"/>
    <w:rsid w:val="004264F3"/>
    <w:rsid w:val="00426714"/>
    <w:rsid w:val="004267DE"/>
    <w:rsid w:val="004268DC"/>
    <w:rsid w:val="004268DD"/>
    <w:rsid w:val="0042691A"/>
    <w:rsid w:val="00426DAE"/>
    <w:rsid w:val="00426F38"/>
    <w:rsid w:val="00427194"/>
    <w:rsid w:val="00427431"/>
    <w:rsid w:val="00427560"/>
    <w:rsid w:val="0042756A"/>
    <w:rsid w:val="004276CA"/>
    <w:rsid w:val="00427B56"/>
    <w:rsid w:val="00427B9D"/>
    <w:rsid w:val="00430137"/>
    <w:rsid w:val="00430399"/>
    <w:rsid w:val="0043041A"/>
    <w:rsid w:val="0043058C"/>
    <w:rsid w:val="00430A1E"/>
    <w:rsid w:val="00430BC0"/>
    <w:rsid w:val="004311ED"/>
    <w:rsid w:val="0043127D"/>
    <w:rsid w:val="004312E0"/>
    <w:rsid w:val="00431C85"/>
    <w:rsid w:val="00431E2B"/>
    <w:rsid w:val="00431FE7"/>
    <w:rsid w:val="0043259E"/>
    <w:rsid w:val="00432834"/>
    <w:rsid w:val="004329EB"/>
    <w:rsid w:val="00432B66"/>
    <w:rsid w:val="00432C1B"/>
    <w:rsid w:val="0043380F"/>
    <w:rsid w:val="00433CF3"/>
    <w:rsid w:val="00433EF4"/>
    <w:rsid w:val="004340CD"/>
    <w:rsid w:val="0043418F"/>
    <w:rsid w:val="004344D7"/>
    <w:rsid w:val="00434C8B"/>
    <w:rsid w:val="00434D42"/>
    <w:rsid w:val="00435143"/>
    <w:rsid w:val="0043528E"/>
    <w:rsid w:val="00435582"/>
    <w:rsid w:val="004356FE"/>
    <w:rsid w:val="00435E99"/>
    <w:rsid w:val="00435F1E"/>
    <w:rsid w:val="00436464"/>
    <w:rsid w:val="00436829"/>
    <w:rsid w:val="00436AD5"/>
    <w:rsid w:val="0043714D"/>
    <w:rsid w:val="004373B8"/>
    <w:rsid w:val="00437594"/>
    <w:rsid w:val="004375A4"/>
    <w:rsid w:val="0043770B"/>
    <w:rsid w:val="0043776C"/>
    <w:rsid w:val="00437A24"/>
    <w:rsid w:val="00437B66"/>
    <w:rsid w:val="00437CB5"/>
    <w:rsid w:val="004400C2"/>
    <w:rsid w:val="004404B1"/>
    <w:rsid w:val="004404B2"/>
    <w:rsid w:val="00440684"/>
    <w:rsid w:val="0044097B"/>
    <w:rsid w:val="004410D6"/>
    <w:rsid w:val="0044159D"/>
    <w:rsid w:val="00441768"/>
    <w:rsid w:val="00441A72"/>
    <w:rsid w:val="00441D0A"/>
    <w:rsid w:val="00441D93"/>
    <w:rsid w:val="00441DA7"/>
    <w:rsid w:val="00442A1B"/>
    <w:rsid w:val="00442DB0"/>
    <w:rsid w:val="00442FE6"/>
    <w:rsid w:val="004430E2"/>
    <w:rsid w:val="004432A8"/>
    <w:rsid w:val="00443665"/>
    <w:rsid w:val="00443A05"/>
    <w:rsid w:val="00443A16"/>
    <w:rsid w:val="00443CBC"/>
    <w:rsid w:val="004440A7"/>
    <w:rsid w:val="004444F1"/>
    <w:rsid w:val="00444521"/>
    <w:rsid w:val="00444687"/>
    <w:rsid w:val="00444940"/>
    <w:rsid w:val="00444AF0"/>
    <w:rsid w:val="00444D7F"/>
    <w:rsid w:val="00444EC8"/>
    <w:rsid w:val="004451DB"/>
    <w:rsid w:val="004456B7"/>
    <w:rsid w:val="00445871"/>
    <w:rsid w:val="00445915"/>
    <w:rsid w:val="00445AB4"/>
    <w:rsid w:val="00445D4D"/>
    <w:rsid w:val="00446208"/>
    <w:rsid w:val="0044626B"/>
    <w:rsid w:val="00446538"/>
    <w:rsid w:val="004467FF"/>
    <w:rsid w:val="00446894"/>
    <w:rsid w:val="00446A21"/>
    <w:rsid w:val="004470C2"/>
    <w:rsid w:val="00447247"/>
    <w:rsid w:val="004476D1"/>
    <w:rsid w:val="00447958"/>
    <w:rsid w:val="00447AD5"/>
    <w:rsid w:val="00447FF5"/>
    <w:rsid w:val="004502B8"/>
    <w:rsid w:val="00450384"/>
    <w:rsid w:val="0045039E"/>
    <w:rsid w:val="004504FD"/>
    <w:rsid w:val="00450B6D"/>
    <w:rsid w:val="004510B2"/>
    <w:rsid w:val="004515D4"/>
    <w:rsid w:val="00451701"/>
    <w:rsid w:val="004518FF"/>
    <w:rsid w:val="00451FF1"/>
    <w:rsid w:val="004523E1"/>
    <w:rsid w:val="004523EA"/>
    <w:rsid w:val="00452813"/>
    <w:rsid w:val="004528B7"/>
    <w:rsid w:val="00452A1D"/>
    <w:rsid w:val="00452BF5"/>
    <w:rsid w:val="00452BF7"/>
    <w:rsid w:val="0045315E"/>
    <w:rsid w:val="00453403"/>
    <w:rsid w:val="004534D8"/>
    <w:rsid w:val="004537E6"/>
    <w:rsid w:val="0045395C"/>
    <w:rsid w:val="00453AD2"/>
    <w:rsid w:val="0045408D"/>
    <w:rsid w:val="004541A3"/>
    <w:rsid w:val="004541E0"/>
    <w:rsid w:val="004542E5"/>
    <w:rsid w:val="00454700"/>
    <w:rsid w:val="0045480C"/>
    <w:rsid w:val="00454935"/>
    <w:rsid w:val="00454D9D"/>
    <w:rsid w:val="004550A3"/>
    <w:rsid w:val="00455610"/>
    <w:rsid w:val="00455694"/>
    <w:rsid w:val="004556CE"/>
    <w:rsid w:val="00455947"/>
    <w:rsid w:val="00455EE5"/>
    <w:rsid w:val="004560E9"/>
    <w:rsid w:val="0045611D"/>
    <w:rsid w:val="004563FF"/>
    <w:rsid w:val="00456596"/>
    <w:rsid w:val="00456B3D"/>
    <w:rsid w:val="00456BB3"/>
    <w:rsid w:val="00456CF6"/>
    <w:rsid w:val="00457121"/>
    <w:rsid w:val="004571F3"/>
    <w:rsid w:val="00457456"/>
    <w:rsid w:val="004577C3"/>
    <w:rsid w:val="00457C23"/>
    <w:rsid w:val="00457DFE"/>
    <w:rsid w:val="00460048"/>
    <w:rsid w:val="0046022C"/>
    <w:rsid w:val="00460347"/>
    <w:rsid w:val="00460614"/>
    <w:rsid w:val="004606F1"/>
    <w:rsid w:val="00460EA2"/>
    <w:rsid w:val="00460F21"/>
    <w:rsid w:val="004611C4"/>
    <w:rsid w:val="0046130B"/>
    <w:rsid w:val="0046135E"/>
    <w:rsid w:val="0046151B"/>
    <w:rsid w:val="004616FD"/>
    <w:rsid w:val="0046199F"/>
    <w:rsid w:val="00461C6C"/>
    <w:rsid w:val="0046208A"/>
    <w:rsid w:val="00462142"/>
    <w:rsid w:val="0046258A"/>
    <w:rsid w:val="0046279A"/>
    <w:rsid w:val="004627DD"/>
    <w:rsid w:val="00462C06"/>
    <w:rsid w:val="004630B0"/>
    <w:rsid w:val="0046313F"/>
    <w:rsid w:val="00463537"/>
    <w:rsid w:val="004636FF"/>
    <w:rsid w:val="00463BFB"/>
    <w:rsid w:val="004640B9"/>
    <w:rsid w:val="00464609"/>
    <w:rsid w:val="0046477C"/>
    <w:rsid w:val="00464B4F"/>
    <w:rsid w:val="00465432"/>
    <w:rsid w:val="00465441"/>
    <w:rsid w:val="00465E15"/>
    <w:rsid w:val="004660A7"/>
    <w:rsid w:val="00466126"/>
    <w:rsid w:val="00466566"/>
    <w:rsid w:val="00466A05"/>
    <w:rsid w:val="00466A9F"/>
    <w:rsid w:val="00466FC0"/>
    <w:rsid w:val="004670AB"/>
    <w:rsid w:val="004670FB"/>
    <w:rsid w:val="004671C5"/>
    <w:rsid w:val="00467300"/>
    <w:rsid w:val="004673A9"/>
    <w:rsid w:val="004674FE"/>
    <w:rsid w:val="004679AC"/>
    <w:rsid w:val="00467ADF"/>
    <w:rsid w:val="00467B91"/>
    <w:rsid w:val="0047005F"/>
    <w:rsid w:val="004703B2"/>
    <w:rsid w:val="004703DA"/>
    <w:rsid w:val="0047068A"/>
    <w:rsid w:val="0047069B"/>
    <w:rsid w:val="0047085D"/>
    <w:rsid w:val="00470A18"/>
    <w:rsid w:val="00470A63"/>
    <w:rsid w:val="00470F40"/>
    <w:rsid w:val="00470F99"/>
    <w:rsid w:val="00471537"/>
    <w:rsid w:val="0047170E"/>
    <w:rsid w:val="0047198A"/>
    <w:rsid w:val="00471A39"/>
    <w:rsid w:val="00471B66"/>
    <w:rsid w:val="00471B91"/>
    <w:rsid w:val="00472140"/>
    <w:rsid w:val="00472966"/>
    <w:rsid w:val="00472AF5"/>
    <w:rsid w:val="00472B93"/>
    <w:rsid w:val="00472BAB"/>
    <w:rsid w:val="0047302B"/>
    <w:rsid w:val="004734A6"/>
    <w:rsid w:val="00473720"/>
    <w:rsid w:val="00473F97"/>
    <w:rsid w:val="00473FE2"/>
    <w:rsid w:val="0047413A"/>
    <w:rsid w:val="00474C24"/>
    <w:rsid w:val="00475021"/>
    <w:rsid w:val="00475378"/>
    <w:rsid w:val="00475DA6"/>
    <w:rsid w:val="0047610C"/>
    <w:rsid w:val="00476A67"/>
    <w:rsid w:val="00476D23"/>
    <w:rsid w:val="00476F6D"/>
    <w:rsid w:val="004771A1"/>
    <w:rsid w:val="004771A4"/>
    <w:rsid w:val="004772E4"/>
    <w:rsid w:val="00477889"/>
    <w:rsid w:val="00477BED"/>
    <w:rsid w:val="00477D58"/>
    <w:rsid w:val="00477E39"/>
    <w:rsid w:val="004801DB"/>
    <w:rsid w:val="00480317"/>
    <w:rsid w:val="0048036E"/>
    <w:rsid w:val="00480735"/>
    <w:rsid w:val="00480766"/>
    <w:rsid w:val="004807AE"/>
    <w:rsid w:val="0048084E"/>
    <w:rsid w:val="0048087A"/>
    <w:rsid w:val="00480F5F"/>
    <w:rsid w:val="00481282"/>
    <w:rsid w:val="004813A1"/>
    <w:rsid w:val="00481A82"/>
    <w:rsid w:val="00481E05"/>
    <w:rsid w:val="00481E5D"/>
    <w:rsid w:val="00481EEE"/>
    <w:rsid w:val="00482001"/>
    <w:rsid w:val="00482126"/>
    <w:rsid w:val="0048216F"/>
    <w:rsid w:val="00482211"/>
    <w:rsid w:val="0048225B"/>
    <w:rsid w:val="00482477"/>
    <w:rsid w:val="00482591"/>
    <w:rsid w:val="00482889"/>
    <w:rsid w:val="00482EB5"/>
    <w:rsid w:val="00482FFC"/>
    <w:rsid w:val="004836A5"/>
    <w:rsid w:val="0048374C"/>
    <w:rsid w:val="0048389E"/>
    <w:rsid w:val="004838FA"/>
    <w:rsid w:val="004839EB"/>
    <w:rsid w:val="00483FFC"/>
    <w:rsid w:val="004842DF"/>
    <w:rsid w:val="00484577"/>
    <w:rsid w:val="00484735"/>
    <w:rsid w:val="004847CE"/>
    <w:rsid w:val="00484934"/>
    <w:rsid w:val="00484956"/>
    <w:rsid w:val="00484E8A"/>
    <w:rsid w:val="00484FAE"/>
    <w:rsid w:val="00485351"/>
    <w:rsid w:val="0048538F"/>
    <w:rsid w:val="0048552F"/>
    <w:rsid w:val="0048561D"/>
    <w:rsid w:val="00485A64"/>
    <w:rsid w:val="00485C3E"/>
    <w:rsid w:val="00485DA6"/>
    <w:rsid w:val="00486052"/>
    <w:rsid w:val="004867EC"/>
    <w:rsid w:val="0048685C"/>
    <w:rsid w:val="00486A5B"/>
    <w:rsid w:val="00486F26"/>
    <w:rsid w:val="00486F2E"/>
    <w:rsid w:val="004870AE"/>
    <w:rsid w:val="004871C4"/>
    <w:rsid w:val="00487559"/>
    <w:rsid w:val="004877EB"/>
    <w:rsid w:val="0048796F"/>
    <w:rsid w:val="00487B9F"/>
    <w:rsid w:val="00487FE6"/>
    <w:rsid w:val="00490934"/>
    <w:rsid w:val="00490A31"/>
    <w:rsid w:val="00490A88"/>
    <w:rsid w:val="00490AF0"/>
    <w:rsid w:val="00490CDD"/>
    <w:rsid w:val="00490DD8"/>
    <w:rsid w:val="0049180E"/>
    <w:rsid w:val="00491F67"/>
    <w:rsid w:val="00491FBF"/>
    <w:rsid w:val="00492167"/>
    <w:rsid w:val="00492396"/>
    <w:rsid w:val="00492B0C"/>
    <w:rsid w:val="00492FF1"/>
    <w:rsid w:val="0049310E"/>
    <w:rsid w:val="0049317C"/>
    <w:rsid w:val="0049332D"/>
    <w:rsid w:val="0049350A"/>
    <w:rsid w:val="00493628"/>
    <w:rsid w:val="00493698"/>
    <w:rsid w:val="00493C1D"/>
    <w:rsid w:val="00493DC3"/>
    <w:rsid w:val="0049410A"/>
    <w:rsid w:val="004945B8"/>
    <w:rsid w:val="004953EC"/>
    <w:rsid w:val="0049540E"/>
    <w:rsid w:val="004958E7"/>
    <w:rsid w:val="00495B06"/>
    <w:rsid w:val="00496368"/>
    <w:rsid w:val="0049644F"/>
    <w:rsid w:val="004966BB"/>
    <w:rsid w:val="004971A0"/>
    <w:rsid w:val="0049733D"/>
    <w:rsid w:val="00497495"/>
    <w:rsid w:val="004974C5"/>
    <w:rsid w:val="0049767C"/>
    <w:rsid w:val="00497805"/>
    <w:rsid w:val="00497CB6"/>
    <w:rsid w:val="00497D16"/>
    <w:rsid w:val="00497EDD"/>
    <w:rsid w:val="004A01D3"/>
    <w:rsid w:val="004A0276"/>
    <w:rsid w:val="004A06FC"/>
    <w:rsid w:val="004A088B"/>
    <w:rsid w:val="004A1065"/>
    <w:rsid w:val="004A108F"/>
    <w:rsid w:val="004A1144"/>
    <w:rsid w:val="004A1D65"/>
    <w:rsid w:val="004A1DF9"/>
    <w:rsid w:val="004A231F"/>
    <w:rsid w:val="004A27ED"/>
    <w:rsid w:val="004A2943"/>
    <w:rsid w:val="004A2982"/>
    <w:rsid w:val="004A2A0F"/>
    <w:rsid w:val="004A2C9E"/>
    <w:rsid w:val="004A2CD5"/>
    <w:rsid w:val="004A2F82"/>
    <w:rsid w:val="004A300B"/>
    <w:rsid w:val="004A3B70"/>
    <w:rsid w:val="004A3BB7"/>
    <w:rsid w:val="004A3D02"/>
    <w:rsid w:val="004A3EFE"/>
    <w:rsid w:val="004A40E9"/>
    <w:rsid w:val="004A45C3"/>
    <w:rsid w:val="004A49A5"/>
    <w:rsid w:val="004A4F59"/>
    <w:rsid w:val="004A4F96"/>
    <w:rsid w:val="004A55FD"/>
    <w:rsid w:val="004A5BFC"/>
    <w:rsid w:val="004A5EFA"/>
    <w:rsid w:val="004A5FFE"/>
    <w:rsid w:val="004A6198"/>
    <w:rsid w:val="004A634E"/>
    <w:rsid w:val="004A636A"/>
    <w:rsid w:val="004A6B49"/>
    <w:rsid w:val="004A718F"/>
    <w:rsid w:val="004A71AC"/>
    <w:rsid w:val="004A7380"/>
    <w:rsid w:val="004A7836"/>
    <w:rsid w:val="004A788B"/>
    <w:rsid w:val="004A7A34"/>
    <w:rsid w:val="004A7AFE"/>
    <w:rsid w:val="004B0777"/>
    <w:rsid w:val="004B0A55"/>
    <w:rsid w:val="004B1033"/>
    <w:rsid w:val="004B1327"/>
    <w:rsid w:val="004B1B9A"/>
    <w:rsid w:val="004B1CE2"/>
    <w:rsid w:val="004B21D9"/>
    <w:rsid w:val="004B2232"/>
    <w:rsid w:val="004B2266"/>
    <w:rsid w:val="004B26F5"/>
    <w:rsid w:val="004B27B1"/>
    <w:rsid w:val="004B2A1A"/>
    <w:rsid w:val="004B2B4F"/>
    <w:rsid w:val="004B2C51"/>
    <w:rsid w:val="004B2FE8"/>
    <w:rsid w:val="004B3279"/>
    <w:rsid w:val="004B33AC"/>
    <w:rsid w:val="004B3798"/>
    <w:rsid w:val="004B37D4"/>
    <w:rsid w:val="004B39D5"/>
    <w:rsid w:val="004B3EED"/>
    <w:rsid w:val="004B4433"/>
    <w:rsid w:val="004B445D"/>
    <w:rsid w:val="004B44FB"/>
    <w:rsid w:val="004B4865"/>
    <w:rsid w:val="004B49B5"/>
    <w:rsid w:val="004B4A89"/>
    <w:rsid w:val="004B4E41"/>
    <w:rsid w:val="004B4F7C"/>
    <w:rsid w:val="004B517B"/>
    <w:rsid w:val="004B5187"/>
    <w:rsid w:val="004B521D"/>
    <w:rsid w:val="004B553B"/>
    <w:rsid w:val="004B56DA"/>
    <w:rsid w:val="004B5C6E"/>
    <w:rsid w:val="004B5C78"/>
    <w:rsid w:val="004B5D14"/>
    <w:rsid w:val="004B5DA0"/>
    <w:rsid w:val="004B600C"/>
    <w:rsid w:val="004B60E0"/>
    <w:rsid w:val="004B64CE"/>
    <w:rsid w:val="004B6696"/>
    <w:rsid w:val="004B6749"/>
    <w:rsid w:val="004B681E"/>
    <w:rsid w:val="004B6E46"/>
    <w:rsid w:val="004B6FD4"/>
    <w:rsid w:val="004B7862"/>
    <w:rsid w:val="004B7C0B"/>
    <w:rsid w:val="004C036A"/>
    <w:rsid w:val="004C0AC8"/>
    <w:rsid w:val="004C0AEB"/>
    <w:rsid w:val="004C0EA2"/>
    <w:rsid w:val="004C12B9"/>
    <w:rsid w:val="004C1364"/>
    <w:rsid w:val="004C16CD"/>
    <w:rsid w:val="004C16EE"/>
    <w:rsid w:val="004C1C6C"/>
    <w:rsid w:val="004C2B9D"/>
    <w:rsid w:val="004C2D60"/>
    <w:rsid w:val="004C2E1D"/>
    <w:rsid w:val="004C3151"/>
    <w:rsid w:val="004C3197"/>
    <w:rsid w:val="004C32C4"/>
    <w:rsid w:val="004C339C"/>
    <w:rsid w:val="004C3417"/>
    <w:rsid w:val="004C387B"/>
    <w:rsid w:val="004C3C1D"/>
    <w:rsid w:val="004C4102"/>
    <w:rsid w:val="004C4330"/>
    <w:rsid w:val="004C47F4"/>
    <w:rsid w:val="004C487B"/>
    <w:rsid w:val="004C4AD5"/>
    <w:rsid w:val="004C4C08"/>
    <w:rsid w:val="004C4CC2"/>
    <w:rsid w:val="004C4D08"/>
    <w:rsid w:val="004C4EB3"/>
    <w:rsid w:val="004C54D2"/>
    <w:rsid w:val="004C551E"/>
    <w:rsid w:val="004C590D"/>
    <w:rsid w:val="004C59AC"/>
    <w:rsid w:val="004C59F4"/>
    <w:rsid w:val="004C5C66"/>
    <w:rsid w:val="004C5DE4"/>
    <w:rsid w:val="004C614F"/>
    <w:rsid w:val="004C6461"/>
    <w:rsid w:val="004C664B"/>
    <w:rsid w:val="004C6932"/>
    <w:rsid w:val="004C6CEE"/>
    <w:rsid w:val="004C7182"/>
    <w:rsid w:val="004C758D"/>
    <w:rsid w:val="004C7898"/>
    <w:rsid w:val="004C78EE"/>
    <w:rsid w:val="004C7912"/>
    <w:rsid w:val="004C7CCA"/>
    <w:rsid w:val="004C7D8C"/>
    <w:rsid w:val="004C7F52"/>
    <w:rsid w:val="004D0342"/>
    <w:rsid w:val="004D03FF"/>
    <w:rsid w:val="004D041A"/>
    <w:rsid w:val="004D06AE"/>
    <w:rsid w:val="004D095E"/>
    <w:rsid w:val="004D0C08"/>
    <w:rsid w:val="004D0C4A"/>
    <w:rsid w:val="004D118B"/>
    <w:rsid w:val="004D120C"/>
    <w:rsid w:val="004D14FC"/>
    <w:rsid w:val="004D1CB0"/>
    <w:rsid w:val="004D1E4D"/>
    <w:rsid w:val="004D201E"/>
    <w:rsid w:val="004D2721"/>
    <w:rsid w:val="004D2776"/>
    <w:rsid w:val="004D2A94"/>
    <w:rsid w:val="004D2E58"/>
    <w:rsid w:val="004D2FE0"/>
    <w:rsid w:val="004D30AB"/>
    <w:rsid w:val="004D3135"/>
    <w:rsid w:val="004D3559"/>
    <w:rsid w:val="004D40AA"/>
    <w:rsid w:val="004D41B8"/>
    <w:rsid w:val="004D42E5"/>
    <w:rsid w:val="004D4381"/>
    <w:rsid w:val="004D461B"/>
    <w:rsid w:val="004D4828"/>
    <w:rsid w:val="004D48CE"/>
    <w:rsid w:val="004D4F81"/>
    <w:rsid w:val="004D4F8A"/>
    <w:rsid w:val="004D4FE5"/>
    <w:rsid w:val="004D51AE"/>
    <w:rsid w:val="004D5BBC"/>
    <w:rsid w:val="004D5F3D"/>
    <w:rsid w:val="004D61B2"/>
    <w:rsid w:val="004D6360"/>
    <w:rsid w:val="004D6ED5"/>
    <w:rsid w:val="004D7265"/>
    <w:rsid w:val="004D755F"/>
    <w:rsid w:val="004D7589"/>
    <w:rsid w:val="004D7A7A"/>
    <w:rsid w:val="004D7BFB"/>
    <w:rsid w:val="004D7C26"/>
    <w:rsid w:val="004D7FE1"/>
    <w:rsid w:val="004E16D4"/>
    <w:rsid w:val="004E1713"/>
    <w:rsid w:val="004E196B"/>
    <w:rsid w:val="004E1A54"/>
    <w:rsid w:val="004E1C12"/>
    <w:rsid w:val="004E1C1F"/>
    <w:rsid w:val="004E1C8F"/>
    <w:rsid w:val="004E2C63"/>
    <w:rsid w:val="004E2F2E"/>
    <w:rsid w:val="004E3818"/>
    <w:rsid w:val="004E3DDA"/>
    <w:rsid w:val="004E3EE9"/>
    <w:rsid w:val="004E3FF6"/>
    <w:rsid w:val="004E4F80"/>
    <w:rsid w:val="004E51CC"/>
    <w:rsid w:val="004E534C"/>
    <w:rsid w:val="004E5448"/>
    <w:rsid w:val="004E54D0"/>
    <w:rsid w:val="004E5799"/>
    <w:rsid w:val="004E5B72"/>
    <w:rsid w:val="004E5BA6"/>
    <w:rsid w:val="004E5C8A"/>
    <w:rsid w:val="004E6090"/>
    <w:rsid w:val="004E60E1"/>
    <w:rsid w:val="004E62C4"/>
    <w:rsid w:val="004E635E"/>
    <w:rsid w:val="004E6478"/>
    <w:rsid w:val="004E6A46"/>
    <w:rsid w:val="004E6BCB"/>
    <w:rsid w:val="004E6D0A"/>
    <w:rsid w:val="004E6FBB"/>
    <w:rsid w:val="004E70BC"/>
    <w:rsid w:val="004E7647"/>
    <w:rsid w:val="004E7789"/>
    <w:rsid w:val="004E79B6"/>
    <w:rsid w:val="004E7C4F"/>
    <w:rsid w:val="004E7CFB"/>
    <w:rsid w:val="004E7F44"/>
    <w:rsid w:val="004F0AB5"/>
    <w:rsid w:val="004F0EAC"/>
    <w:rsid w:val="004F0EF0"/>
    <w:rsid w:val="004F0EF6"/>
    <w:rsid w:val="004F0FC1"/>
    <w:rsid w:val="004F1121"/>
    <w:rsid w:val="004F14B2"/>
    <w:rsid w:val="004F17B4"/>
    <w:rsid w:val="004F1824"/>
    <w:rsid w:val="004F18C5"/>
    <w:rsid w:val="004F1C64"/>
    <w:rsid w:val="004F1DF0"/>
    <w:rsid w:val="004F22FE"/>
    <w:rsid w:val="004F231D"/>
    <w:rsid w:val="004F24A3"/>
    <w:rsid w:val="004F2537"/>
    <w:rsid w:val="004F27C4"/>
    <w:rsid w:val="004F27FD"/>
    <w:rsid w:val="004F2885"/>
    <w:rsid w:val="004F2896"/>
    <w:rsid w:val="004F28B3"/>
    <w:rsid w:val="004F2ACD"/>
    <w:rsid w:val="004F2B69"/>
    <w:rsid w:val="004F2DB1"/>
    <w:rsid w:val="004F2E1F"/>
    <w:rsid w:val="004F2F08"/>
    <w:rsid w:val="004F3006"/>
    <w:rsid w:val="004F306A"/>
    <w:rsid w:val="004F329D"/>
    <w:rsid w:val="004F35B8"/>
    <w:rsid w:val="004F39F0"/>
    <w:rsid w:val="004F3A85"/>
    <w:rsid w:val="004F3DB3"/>
    <w:rsid w:val="004F401A"/>
    <w:rsid w:val="004F4060"/>
    <w:rsid w:val="004F42FA"/>
    <w:rsid w:val="004F44AF"/>
    <w:rsid w:val="004F46CF"/>
    <w:rsid w:val="004F47AD"/>
    <w:rsid w:val="004F4DC6"/>
    <w:rsid w:val="004F4F46"/>
    <w:rsid w:val="004F59DD"/>
    <w:rsid w:val="004F59EA"/>
    <w:rsid w:val="004F5FAF"/>
    <w:rsid w:val="004F6135"/>
    <w:rsid w:val="004F65D3"/>
    <w:rsid w:val="004F6675"/>
    <w:rsid w:val="004F68DF"/>
    <w:rsid w:val="004F6B7B"/>
    <w:rsid w:val="004F6DB8"/>
    <w:rsid w:val="004F718E"/>
    <w:rsid w:val="004F72CC"/>
    <w:rsid w:val="004F7456"/>
    <w:rsid w:val="004F7697"/>
    <w:rsid w:val="004F7A70"/>
    <w:rsid w:val="004F7EA1"/>
    <w:rsid w:val="0050061D"/>
    <w:rsid w:val="00500854"/>
    <w:rsid w:val="00500D8F"/>
    <w:rsid w:val="00501183"/>
    <w:rsid w:val="005012FE"/>
    <w:rsid w:val="00501449"/>
    <w:rsid w:val="0050173F"/>
    <w:rsid w:val="0050236B"/>
    <w:rsid w:val="00502389"/>
    <w:rsid w:val="0050245F"/>
    <w:rsid w:val="00502524"/>
    <w:rsid w:val="00502662"/>
    <w:rsid w:val="005026F9"/>
    <w:rsid w:val="00502AD3"/>
    <w:rsid w:val="00502B73"/>
    <w:rsid w:val="00502BE4"/>
    <w:rsid w:val="00502C48"/>
    <w:rsid w:val="00502E4C"/>
    <w:rsid w:val="00502FA7"/>
    <w:rsid w:val="00503066"/>
    <w:rsid w:val="00503864"/>
    <w:rsid w:val="005039F3"/>
    <w:rsid w:val="00504350"/>
    <w:rsid w:val="00504365"/>
    <w:rsid w:val="00504706"/>
    <w:rsid w:val="00504FA3"/>
    <w:rsid w:val="0050507E"/>
    <w:rsid w:val="005050F7"/>
    <w:rsid w:val="00505745"/>
    <w:rsid w:val="00505790"/>
    <w:rsid w:val="005059FD"/>
    <w:rsid w:val="00505D82"/>
    <w:rsid w:val="00505E4A"/>
    <w:rsid w:val="00505F9C"/>
    <w:rsid w:val="00506227"/>
    <w:rsid w:val="00506493"/>
    <w:rsid w:val="005065A3"/>
    <w:rsid w:val="005065E4"/>
    <w:rsid w:val="005068DD"/>
    <w:rsid w:val="00506F66"/>
    <w:rsid w:val="0050728B"/>
    <w:rsid w:val="00507477"/>
    <w:rsid w:val="0050778F"/>
    <w:rsid w:val="00507959"/>
    <w:rsid w:val="00507B99"/>
    <w:rsid w:val="0051009E"/>
    <w:rsid w:val="0051018F"/>
    <w:rsid w:val="005103B5"/>
    <w:rsid w:val="00510681"/>
    <w:rsid w:val="005106AD"/>
    <w:rsid w:val="005108BF"/>
    <w:rsid w:val="00510B08"/>
    <w:rsid w:val="00510D81"/>
    <w:rsid w:val="005113FF"/>
    <w:rsid w:val="00511705"/>
    <w:rsid w:val="005119B7"/>
    <w:rsid w:val="00511CD7"/>
    <w:rsid w:val="0051206C"/>
    <w:rsid w:val="00512241"/>
    <w:rsid w:val="005122DF"/>
    <w:rsid w:val="00512D69"/>
    <w:rsid w:val="00512D7B"/>
    <w:rsid w:val="0051353D"/>
    <w:rsid w:val="00513885"/>
    <w:rsid w:val="00513CE0"/>
    <w:rsid w:val="005140B7"/>
    <w:rsid w:val="005140F7"/>
    <w:rsid w:val="00514377"/>
    <w:rsid w:val="005143A8"/>
    <w:rsid w:val="0051445A"/>
    <w:rsid w:val="00514A47"/>
    <w:rsid w:val="00514EAC"/>
    <w:rsid w:val="0051567D"/>
    <w:rsid w:val="00515740"/>
    <w:rsid w:val="00515776"/>
    <w:rsid w:val="00515D21"/>
    <w:rsid w:val="00515D8A"/>
    <w:rsid w:val="00516626"/>
    <w:rsid w:val="00516810"/>
    <w:rsid w:val="005168ED"/>
    <w:rsid w:val="005169C2"/>
    <w:rsid w:val="00516E94"/>
    <w:rsid w:val="00516F04"/>
    <w:rsid w:val="0051723C"/>
    <w:rsid w:val="0051737E"/>
    <w:rsid w:val="005177F0"/>
    <w:rsid w:val="00517C00"/>
    <w:rsid w:val="00520126"/>
    <w:rsid w:val="005201B3"/>
    <w:rsid w:val="00520AD9"/>
    <w:rsid w:val="00520B92"/>
    <w:rsid w:val="00520F99"/>
    <w:rsid w:val="0052115E"/>
    <w:rsid w:val="0052121A"/>
    <w:rsid w:val="0052137C"/>
    <w:rsid w:val="00521544"/>
    <w:rsid w:val="005218AD"/>
    <w:rsid w:val="00521ADD"/>
    <w:rsid w:val="00521B09"/>
    <w:rsid w:val="00521C34"/>
    <w:rsid w:val="00521C50"/>
    <w:rsid w:val="00521CEE"/>
    <w:rsid w:val="00522070"/>
    <w:rsid w:val="00522189"/>
    <w:rsid w:val="00522312"/>
    <w:rsid w:val="00522716"/>
    <w:rsid w:val="00522A13"/>
    <w:rsid w:val="00522D30"/>
    <w:rsid w:val="00523081"/>
    <w:rsid w:val="00523092"/>
    <w:rsid w:val="005231BF"/>
    <w:rsid w:val="0052326A"/>
    <w:rsid w:val="00523384"/>
    <w:rsid w:val="00523AED"/>
    <w:rsid w:val="00523B76"/>
    <w:rsid w:val="00523CF5"/>
    <w:rsid w:val="00523DB4"/>
    <w:rsid w:val="005240D8"/>
    <w:rsid w:val="005240E6"/>
    <w:rsid w:val="0052442C"/>
    <w:rsid w:val="005244A4"/>
    <w:rsid w:val="00524659"/>
    <w:rsid w:val="005246C4"/>
    <w:rsid w:val="005247DE"/>
    <w:rsid w:val="005249FA"/>
    <w:rsid w:val="00524C73"/>
    <w:rsid w:val="00524EC3"/>
    <w:rsid w:val="005251C4"/>
    <w:rsid w:val="00525324"/>
    <w:rsid w:val="00525339"/>
    <w:rsid w:val="0052568E"/>
    <w:rsid w:val="0052582E"/>
    <w:rsid w:val="00525AED"/>
    <w:rsid w:val="00525C0E"/>
    <w:rsid w:val="00525CCD"/>
    <w:rsid w:val="00526079"/>
    <w:rsid w:val="005262A3"/>
    <w:rsid w:val="005266FB"/>
    <w:rsid w:val="00526B44"/>
    <w:rsid w:val="00526CBA"/>
    <w:rsid w:val="005271F2"/>
    <w:rsid w:val="005272B2"/>
    <w:rsid w:val="005273FC"/>
    <w:rsid w:val="00527AFF"/>
    <w:rsid w:val="00530164"/>
    <w:rsid w:val="00530573"/>
    <w:rsid w:val="0053069D"/>
    <w:rsid w:val="0053085E"/>
    <w:rsid w:val="00530F95"/>
    <w:rsid w:val="0053103F"/>
    <w:rsid w:val="0053106B"/>
    <w:rsid w:val="00531422"/>
    <w:rsid w:val="00531935"/>
    <w:rsid w:val="00531981"/>
    <w:rsid w:val="00531B8C"/>
    <w:rsid w:val="00531B90"/>
    <w:rsid w:val="00531CDE"/>
    <w:rsid w:val="00532058"/>
    <w:rsid w:val="005320B8"/>
    <w:rsid w:val="005325A2"/>
    <w:rsid w:val="00532A78"/>
    <w:rsid w:val="00532C70"/>
    <w:rsid w:val="00532E67"/>
    <w:rsid w:val="005332D6"/>
    <w:rsid w:val="0053391C"/>
    <w:rsid w:val="00533931"/>
    <w:rsid w:val="00533AD3"/>
    <w:rsid w:val="00533CF8"/>
    <w:rsid w:val="00533E05"/>
    <w:rsid w:val="00534014"/>
    <w:rsid w:val="005341AD"/>
    <w:rsid w:val="00534478"/>
    <w:rsid w:val="00534609"/>
    <w:rsid w:val="00534714"/>
    <w:rsid w:val="00534A98"/>
    <w:rsid w:val="00534DC3"/>
    <w:rsid w:val="00534E7C"/>
    <w:rsid w:val="00534F11"/>
    <w:rsid w:val="00534F3D"/>
    <w:rsid w:val="0053535F"/>
    <w:rsid w:val="00535531"/>
    <w:rsid w:val="005363DF"/>
    <w:rsid w:val="005365B4"/>
    <w:rsid w:val="00536834"/>
    <w:rsid w:val="005373BF"/>
    <w:rsid w:val="0053756B"/>
    <w:rsid w:val="00537636"/>
    <w:rsid w:val="00537915"/>
    <w:rsid w:val="00537AD7"/>
    <w:rsid w:val="00537B12"/>
    <w:rsid w:val="005400A6"/>
    <w:rsid w:val="005401B4"/>
    <w:rsid w:val="00540488"/>
    <w:rsid w:val="00540747"/>
    <w:rsid w:val="0054088E"/>
    <w:rsid w:val="005409B1"/>
    <w:rsid w:val="00540B24"/>
    <w:rsid w:val="00540B45"/>
    <w:rsid w:val="00541216"/>
    <w:rsid w:val="0054124A"/>
    <w:rsid w:val="00541797"/>
    <w:rsid w:val="005417E0"/>
    <w:rsid w:val="00541C05"/>
    <w:rsid w:val="00541C0D"/>
    <w:rsid w:val="00541DA9"/>
    <w:rsid w:val="00541EE3"/>
    <w:rsid w:val="00541F6D"/>
    <w:rsid w:val="0054220A"/>
    <w:rsid w:val="005422A5"/>
    <w:rsid w:val="005423DA"/>
    <w:rsid w:val="0054249C"/>
    <w:rsid w:val="005427A8"/>
    <w:rsid w:val="00542BA0"/>
    <w:rsid w:val="0054304E"/>
    <w:rsid w:val="00543057"/>
    <w:rsid w:val="00543407"/>
    <w:rsid w:val="00543794"/>
    <w:rsid w:val="005441BD"/>
    <w:rsid w:val="005446C9"/>
    <w:rsid w:val="00544DAF"/>
    <w:rsid w:val="00544DF4"/>
    <w:rsid w:val="0054518E"/>
    <w:rsid w:val="005451AB"/>
    <w:rsid w:val="00545293"/>
    <w:rsid w:val="005453CB"/>
    <w:rsid w:val="005453D0"/>
    <w:rsid w:val="00545595"/>
    <w:rsid w:val="00545843"/>
    <w:rsid w:val="00545974"/>
    <w:rsid w:val="00545B0C"/>
    <w:rsid w:val="0054641A"/>
    <w:rsid w:val="005465CE"/>
    <w:rsid w:val="00546825"/>
    <w:rsid w:val="00546AAE"/>
    <w:rsid w:val="00546E3D"/>
    <w:rsid w:val="00547315"/>
    <w:rsid w:val="0054741C"/>
    <w:rsid w:val="00547609"/>
    <w:rsid w:val="005479FC"/>
    <w:rsid w:val="00547B84"/>
    <w:rsid w:val="00547CE5"/>
    <w:rsid w:val="00547EBB"/>
    <w:rsid w:val="0055017B"/>
    <w:rsid w:val="0055032A"/>
    <w:rsid w:val="00550590"/>
    <w:rsid w:val="0055087C"/>
    <w:rsid w:val="00550D25"/>
    <w:rsid w:val="00550D4F"/>
    <w:rsid w:val="00550D6E"/>
    <w:rsid w:val="00550F32"/>
    <w:rsid w:val="00551164"/>
    <w:rsid w:val="0055127E"/>
    <w:rsid w:val="00551578"/>
    <w:rsid w:val="005515C8"/>
    <w:rsid w:val="0055183B"/>
    <w:rsid w:val="00551B63"/>
    <w:rsid w:val="00551EBF"/>
    <w:rsid w:val="00551FC4"/>
    <w:rsid w:val="005523C3"/>
    <w:rsid w:val="00552480"/>
    <w:rsid w:val="00552C1C"/>
    <w:rsid w:val="00552C3D"/>
    <w:rsid w:val="00552C85"/>
    <w:rsid w:val="005533EC"/>
    <w:rsid w:val="005537C6"/>
    <w:rsid w:val="00554322"/>
    <w:rsid w:val="00554436"/>
    <w:rsid w:val="00554748"/>
    <w:rsid w:val="005548FF"/>
    <w:rsid w:val="00554A49"/>
    <w:rsid w:val="00554D3D"/>
    <w:rsid w:val="00555367"/>
    <w:rsid w:val="0055543E"/>
    <w:rsid w:val="00555CB0"/>
    <w:rsid w:val="00555EFA"/>
    <w:rsid w:val="00555F07"/>
    <w:rsid w:val="005561F5"/>
    <w:rsid w:val="005562F5"/>
    <w:rsid w:val="00556309"/>
    <w:rsid w:val="00556574"/>
    <w:rsid w:val="005568C7"/>
    <w:rsid w:val="00556FB7"/>
    <w:rsid w:val="0055720B"/>
    <w:rsid w:val="00557261"/>
    <w:rsid w:val="0055728A"/>
    <w:rsid w:val="00557655"/>
    <w:rsid w:val="00557709"/>
    <w:rsid w:val="00557957"/>
    <w:rsid w:val="005579F3"/>
    <w:rsid w:val="00560121"/>
    <w:rsid w:val="0056019D"/>
    <w:rsid w:val="00560600"/>
    <w:rsid w:val="005606E8"/>
    <w:rsid w:val="00560743"/>
    <w:rsid w:val="00560AAE"/>
    <w:rsid w:val="00560AF9"/>
    <w:rsid w:val="00560D71"/>
    <w:rsid w:val="005612BE"/>
    <w:rsid w:val="005613BC"/>
    <w:rsid w:val="0056148F"/>
    <w:rsid w:val="0056177B"/>
    <w:rsid w:val="00561C65"/>
    <w:rsid w:val="0056218E"/>
    <w:rsid w:val="005622FA"/>
    <w:rsid w:val="00562439"/>
    <w:rsid w:val="00562473"/>
    <w:rsid w:val="005624C5"/>
    <w:rsid w:val="005625A7"/>
    <w:rsid w:val="0056276E"/>
    <w:rsid w:val="00562845"/>
    <w:rsid w:val="00562AB7"/>
    <w:rsid w:val="00562B2C"/>
    <w:rsid w:val="00562B81"/>
    <w:rsid w:val="00562D5E"/>
    <w:rsid w:val="00562F52"/>
    <w:rsid w:val="005633EE"/>
    <w:rsid w:val="00563428"/>
    <w:rsid w:val="005639E6"/>
    <w:rsid w:val="00564013"/>
    <w:rsid w:val="00564189"/>
    <w:rsid w:val="00564594"/>
    <w:rsid w:val="00564C74"/>
    <w:rsid w:val="00564DDB"/>
    <w:rsid w:val="00564E10"/>
    <w:rsid w:val="00565127"/>
    <w:rsid w:val="00565ED9"/>
    <w:rsid w:val="005663AE"/>
    <w:rsid w:val="00566661"/>
    <w:rsid w:val="00566928"/>
    <w:rsid w:val="005669C7"/>
    <w:rsid w:val="005669E4"/>
    <w:rsid w:val="00566BE2"/>
    <w:rsid w:val="00566C00"/>
    <w:rsid w:val="00566D32"/>
    <w:rsid w:val="00566D41"/>
    <w:rsid w:val="00567272"/>
    <w:rsid w:val="00567923"/>
    <w:rsid w:val="00567C70"/>
    <w:rsid w:val="00567E71"/>
    <w:rsid w:val="005702E8"/>
    <w:rsid w:val="005703F0"/>
    <w:rsid w:val="005707A9"/>
    <w:rsid w:val="005707AC"/>
    <w:rsid w:val="00570BEB"/>
    <w:rsid w:val="00571408"/>
    <w:rsid w:val="0057161E"/>
    <w:rsid w:val="005716A6"/>
    <w:rsid w:val="00571736"/>
    <w:rsid w:val="00571819"/>
    <w:rsid w:val="00571D11"/>
    <w:rsid w:val="00572021"/>
    <w:rsid w:val="00572820"/>
    <w:rsid w:val="00572AF7"/>
    <w:rsid w:val="00572C4A"/>
    <w:rsid w:val="005735A1"/>
    <w:rsid w:val="00573655"/>
    <w:rsid w:val="00574413"/>
    <w:rsid w:val="00574819"/>
    <w:rsid w:val="0057486D"/>
    <w:rsid w:val="00574A54"/>
    <w:rsid w:val="00574A9F"/>
    <w:rsid w:val="00574F1A"/>
    <w:rsid w:val="00574F87"/>
    <w:rsid w:val="00575554"/>
    <w:rsid w:val="00575927"/>
    <w:rsid w:val="00575BB7"/>
    <w:rsid w:val="00575C59"/>
    <w:rsid w:val="00575D6A"/>
    <w:rsid w:val="00575DE4"/>
    <w:rsid w:val="00575E90"/>
    <w:rsid w:val="005761D1"/>
    <w:rsid w:val="00576280"/>
    <w:rsid w:val="005763E4"/>
    <w:rsid w:val="0057693C"/>
    <w:rsid w:val="0057718F"/>
    <w:rsid w:val="005774EF"/>
    <w:rsid w:val="00577558"/>
    <w:rsid w:val="00577669"/>
    <w:rsid w:val="0057772B"/>
    <w:rsid w:val="0057776E"/>
    <w:rsid w:val="0057781E"/>
    <w:rsid w:val="0057783A"/>
    <w:rsid w:val="00577D80"/>
    <w:rsid w:val="00577EC4"/>
    <w:rsid w:val="00577F9F"/>
    <w:rsid w:val="00580111"/>
    <w:rsid w:val="00580305"/>
    <w:rsid w:val="00580377"/>
    <w:rsid w:val="0058058A"/>
    <w:rsid w:val="005805EB"/>
    <w:rsid w:val="0058064C"/>
    <w:rsid w:val="005806B9"/>
    <w:rsid w:val="00580B19"/>
    <w:rsid w:val="00580BD2"/>
    <w:rsid w:val="005810E8"/>
    <w:rsid w:val="00581B32"/>
    <w:rsid w:val="00581CE0"/>
    <w:rsid w:val="00581D3C"/>
    <w:rsid w:val="005828B4"/>
    <w:rsid w:val="00582C3A"/>
    <w:rsid w:val="00582E4F"/>
    <w:rsid w:val="0058316D"/>
    <w:rsid w:val="00583512"/>
    <w:rsid w:val="00583796"/>
    <w:rsid w:val="005838BB"/>
    <w:rsid w:val="00583B54"/>
    <w:rsid w:val="00583B95"/>
    <w:rsid w:val="00583DEA"/>
    <w:rsid w:val="005840A2"/>
    <w:rsid w:val="0058437A"/>
    <w:rsid w:val="005843B4"/>
    <w:rsid w:val="00584504"/>
    <w:rsid w:val="0058479A"/>
    <w:rsid w:val="00584A5A"/>
    <w:rsid w:val="00584C7A"/>
    <w:rsid w:val="00584CD0"/>
    <w:rsid w:val="00584E20"/>
    <w:rsid w:val="00584F90"/>
    <w:rsid w:val="00585024"/>
    <w:rsid w:val="00585025"/>
    <w:rsid w:val="005853B9"/>
    <w:rsid w:val="005853F9"/>
    <w:rsid w:val="0058603E"/>
    <w:rsid w:val="0058607A"/>
    <w:rsid w:val="00586511"/>
    <w:rsid w:val="005866FE"/>
    <w:rsid w:val="00586746"/>
    <w:rsid w:val="0058676D"/>
    <w:rsid w:val="00586820"/>
    <w:rsid w:val="005868F9"/>
    <w:rsid w:val="0058692D"/>
    <w:rsid w:val="00587181"/>
    <w:rsid w:val="005876B7"/>
    <w:rsid w:val="00587D53"/>
    <w:rsid w:val="005901A1"/>
    <w:rsid w:val="00590360"/>
    <w:rsid w:val="005903E9"/>
    <w:rsid w:val="005906DF"/>
    <w:rsid w:val="0059083B"/>
    <w:rsid w:val="00590A81"/>
    <w:rsid w:val="00590B42"/>
    <w:rsid w:val="00590B52"/>
    <w:rsid w:val="00590D50"/>
    <w:rsid w:val="0059175A"/>
    <w:rsid w:val="0059176F"/>
    <w:rsid w:val="0059179C"/>
    <w:rsid w:val="00591973"/>
    <w:rsid w:val="00591BCD"/>
    <w:rsid w:val="005920AA"/>
    <w:rsid w:val="005921B0"/>
    <w:rsid w:val="005922CA"/>
    <w:rsid w:val="00592409"/>
    <w:rsid w:val="00592597"/>
    <w:rsid w:val="005928DB"/>
    <w:rsid w:val="0059386B"/>
    <w:rsid w:val="00593A46"/>
    <w:rsid w:val="0059430F"/>
    <w:rsid w:val="005944E6"/>
    <w:rsid w:val="00594525"/>
    <w:rsid w:val="005945ED"/>
    <w:rsid w:val="005946D7"/>
    <w:rsid w:val="005947E5"/>
    <w:rsid w:val="00594AD1"/>
    <w:rsid w:val="00594BA7"/>
    <w:rsid w:val="00594D46"/>
    <w:rsid w:val="00594E92"/>
    <w:rsid w:val="00594ECB"/>
    <w:rsid w:val="005957B3"/>
    <w:rsid w:val="00595A9A"/>
    <w:rsid w:val="005961FD"/>
    <w:rsid w:val="00596310"/>
    <w:rsid w:val="0059663C"/>
    <w:rsid w:val="00596CD5"/>
    <w:rsid w:val="00597E07"/>
    <w:rsid w:val="005A0032"/>
    <w:rsid w:val="005A01B5"/>
    <w:rsid w:val="005A0226"/>
    <w:rsid w:val="005A03B2"/>
    <w:rsid w:val="005A048F"/>
    <w:rsid w:val="005A0516"/>
    <w:rsid w:val="005A090D"/>
    <w:rsid w:val="005A09AB"/>
    <w:rsid w:val="005A0A45"/>
    <w:rsid w:val="005A1649"/>
    <w:rsid w:val="005A167C"/>
    <w:rsid w:val="005A171F"/>
    <w:rsid w:val="005A209D"/>
    <w:rsid w:val="005A2543"/>
    <w:rsid w:val="005A2776"/>
    <w:rsid w:val="005A28F1"/>
    <w:rsid w:val="005A2A48"/>
    <w:rsid w:val="005A3179"/>
    <w:rsid w:val="005A32F3"/>
    <w:rsid w:val="005A3786"/>
    <w:rsid w:val="005A3F61"/>
    <w:rsid w:val="005A40F1"/>
    <w:rsid w:val="005A44EA"/>
    <w:rsid w:val="005A4934"/>
    <w:rsid w:val="005A49E3"/>
    <w:rsid w:val="005A4A3E"/>
    <w:rsid w:val="005A4D9E"/>
    <w:rsid w:val="005A5045"/>
    <w:rsid w:val="005A589F"/>
    <w:rsid w:val="005A6225"/>
    <w:rsid w:val="005A655C"/>
    <w:rsid w:val="005A6A12"/>
    <w:rsid w:val="005A6D73"/>
    <w:rsid w:val="005A6E16"/>
    <w:rsid w:val="005A7064"/>
    <w:rsid w:val="005A71E3"/>
    <w:rsid w:val="005A78F6"/>
    <w:rsid w:val="005B032B"/>
    <w:rsid w:val="005B04D9"/>
    <w:rsid w:val="005B05AB"/>
    <w:rsid w:val="005B0A48"/>
    <w:rsid w:val="005B0AAB"/>
    <w:rsid w:val="005B0C8C"/>
    <w:rsid w:val="005B1349"/>
    <w:rsid w:val="005B17A4"/>
    <w:rsid w:val="005B181E"/>
    <w:rsid w:val="005B216C"/>
    <w:rsid w:val="005B21D6"/>
    <w:rsid w:val="005B2808"/>
    <w:rsid w:val="005B2A5B"/>
    <w:rsid w:val="005B2BE1"/>
    <w:rsid w:val="005B2E87"/>
    <w:rsid w:val="005B2EB6"/>
    <w:rsid w:val="005B31FD"/>
    <w:rsid w:val="005B4139"/>
    <w:rsid w:val="005B4149"/>
    <w:rsid w:val="005B42B3"/>
    <w:rsid w:val="005B4898"/>
    <w:rsid w:val="005B49C5"/>
    <w:rsid w:val="005B4A29"/>
    <w:rsid w:val="005B4E65"/>
    <w:rsid w:val="005B528B"/>
    <w:rsid w:val="005B57B0"/>
    <w:rsid w:val="005B583C"/>
    <w:rsid w:val="005B58B9"/>
    <w:rsid w:val="005B5B53"/>
    <w:rsid w:val="005B6440"/>
    <w:rsid w:val="005B6D7B"/>
    <w:rsid w:val="005B6F28"/>
    <w:rsid w:val="005B70D2"/>
    <w:rsid w:val="005B71C0"/>
    <w:rsid w:val="005B79B2"/>
    <w:rsid w:val="005C0318"/>
    <w:rsid w:val="005C0495"/>
    <w:rsid w:val="005C0739"/>
    <w:rsid w:val="005C0A51"/>
    <w:rsid w:val="005C0BC0"/>
    <w:rsid w:val="005C0C7C"/>
    <w:rsid w:val="005C0E6E"/>
    <w:rsid w:val="005C10C7"/>
    <w:rsid w:val="005C10DE"/>
    <w:rsid w:val="005C152D"/>
    <w:rsid w:val="005C1769"/>
    <w:rsid w:val="005C17D3"/>
    <w:rsid w:val="005C1962"/>
    <w:rsid w:val="005C1CD7"/>
    <w:rsid w:val="005C20E9"/>
    <w:rsid w:val="005C26BB"/>
    <w:rsid w:val="005C26FD"/>
    <w:rsid w:val="005C2E2C"/>
    <w:rsid w:val="005C2E67"/>
    <w:rsid w:val="005C2FB8"/>
    <w:rsid w:val="005C3681"/>
    <w:rsid w:val="005C3C11"/>
    <w:rsid w:val="005C3C32"/>
    <w:rsid w:val="005C4255"/>
    <w:rsid w:val="005C4366"/>
    <w:rsid w:val="005C4594"/>
    <w:rsid w:val="005C49E2"/>
    <w:rsid w:val="005C4B80"/>
    <w:rsid w:val="005C4FAF"/>
    <w:rsid w:val="005C523A"/>
    <w:rsid w:val="005C52A4"/>
    <w:rsid w:val="005C54FF"/>
    <w:rsid w:val="005C5673"/>
    <w:rsid w:val="005C592C"/>
    <w:rsid w:val="005C59C6"/>
    <w:rsid w:val="005C5AFE"/>
    <w:rsid w:val="005C633C"/>
    <w:rsid w:val="005C6435"/>
    <w:rsid w:val="005C6489"/>
    <w:rsid w:val="005C66BE"/>
    <w:rsid w:val="005C6809"/>
    <w:rsid w:val="005C69F0"/>
    <w:rsid w:val="005C6A6A"/>
    <w:rsid w:val="005C6DDF"/>
    <w:rsid w:val="005C6ED1"/>
    <w:rsid w:val="005C6FE7"/>
    <w:rsid w:val="005C7434"/>
    <w:rsid w:val="005C76CF"/>
    <w:rsid w:val="005C7904"/>
    <w:rsid w:val="005C7AAE"/>
    <w:rsid w:val="005C7B17"/>
    <w:rsid w:val="005C7BAE"/>
    <w:rsid w:val="005C7C70"/>
    <w:rsid w:val="005C7D54"/>
    <w:rsid w:val="005C7D97"/>
    <w:rsid w:val="005D02F8"/>
    <w:rsid w:val="005D031C"/>
    <w:rsid w:val="005D06A7"/>
    <w:rsid w:val="005D06EC"/>
    <w:rsid w:val="005D0953"/>
    <w:rsid w:val="005D0BBB"/>
    <w:rsid w:val="005D16D8"/>
    <w:rsid w:val="005D176E"/>
    <w:rsid w:val="005D18B9"/>
    <w:rsid w:val="005D1B88"/>
    <w:rsid w:val="005D1C00"/>
    <w:rsid w:val="005D1C87"/>
    <w:rsid w:val="005D1F7E"/>
    <w:rsid w:val="005D23BA"/>
    <w:rsid w:val="005D2442"/>
    <w:rsid w:val="005D25A4"/>
    <w:rsid w:val="005D284F"/>
    <w:rsid w:val="005D285E"/>
    <w:rsid w:val="005D31D9"/>
    <w:rsid w:val="005D3343"/>
    <w:rsid w:val="005D347D"/>
    <w:rsid w:val="005D3755"/>
    <w:rsid w:val="005D3B64"/>
    <w:rsid w:val="005D417E"/>
    <w:rsid w:val="005D41F8"/>
    <w:rsid w:val="005D4521"/>
    <w:rsid w:val="005D45AD"/>
    <w:rsid w:val="005D4B00"/>
    <w:rsid w:val="005D4D54"/>
    <w:rsid w:val="005D52C2"/>
    <w:rsid w:val="005D556C"/>
    <w:rsid w:val="005D5815"/>
    <w:rsid w:val="005D5820"/>
    <w:rsid w:val="005D5878"/>
    <w:rsid w:val="005D5940"/>
    <w:rsid w:val="005D5E31"/>
    <w:rsid w:val="005D666A"/>
    <w:rsid w:val="005D67B6"/>
    <w:rsid w:val="005D6818"/>
    <w:rsid w:val="005D6A20"/>
    <w:rsid w:val="005D7178"/>
    <w:rsid w:val="005D7266"/>
    <w:rsid w:val="005D72F3"/>
    <w:rsid w:val="005D73F2"/>
    <w:rsid w:val="005D7408"/>
    <w:rsid w:val="005D75AE"/>
    <w:rsid w:val="005D7795"/>
    <w:rsid w:val="005D7AC7"/>
    <w:rsid w:val="005D7EE3"/>
    <w:rsid w:val="005E01DF"/>
    <w:rsid w:val="005E0319"/>
    <w:rsid w:val="005E03B7"/>
    <w:rsid w:val="005E0847"/>
    <w:rsid w:val="005E09A7"/>
    <w:rsid w:val="005E0DB1"/>
    <w:rsid w:val="005E0F73"/>
    <w:rsid w:val="005E1151"/>
    <w:rsid w:val="005E15F9"/>
    <w:rsid w:val="005E1704"/>
    <w:rsid w:val="005E17BE"/>
    <w:rsid w:val="005E187F"/>
    <w:rsid w:val="005E1C1F"/>
    <w:rsid w:val="005E1E4A"/>
    <w:rsid w:val="005E1ECC"/>
    <w:rsid w:val="005E208E"/>
    <w:rsid w:val="005E22D8"/>
    <w:rsid w:val="005E238A"/>
    <w:rsid w:val="005E2584"/>
    <w:rsid w:val="005E262B"/>
    <w:rsid w:val="005E263C"/>
    <w:rsid w:val="005E28B7"/>
    <w:rsid w:val="005E28C8"/>
    <w:rsid w:val="005E2ECB"/>
    <w:rsid w:val="005E30F1"/>
    <w:rsid w:val="005E34C9"/>
    <w:rsid w:val="005E3AF1"/>
    <w:rsid w:val="005E3DBA"/>
    <w:rsid w:val="005E3DDE"/>
    <w:rsid w:val="005E3E86"/>
    <w:rsid w:val="005E4191"/>
    <w:rsid w:val="005E42D5"/>
    <w:rsid w:val="005E4777"/>
    <w:rsid w:val="005E47B3"/>
    <w:rsid w:val="005E5161"/>
    <w:rsid w:val="005E5536"/>
    <w:rsid w:val="005E55F5"/>
    <w:rsid w:val="005E594C"/>
    <w:rsid w:val="005E5B7D"/>
    <w:rsid w:val="005E5E6E"/>
    <w:rsid w:val="005E608C"/>
    <w:rsid w:val="005E62C7"/>
    <w:rsid w:val="005E6327"/>
    <w:rsid w:val="005E642D"/>
    <w:rsid w:val="005E663E"/>
    <w:rsid w:val="005E6813"/>
    <w:rsid w:val="005E6F21"/>
    <w:rsid w:val="005E6FB4"/>
    <w:rsid w:val="005E71C0"/>
    <w:rsid w:val="005E7422"/>
    <w:rsid w:val="005E7AB0"/>
    <w:rsid w:val="005E7C5C"/>
    <w:rsid w:val="005E7DAF"/>
    <w:rsid w:val="005F03AA"/>
    <w:rsid w:val="005F0703"/>
    <w:rsid w:val="005F0805"/>
    <w:rsid w:val="005F0D23"/>
    <w:rsid w:val="005F0E9D"/>
    <w:rsid w:val="005F1564"/>
    <w:rsid w:val="005F16D0"/>
    <w:rsid w:val="005F185D"/>
    <w:rsid w:val="005F1BAE"/>
    <w:rsid w:val="005F1C03"/>
    <w:rsid w:val="005F1E5C"/>
    <w:rsid w:val="005F2470"/>
    <w:rsid w:val="005F2AF5"/>
    <w:rsid w:val="005F3180"/>
    <w:rsid w:val="005F3712"/>
    <w:rsid w:val="005F37BF"/>
    <w:rsid w:val="005F3AB5"/>
    <w:rsid w:val="005F3BD7"/>
    <w:rsid w:val="005F3C34"/>
    <w:rsid w:val="005F3CFE"/>
    <w:rsid w:val="005F3D90"/>
    <w:rsid w:val="005F41D6"/>
    <w:rsid w:val="005F42B9"/>
    <w:rsid w:val="005F4490"/>
    <w:rsid w:val="005F451C"/>
    <w:rsid w:val="005F4683"/>
    <w:rsid w:val="005F4B9E"/>
    <w:rsid w:val="005F4ED2"/>
    <w:rsid w:val="005F4FFC"/>
    <w:rsid w:val="005F50E8"/>
    <w:rsid w:val="005F5166"/>
    <w:rsid w:val="005F542E"/>
    <w:rsid w:val="005F546E"/>
    <w:rsid w:val="005F5528"/>
    <w:rsid w:val="005F5F6F"/>
    <w:rsid w:val="005F614C"/>
    <w:rsid w:val="005F6392"/>
    <w:rsid w:val="005F676D"/>
    <w:rsid w:val="005F688B"/>
    <w:rsid w:val="005F6A39"/>
    <w:rsid w:val="005F6FE9"/>
    <w:rsid w:val="005F71E7"/>
    <w:rsid w:val="005F7337"/>
    <w:rsid w:val="005F74B7"/>
    <w:rsid w:val="005F7999"/>
    <w:rsid w:val="005F7B19"/>
    <w:rsid w:val="005F7D3E"/>
    <w:rsid w:val="0060024A"/>
    <w:rsid w:val="0060040A"/>
    <w:rsid w:val="00600471"/>
    <w:rsid w:val="006004D6"/>
    <w:rsid w:val="006004EF"/>
    <w:rsid w:val="00600622"/>
    <w:rsid w:val="00600841"/>
    <w:rsid w:val="006009C3"/>
    <w:rsid w:val="006010C0"/>
    <w:rsid w:val="00601135"/>
    <w:rsid w:val="006012EA"/>
    <w:rsid w:val="0060130E"/>
    <w:rsid w:val="00601794"/>
    <w:rsid w:val="00601B41"/>
    <w:rsid w:val="00601BD8"/>
    <w:rsid w:val="00601EC7"/>
    <w:rsid w:val="006021F3"/>
    <w:rsid w:val="00602898"/>
    <w:rsid w:val="00602B72"/>
    <w:rsid w:val="00603489"/>
    <w:rsid w:val="006037CB"/>
    <w:rsid w:val="00603BCA"/>
    <w:rsid w:val="00603C54"/>
    <w:rsid w:val="00603D4C"/>
    <w:rsid w:val="00603F18"/>
    <w:rsid w:val="00604461"/>
    <w:rsid w:val="00604824"/>
    <w:rsid w:val="00604D05"/>
    <w:rsid w:val="00604D78"/>
    <w:rsid w:val="00605281"/>
    <w:rsid w:val="0060532C"/>
    <w:rsid w:val="0060533B"/>
    <w:rsid w:val="00605596"/>
    <w:rsid w:val="006056D9"/>
    <w:rsid w:val="0060588B"/>
    <w:rsid w:val="00605E85"/>
    <w:rsid w:val="00606228"/>
    <w:rsid w:val="00606258"/>
    <w:rsid w:val="00606330"/>
    <w:rsid w:val="006064A0"/>
    <w:rsid w:val="006067A6"/>
    <w:rsid w:val="00606AED"/>
    <w:rsid w:val="00606B52"/>
    <w:rsid w:val="00606E51"/>
    <w:rsid w:val="006077EC"/>
    <w:rsid w:val="00607AA1"/>
    <w:rsid w:val="0061006F"/>
    <w:rsid w:val="00610611"/>
    <w:rsid w:val="006106DB"/>
    <w:rsid w:val="00610B16"/>
    <w:rsid w:val="00610C14"/>
    <w:rsid w:val="00610F55"/>
    <w:rsid w:val="0061179E"/>
    <w:rsid w:val="006119E5"/>
    <w:rsid w:val="00611B65"/>
    <w:rsid w:val="00611E9F"/>
    <w:rsid w:val="00612460"/>
    <w:rsid w:val="006127C4"/>
    <w:rsid w:val="006127E8"/>
    <w:rsid w:val="00613109"/>
    <w:rsid w:val="00613B9F"/>
    <w:rsid w:val="00613DB8"/>
    <w:rsid w:val="00613E6B"/>
    <w:rsid w:val="00614369"/>
    <w:rsid w:val="006148C6"/>
    <w:rsid w:val="00614A24"/>
    <w:rsid w:val="00614C37"/>
    <w:rsid w:val="00614E9B"/>
    <w:rsid w:val="00615253"/>
    <w:rsid w:val="00615351"/>
    <w:rsid w:val="006156A2"/>
    <w:rsid w:val="00615FD5"/>
    <w:rsid w:val="00616719"/>
    <w:rsid w:val="0061677D"/>
    <w:rsid w:val="00616786"/>
    <w:rsid w:val="00616799"/>
    <w:rsid w:val="006171B1"/>
    <w:rsid w:val="00617307"/>
    <w:rsid w:val="00617AAE"/>
    <w:rsid w:val="00620858"/>
    <w:rsid w:val="00620871"/>
    <w:rsid w:val="00620F59"/>
    <w:rsid w:val="0062150A"/>
    <w:rsid w:val="00621517"/>
    <w:rsid w:val="006217DD"/>
    <w:rsid w:val="00621971"/>
    <w:rsid w:val="006221C0"/>
    <w:rsid w:val="006222C6"/>
    <w:rsid w:val="006224FF"/>
    <w:rsid w:val="00622565"/>
    <w:rsid w:val="0062276C"/>
    <w:rsid w:val="00622F1B"/>
    <w:rsid w:val="006231EB"/>
    <w:rsid w:val="00623460"/>
    <w:rsid w:val="006236DF"/>
    <w:rsid w:val="00623F01"/>
    <w:rsid w:val="0062436D"/>
    <w:rsid w:val="0062437C"/>
    <w:rsid w:val="0062439B"/>
    <w:rsid w:val="0062463B"/>
    <w:rsid w:val="00624768"/>
    <w:rsid w:val="00624923"/>
    <w:rsid w:val="00624D2C"/>
    <w:rsid w:val="006259A7"/>
    <w:rsid w:val="00625B47"/>
    <w:rsid w:val="00625C5C"/>
    <w:rsid w:val="00625E05"/>
    <w:rsid w:val="00625E36"/>
    <w:rsid w:val="0062614B"/>
    <w:rsid w:val="00626D8A"/>
    <w:rsid w:val="00626F0F"/>
    <w:rsid w:val="006272EB"/>
    <w:rsid w:val="00627CCC"/>
    <w:rsid w:val="00627E84"/>
    <w:rsid w:val="00627EF6"/>
    <w:rsid w:val="006302E3"/>
    <w:rsid w:val="006304CE"/>
    <w:rsid w:val="00630A59"/>
    <w:rsid w:val="00631148"/>
    <w:rsid w:val="006319A8"/>
    <w:rsid w:val="00631C1E"/>
    <w:rsid w:val="00631E1C"/>
    <w:rsid w:val="00631E3A"/>
    <w:rsid w:val="00632071"/>
    <w:rsid w:val="0063212B"/>
    <w:rsid w:val="00632166"/>
    <w:rsid w:val="0063268E"/>
    <w:rsid w:val="00632A19"/>
    <w:rsid w:val="00633237"/>
    <w:rsid w:val="006342B3"/>
    <w:rsid w:val="006342D3"/>
    <w:rsid w:val="00634543"/>
    <w:rsid w:val="00635237"/>
    <w:rsid w:val="0063549F"/>
    <w:rsid w:val="00635DC9"/>
    <w:rsid w:val="006361F2"/>
    <w:rsid w:val="00636499"/>
    <w:rsid w:val="006369FA"/>
    <w:rsid w:val="00636CBA"/>
    <w:rsid w:val="00636F15"/>
    <w:rsid w:val="0063740C"/>
    <w:rsid w:val="006378E3"/>
    <w:rsid w:val="00637C11"/>
    <w:rsid w:val="006405C8"/>
    <w:rsid w:val="0064078A"/>
    <w:rsid w:val="00640874"/>
    <w:rsid w:val="00640906"/>
    <w:rsid w:val="00640BB6"/>
    <w:rsid w:val="00640BF7"/>
    <w:rsid w:val="006411CA"/>
    <w:rsid w:val="00641557"/>
    <w:rsid w:val="006417A1"/>
    <w:rsid w:val="006417CB"/>
    <w:rsid w:val="00641805"/>
    <w:rsid w:val="00641983"/>
    <w:rsid w:val="00641A17"/>
    <w:rsid w:val="00641C37"/>
    <w:rsid w:val="00641F53"/>
    <w:rsid w:val="006421B4"/>
    <w:rsid w:val="00642515"/>
    <w:rsid w:val="006426A3"/>
    <w:rsid w:val="00642D38"/>
    <w:rsid w:val="006436FC"/>
    <w:rsid w:val="0064379A"/>
    <w:rsid w:val="006438EE"/>
    <w:rsid w:val="00643ACC"/>
    <w:rsid w:val="00643CA7"/>
    <w:rsid w:val="00643F83"/>
    <w:rsid w:val="00644128"/>
    <w:rsid w:val="00644334"/>
    <w:rsid w:val="006447F7"/>
    <w:rsid w:val="0064484C"/>
    <w:rsid w:val="00644894"/>
    <w:rsid w:val="006450F1"/>
    <w:rsid w:val="00645258"/>
    <w:rsid w:val="00645318"/>
    <w:rsid w:val="00645489"/>
    <w:rsid w:val="006455F8"/>
    <w:rsid w:val="006458A1"/>
    <w:rsid w:val="00645B27"/>
    <w:rsid w:val="00645BCA"/>
    <w:rsid w:val="00645DFB"/>
    <w:rsid w:val="00645F8D"/>
    <w:rsid w:val="00646266"/>
    <w:rsid w:val="00646308"/>
    <w:rsid w:val="006463F4"/>
    <w:rsid w:val="0064693A"/>
    <w:rsid w:val="00646A2B"/>
    <w:rsid w:val="00646A63"/>
    <w:rsid w:val="006470E3"/>
    <w:rsid w:val="0064797D"/>
    <w:rsid w:val="006500DD"/>
    <w:rsid w:val="006503A5"/>
    <w:rsid w:val="00650721"/>
    <w:rsid w:val="00650794"/>
    <w:rsid w:val="006511E9"/>
    <w:rsid w:val="0065125C"/>
    <w:rsid w:val="006512B0"/>
    <w:rsid w:val="0065186C"/>
    <w:rsid w:val="00651A19"/>
    <w:rsid w:val="00651C8B"/>
    <w:rsid w:val="00651D11"/>
    <w:rsid w:val="00651E1D"/>
    <w:rsid w:val="00651F72"/>
    <w:rsid w:val="00652768"/>
    <w:rsid w:val="006530FD"/>
    <w:rsid w:val="0065344E"/>
    <w:rsid w:val="00653465"/>
    <w:rsid w:val="00653745"/>
    <w:rsid w:val="006539BE"/>
    <w:rsid w:val="00653B1E"/>
    <w:rsid w:val="00654C51"/>
    <w:rsid w:val="00655062"/>
    <w:rsid w:val="00655257"/>
    <w:rsid w:val="00655AEC"/>
    <w:rsid w:val="00655BAE"/>
    <w:rsid w:val="00655C34"/>
    <w:rsid w:val="00655E89"/>
    <w:rsid w:val="00655E8E"/>
    <w:rsid w:val="00656102"/>
    <w:rsid w:val="0065632C"/>
    <w:rsid w:val="00656EDC"/>
    <w:rsid w:val="0065725C"/>
    <w:rsid w:val="006573CB"/>
    <w:rsid w:val="00657606"/>
    <w:rsid w:val="00657652"/>
    <w:rsid w:val="0066006D"/>
    <w:rsid w:val="0066026C"/>
    <w:rsid w:val="00660537"/>
    <w:rsid w:val="00660C87"/>
    <w:rsid w:val="00661328"/>
    <w:rsid w:val="00661683"/>
    <w:rsid w:val="00661806"/>
    <w:rsid w:val="00661A0A"/>
    <w:rsid w:val="00661D37"/>
    <w:rsid w:val="00661DFE"/>
    <w:rsid w:val="00662112"/>
    <w:rsid w:val="00662552"/>
    <w:rsid w:val="00662E1D"/>
    <w:rsid w:val="00662E58"/>
    <w:rsid w:val="00662F5B"/>
    <w:rsid w:val="0066321C"/>
    <w:rsid w:val="00664164"/>
    <w:rsid w:val="006641E2"/>
    <w:rsid w:val="00664333"/>
    <w:rsid w:val="006644B3"/>
    <w:rsid w:val="00664506"/>
    <w:rsid w:val="00664922"/>
    <w:rsid w:val="006649E0"/>
    <w:rsid w:val="00664B9D"/>
    <w:rsid w:val="00664ED4"/>
    <w:rsid w:val="006652B8"/>
    <w:rsid w:val="006665A5"/>
    <w:rsid w:val="00666936"/>
    <w:rsid w:val="00666DC3"/>
    <w:rsid w:val="0066715B"/>
    <w:rsid w:val="006679DC"/>
    <w:rsid w:val="00670538"/>
    <w:rsid w:val="0067056B"/>
    <w:rsid w:val="006708E6"/>
    <w:rsid w:val="00670EE5"/>
    <w:rsid w:val="00670F61"/>
    <w:rsid w:val="00671324"/>
    <w:rsid w:val="006713CE"/>
    <w:rsid w:val="00671469"/>
    <w:rsid w:val="00671485"/>
    <w:rsid w:val="00671540"/>
    <w:rsid w:val="006715CB"/>
    <w:rsid w:val="006715DC"/>
    <w:rsid w:val="0067193D"/>
    <w:rsid w:val="00671AA0"/>
    <w:rsid w:val="00672498"/>
    <w:rsid w:val="006725EA"/>
    <w:rsid w:val="00672747"/>
    <w:rsid w:val="006729D3"/>
    <w:rsid w:val="006732E1"/>
    <w:rsid w:val="0067345D"/>
    <w:rsid w:val="00673676"/>
    <w:rsid w:val="00673707"/>
    <w:rsid w:val="00673944"/>
    <w:rsid w:val="00673B3E"/>
    <w:rsid w:val="00674010"/>
    <w:rsid w:val="00674076"/>
    <w:rsid w:val="006740BA"/>
    <w:rsid w:val="006747C1"/>
    <w:rsid w:val="006747E7"/>
    <w:rsid w:val="00674805"/>
    <w:rsid w:val="0067499C"/>
    <w:rsid w:val="00674A89"/>
    <w:rsid w:val="006751DC"/>
    <w:rsid w:val="006755D9"/>
    <w:rsid w:val="006758BD"/>
    <w:rsid w:val="00675D2E"/>
    <w:rsid w:val="00675F0F"/>
    <w:rsid w:val="00676103"/>
    <w:rsid w:val="0067629A"/>
    <w:rsid w:val="006762C7"/>
    <w:rsid w:val="0067643A"/>
    <w:rsid w:val="00676846"/>
    <w:rsid w:val="0067688B"/>
    <w:rsid w:val="0067691A"/>
    <w:rsid w:val="00676B79"/>
    <w:rsid w:val="0067727D"/>
    <w:rsid w:val="00677473"/>
    <w:rsid w:val="0067794D"/>
    <w:rsid w:val="00677EDB"/>
    <w:rsid w:val="00677FE6"/>
    <w:rsid w:val="006803BF"/>
    <w:rsid w:val="006805C7"/>
    <w:rsid w:val="006805D2"/>
    <w:rsid w:val="0068065F"/>
    <w:rsid w:val="00680C2F"/>
    <w:rsid w:val="006810FB"/>
    <w:rsid w:val="00681172"/>
    <w:rsid w:val="006813D6"/>
    <w:rsid w:val="006813FE"/>
    <w:rsid w:val="0068140B"/>
    <w:rsid w:val="006815B6"/>
    <w:rsid w:val="00681650"/>
    <w:rsid w:val="00681A78"/>
    <w:rsid w:val="00681C01"/>
    <w:rsid w:val="00681D31"/>
    <w:rsid w:val="00681DA6"/>
    <w:rsid w:val="00681F37"/>
    <w:rsid w:val="00681FB8"/>
    <w:rsid w:val="00682342"/>
    <w:rsid w:val="0068285D"/>
    <w:rsid w:val="006829EC"/>
    <w:rsid w:val="006830AD"/>
    <w:rsid w:val="00683156"/>
    <w:rsid w:val="00683252"/>
    <w:rsid w:val="0068352C"/>
    <w:rsid w:val="00683553"/>
    <w:rsid w:val="00683692"/>
    <w:rsid w:val="0068427C"/>
    <w:rsid w:val="006847E9"/>
    <w:rsid w:val="00684ACE"/>
    <w:rsid w:val="00684CCB"/>
    <w:rsid w:val="00684E93"/>
    <w:rsid w:val="00685116"/>
    <w:rsid w:val="006857D8"/>
    <w:rsid w:val="00686646"/>
    <w:rsid w:val="00686856"/>
    <w:rsid w:val="00686D10"/>
    <w:rsid w:val="00686D90"/>
    <w:rsid w:val="006870D0"/>
    <w:rsid w:val="006876A9"/>
    <w:rsid w:val="0068774B"/>
    <w:rsid w:val="00687A06"/>
    <w:rsid w:val="00687D27"/>
    <w:rsid w:val="00687D63"/>
    <w:rsid w:val="00690413"/>
    <w:rsid w:val="0069053F"/>
    <w:rsid w:val="0069089B"/>
    <w:rsid w:val="00690B36"/>
    <w:rsid w:val="00690E7B"/>
    <w:rsid w:val="006911EE"/>
    <w:rsid w:val="006913A8"/>
    <w:rsid w:val="00691483"/>
    <w:rsid w:val="00691507"/>
    <w:rsid w:val="00691902"/>
    <w:rsid w:val="00691CEE"/>
    <w:rsid w:val="00691F4C"/>
    <w:rsid w:val="006920CE"/>
    <w:rsid w:val="006920E9"/>
    <w:rsid w:val="00692220"/>
    <w:rsid w:val="0069298E"/>
    <w:rsid w:val="00693526"/>
    <w:rsid w:val="0069377D"/>
    <w:rsid w:val="006937D0"/>
    <w:rsid w:val="00693F76"/>
    <w:rsid w:val="0069442D"/>
    <w:rsid w:val="00694698"/>
    <w:rsid w:val="00694D80"/>
    <w:rsid w:val="00695144"/>
    <w:rsid w:val="006951FD"/>
    <w:rsid w:val="00695470"/>
    <w:rsid w:val="006956DC"/>
    <w:rsid w:val="0069582B"/>
    <w:rsid w:val="0069595C"/>
    <w:rsid w:val="00695C06"/>
    <w:rsid w:val="00695C7D"/>
    <w:rsid w:val="006960B9"/>
    <w:rsid w:val="006964AC"/>
    <w:rsid w:val="00696673"/>
    <w:rsid w:val="00696798"/>
    <w:rsid w:val="00696FBB"/>
    <w:rsid w:val="00697701"/>
    <w:rsid w:val="0069784E"/>
    <w:rsid w:val="00697858"/>
    <w:rsid w:val="0069787C"/>
    <w:rsid w:val="006A00EB"/>
    <w:rsid w:val="006A06E4"/>
    <w:rsid w:val="006A0C43"/>
    <w:rsid w:val="006A0CAE"/>
    <w:rsid w:val="006A0EA3"/>
    <w:rsid w:val="006A16B9"/>
    <w:rsid w:val="006A1CBB"/>
    <w:rsid w:val="006A2105"/>
    <w:rsid w:val="006A22ED"/>
    <w:rsid w:val="006A26BB"/>
    <w:rsid w:val="006A3057"/>
    <w:rsid w:val="006A31A4"/>
    <w:rsid w:val="006A3242"/>
    <w:rsid w:val="006A361F"/>
    <w:rsid w:val="006A384A"/>
    <w:rsid w:val="006A3AB8"/>
    <w:rsid w:val="006A3FBB"/>
    <w:rsid w:val="006A42F5"/>
    <w:rsid w:val="006A4698"/>
    <w:rsid w:val="006A4706"/>
    <w:rsid w:val="006A47CA"/>
    <w:rsid w:val="006A4C0A"/>
    <w:rsid w:val="006A5263"/>
    <w:rsid w:val="006A567A"/>
    <w:rsid w:val="006A5DB7"/>
    <w:rsid w:val="006A6027"/>
    <w:rsid w:val="006A604E"/>
    <w:rsid w:val="006A63A8"/>
    <w:rsid w:val="006A69C3"/>
    <w:rsid w:val="006A6C97"/>
    <w:rsid w:val="006A6EEE"/>
    <w:rsid w:val="006A704D"/>
    <w:rsid w:val="006A70E0"/>
    <w:rsid w:val="006A741D"/>
    <w:rsid w:val="006A78FF"/>
    <w:rsid w:val="006A7E9A"/>
    <w:rsid w:val="006B0673"/>
    <w:rsid w:val="006B088F"/>
    <w:rsid w:val="006B089D"/>
    <w:rsid w:val="006B08E1"/>
    <w:rsid w:val="006B0D93"/>
    <w:rsid w:val="006B0F60"/>
    <w:rsid w:val="006B113B"/>
    <w:rsid w:val="006B1774"/>
    <w:rsid w:val="006B1A36"/>
    <w:rsid w:val="006B1D94"/>
    <w:rsid w:val="006B1DA4"/>
    <w:rsid w:val="006B2064"/>
    <w:rsid w:val="006B31F4"/>
    <w:rsid w:val="006B3700"/>
    <w:rsid w:val="006B38F2"/>
    <w:rsid w:val="006B3A27"/>
    <w:rsid w:val="006B3AA4"/>
    <w:rsid w:val="006B3AF3"/>
    <w:rsid w:val="006B48D5"/>
    <w:rsid w:val="006B554C"/>
    <w:rsid w:val="006B56D6"/>
    <w:rsid w:val="006B582F"/>
    <w:rsid w:val="006B5849"/>
    <w:rsid w:val="006B5AFA"/>
    <w:rsid w:val="006B5E9D"/>
    <w:rsid w:val="006B5EDE"/>
    <w:rsid w:val="006B6079"/>
    <w:rsid w:val="006B66B8"/>
    <w:rsid w:val="006B6840"/>
    <w:rsid w:val="006B7071"/>
    <w:rsid w:val="006B78C9"/>
    <w:rsid w:val="006B799B"/>
    <w:rsid w:val="006B7A63"/>
    <w:rsid w:val="006B7B8A"/>
    <w:rsid w:val="006B7CE2"/>
    <w:rsid w:val="006B7F03"/>
    <w:rsid w:val="006C0026"/>
    <w:rsid w:val="006C0046"/>
    <w:rsid w:val="006C0F59"/>
    <w:rsid w:val="006C0FD1"/>
    <w:rsid w:val="006C1288"/>
    <w:rsid w:val="006C12DE"/>
    <w:rsid w:val="006C1359"/>
    <w:rsid w:val="006C135D"/>
    <w:rsid w:val="006C138A"/>
    <w:rsid w:val="006C182A"/>
    <w:rsid w:val="006C196D"/>
    <w:rsid w:val="006C1C64"/>
    <w:rsid w:val="006C207B"/>
    <w:rsid w:val="006C2362"/>
    <w:rsid w:val="006C29A4"/>
    <w:rsid w:val="006C29AE"/>
    <w:rsid w:val="006C2A8A"/>
    <w:rsid w:val="006C2C33"/>
    <w:rsid w:val="006C326A"/>
    <w:rsid w:val="006C33DE"/>
    <w:rsid w:val="006C3437"/>
    <w:rsid w:val="006C36EC"/>
    <w:rsid w:val="006C3A69"/>
    <w:rsid w:val="006C3E30"/>
    <w:rsid w:val="006C4141"/>
    <w:rsid w:val="006C418E"/>
    <w:rsid w:val="006C460B"/>
    <w:rsid w:val="006C495D"/>
    <w:rsid w:val="006C4C79"/>
    <w:rsid w:val="006C51A1"/>
    <w:rsid w:val="006C5A4F"/>
    <w:rsid w:val="006C5ACB"/>
    <w:rsid w:val="006C5BFD"/>
    <w:rsid w:val="006C5C63"/>
    <w:rsid w:val="006C6501"/>
    <w:rsid w:val="006C663F"/>
    <w:rsid w:val="006C6835"/>
    <w:rsid w:val="006C694D"/>
    <w:rsid w:val="006C6DF3"/>
    <w:rsid w:val="006C6EE8"/>
    <w:rsid w:val="006C7275"/>
    <w:rsid w:val="006C7465"/>
    <w:rsid w:val="006C7B79"/>
    <w:rsid w:val="006C7E7F"/>
    <w:rsid w:val="006C7EAE"/>
    <w:rsid w:val="006C7FE2"/>
    <w:rsid w:val="006D00A2"/>
    <w:rsid w:val="006D0219"/>
    <w:rsid w:val="006D0B79"/>
    <w:rsid w:val="006D0D2B"/>
    <w:rsid w:val="006D0E9B"/>
    <w:rsid w:val="006D11B6"/>
    <w:rsid w:val="006D1258"/>
    <w:rsid w:val="006D136A"/>
    <w:rsid w:val="006D1706"/>
    <w:rsid w:val="006D19F6"/>
    <w:rsid w:val="006D1BAF"/>
    <w:rsid w:val="006D1DFF"/>
    <w:rsid w:val="006D221E"/>
    <w:rsid w:val="006D225E"/>
    <w:rsid w:val="006D284D"/>
    <w:rsid w:val="006D29DF"/>
    <w:rsid w:val="006D2F9F"/>
    <w:rsid w:val="006D2FCC"/>
    <w:rsid w:val="006D391F"/>
    <w:rsid w:val="006D3FB8"/>
    <w:rsid w:val="006D427D"/>
    <w:rsid w:val="006D461B"/>
    <w:rsid w:val="006D4671"/>
    <w:rsid w:val="006D4687"/>
    <w:rsid w:val="006D4C66"/>
    <w:rsid w:val="006D4D6F"/>
    <w:rsid w:val="006D4E83"/>
    <w:rsid w:val="006D5039"/>
    <w:rsid w:val="006D5430"/>
    <w:rsid w:val="006D593C"/>
    <w:rsid w:val="006D5A3B"/>
    <w:rsid w:val="006D5CA5"/>
    <w:rsid w:val="006D5F5D"/>
    <w:rsid w:val="006D6444"/>
    <w:rsid w:val="006D6703"/>
    <w:rsid w:val="006D6B1F"/>
    <w:rsid w:val="006D6EF9"/>
    <w:rsid w:val="006D707C"/>
    <w:rsid w:val="006D7570"/>
    <w:rsid w:val="006D782C"/>
    <w:rsid w:val="006E02CF"/>
    <w:rsid w:val="006E0385"/>
    <w:rsid w:val="006E06BC"/>
    <w:rsid w:val="006E07BC"/>
    <w:rsid w:val="006E0885"/>
    <w:rsid w:val="006E0B2C"/>
    <w:rsid w:val="006E12EF"/>
    <w:rsid w:val="006E13AC"/>
    <w:rsid w:val="006E156E"/>
    <w:rsid w:val="006E15B8"/>
    <w:rsid w:val="006E1639"/>
    <w:rsid w:val="006E16C1"/>
    <w:rsid w:val="006E18F9"/>
    <w:rsid w:val="006E1ABC"/>
    <w:rsid w:val="006E1B5F"/>
    <w:rsid w:val="006E2247"/>
    <w:rsid w:val="006E263D"/>
    <w:rsid w:val="006E266D"/>
    <w:rsid w:val="006E28E1"/>
    <w:rsid w:val="006E298D"/>
    <w:rsid w:val="006E29F3"/>
    <w:rsid w:val="006E2A5B"/>
    <w:rsid w:val="006E2DD4"/>
    <w:rsid w:val="006E2F89"/>
    <w:rsid w:val="006E3396"/>
    <w:rsid w:val="006E3F07"/>
    <w:rsid w:val="006E43F1"/>
    <w:rsid w:val="006E4417"/>
    <w:rsid w:val="006E44D6"/>
    <w:rsid w:val="006E450E"/>
    <w:rsid w:val="006E4547"/>
    <w:rsid w:val="006E46B2"/>
    <w:rsid w:val="006E47A7"/>
    <w:rsid w:val="006E513A"/>
    <w:rsid w:val="006E53A9"/>
    <w:rsid w:val="006E5568"/>
    <w:rsid w:val="006E5AA1"/>
    <w:rsid w:val="006E5AD4"/>
    <w:rsid w:val="006E6074"/>
    <w:rsid w:val="006E6193"/>
    <w:rsid w:val="006E6702"/>
    <w:rsid w:val="006E6B77"/>
    <w:rsid w:val="006E6BF6"/>
    <w:rsid w:val="006E6C23"/>
    <w:rsid w:val="006E6C51"/>
    <w:rsid w:val="006E6CDE"/>
    <w:rsid w:val="006E6F27"/>
    <w:rsid w:val="006E714C"/>
    <w:rsid w:val="006E73D3"/>
    <w:rsid w:val="006E78F5"/>
    <w:rsid w:val="006E7FBB"/>
    <w:rsid w:val="006F0283"/>
    <w:rsid w:val="006F06F9"/>
    <w:rsid w:val="006F0708"/>
    <w:rsid w:val="006F08F1"/>
    <w:rsid w:val="006F0918"/>
    <w:rsid w:val="006F0D7A"/>
    <w:rsid w:val="006F0E5B"/>
    <w:rsid w:val="006F1094"/>
    <w:rsid w:val="006F144E"/>
    <w:rsid w:val="006F19F5"/>
    <w:rsid w:val="006F1A68"/>
    <w:rsid w:val="006F1BFC"/>
    <w:rsid w:val="006F1C8A"/>
    <w:rsid w:val="006F2105"/>
    <w:rsid w:val="006F2174"/>
    <w:rsid w:val="006F2209"/>
    <w:rsid w:val="006F299D"/>
    <w:rsid w:val="006F2ED0"/>
    <w:rsid w:val="006F2F4C"/>
    <w:rsid w:val="006F362E"/>
    <w:rsid w:val="006F3682"/>
    <w:rsid w:val="006F37B0"/>
    <w:rsid w:val="006F42D0"/>
    <w:rsid w:val="006F435C"/>
    <w:rsid w:val="006F4548"/>
    <w:rsid w:val="006F4B0E"/>
    <w:rsid w:val="006F501A"/>
    <w:rsid w:val="006F5A03"/>
    <w:rsid w:val="006F5AC9"/>
    <w:rsid w:val="006F5CC4"/>
    <w:rsid w:val="006F5D0D"/>
    <w:rsid w:val="006F5D85"/>
    <w:rsid w:val="006F5EF4"/>
    <w:rsid w:val="006F5EFE"/>
    <w:rsid w:val="006F5F45"/>
    <w:rsid w:val="006F6149"/>
    <w:rsid w:val="006F6179"/>
    <w:rsid w:val="006F6565"/>
    <w:rsid w:val="006F69C7"/>
    <w:rsid w:val="006F6B83"/>
    <w:rsid w:val="006F7086"/>
    <w:rsid w:val="006F71EB"/>
    <w:rsid w:val="006F7325"/>
    <w:rsid w:val="006F76C8"/>
    <w:rsid w:val="006F79CB"/>
    <w:rsid w:val="006F7F66"/>
    <w:rsid w:val="00700206"/>
    <w:rsid w:val="007002F6"/>
    <w:rsid w:val="00700452"/>
    <w:rsid w:val="007005AD"/>
    <w:rsid w:val="00700681"/>
    <w:rsid w:val="00700960"/>
    <w:rsid w:val="007009AF"/>
    <w:rsid w:val="007009DA"/>
    <w:rsid w:val="00700EF2"/>
    <w:rsid w:val="00700F3F"/>
    <w:rsid w:val="0070115E"/>
    <w:rsid w:val="00701306"/>
    <w:rsid w:val="00701428"/>
    <w:rsid w:val="00701528"/>
    <w:rsid w:val="00701D61"/>
    <w:rsid w:val="00701E24"/>
    <w:rsid w:val="00701EB7"/>
    <w:rsid w:val="007021F1"/>
    <w:rsid w:val="00702330"/>
    <w:rsid w:val="0070271C"/>
    <w:rsid w:val="00702B35"/>
    <w:rsid w:val="007034F4"/>
    <w:rsid w:val="00703545"/>
    <w:rsid w:val="007035EE"/>
    <w:rsid w:val="007036CA"/>
    <w:rsid w:val="00703B78"/>
    <w:rsid w:val="00703C53"/>
    <w:rsid w:val="00703F28"/>
    <w:rsid w:val="00703F7C"/>
    <w:rsid w:val="0070427E"/>
    <w:rsid w:val="00704829"/>
    <w:rsid w:val="0070496A"/>
    <w:rsid w:val="00704B28"/>
    <w:rsid w:val="00704FA0"/>
    <w:rsid w:val="007057CB"/>
    <w:rsid w:val="00705C7E"/>
    <w:rsid w:val="00705CA0"/>
    <w:rsid w:val="00705E14"/>
    <w:rsid w:val="00705F2F"/>
    <w:rsid w:val="00705FEB"/>
    <w:rsid w:val="0070600F"/>
    <w:rsid w:val="0070607A"/>
    <w:rsid w:val="0070608B"/>
    <w:rsid w:val="00706117"/>
    <w:rsid w:val="00706278"/>
    <w:rsid w:val="007064F1"/>
    <w:rsid w:val="007065CE"/>
    <w:rsid w:val="00706695"/>
    <w:rsid w:val="00706897"/>
    <w:rsid w:val="00706A7A"/>
    <w:rsid w:val="00706CD2"/>
    <w:rsid w:val="00706D27"/>
    <w:rsid w:val="00706F1D"/>
    <w:rsid w:val="00707214"/>
    <w:rsid w:val="007072EB"/>
    <w:rsid w:val="00707312"/>
    <w:rsid w:val="0070781C"/>
    <w:rsid w:val="007079EF"/>
    <w:rsid w:val="0071029F"/>
    <w:rsid w:val="007102F4"/>
    <w:rsid w:val="00710531"/>
    <w:rsid w:val="007105E1"/>
    <w:rsid w:val="00710625"/>
    <w:rsid w:val="00710761"/>
    <w:rsid w:val="00710A75"/>
    <w:rsid w:val="00711854"/>
    <w:rsid w:val="007118D5"/>
    <w:rsid w:val="007120E3"/>
    <w:rsid w:val="00712501"/>
    <w:rsid w:val="00712993"/>
    <w:rsid w:val="00712CF9"/>
    <w:rsid w:val="00712D5A"/>
    <w:rsid w:val="00712E5B"/>
    <w:rsid w:val="0071357F"/>
    <w:rsid w:val="007136CC"/>
    <w:rsid w:val="007137A6"/>
    <w:rsid w:val="007137CE"/>
    <w:rsid w:val="0071394B"/>
    <w:rsid w:val="007139F5"/>
    <w:rsid w:val="00713E68"/>
    <w:rsid w:val="0071414D"/>
    <w:rsid w:val="00714428"/>
    <w:rsid w:val="007145DB"/>
    <w:rsid w:val="007148EF"/>
    <w:rsid w:val="0071493D"/>
    <w:rsid w:val="0071499C"/>
    <w:rsid w:val="00714DC6"/>
    <w:rsid w:val="00715575"/>
    <w:rsid w:val="00715758"/>
    <w:rsid w:val="00715878"/>
    <w:rsid w:val="007159A7"/>
    <w:rsid w:val="00715D71"/>
    <w:rsid w:val="00716042"/>
    <w:rsid w:val="00716106"/>
    <w:rsid w:val="0071623B"/>
    <w:rsid w:val="00716255"/>
    <w:rsid w:val="007162BC"/>
    <w:rsid w:val="00716704"/>
    <w:rsid w:val="00716927"/>
    <w:rsid w:val="00716F64"/>
    <w:rsid w:val="0071700D"/>
    <w:rsid w:val="00717159"/>
    <w:rsid w:val="00717340"/>
    <w:rsid w:val="00717533"/>
    <w:rsid w:val="007175B2"/>
    <w:rsid w:val="007176B1"/>
    <w:rsid w:val="00717DEF"/>
    <w:rsid w:val="00717F24"/>
    <w:rsid w:val="0072016D"/>
    <w:rsid w:val="007201C3"/>
    <w:rsid w:val="007203FD"/>
    <w:rsid w:val="007206B8"/>
    <w:rsid w:val="00720748"/>
    <w:rsid w:val="00720882"/>
    <w:rsid w:val="0072092F"/>
    <w:rsid w:val="00720A61"/>
    <w:rsid w:val="00720AA0"/>
    <w:rsid w:val="00720B48"/>
    <w:rsid w:val="00720CA0"/>
    <w:rsid w:val="00720CA7"/>
    <w:rsid w:val="00720E5E"/>
    <w:rsid w:val="00720F46"/>
    <w:rsid w:val="007212B7"/>
    <w:rsid w:val="00721626"/>
    <w:rsid w:val="007221AF"/>
    <w:rsid w:val="0072237C"/>
    <w:rsid w:val="0072272F"/>
    <w:rsid w:val="00722C3D"/>
    <w:rsid w:val="00723693"/>
    <w:rsid w:val="00723944"/>
    <w:rsid w:val="00723990"/>
    <w:rsid w:val="007239BE"/>
    <w:rsid w:val="00723A2E"/>
    <w:rsid w:val="00723B96"/>
    <w:rsid w:val="00723D19"/>
    <w:rsid w:val="00724252"/>
    <w:rsid w:val="0072443A"/>
    <w:rsid w:val="0072495E"/>
    <w:rsid w:val="007249D7"/>
    <w:rsid w:val="007249F1"/>
    <w:rsid w:val="00724EFF"/>
    <w:rsid w:val="007252E7"/>
    <w:rsid w:val="007253D5"/>
    <w:rsid w:val="007253F0"/>
    <w:rsid w:val="00725468"/>
    <w:rsid w:val="007258E5"/>
    <w:rsid w:val="0072592E"/>
    <w:rsid w:val="007259AE"/>
    <w:rsid w:val="00725B93"/>
    <w:rsid w:val="00725F9C"/>
    <w:rsid w:val="00725FE4"/>
    <w:rsid w:val="007262E8"/>
    <w:rsid w:val="007263C8"/>
    <w:rsid w:val="00726A9A"/>
    <w:rsid w:val="00726CBF"/>
    <w:rsid w:val="007270CD"/>
    <w:rsid w:val="007275AB"/>
    <w:rsid w:val="00727796"/>
    <w:rsid w:val="007277E0"/>
    <w:rsid w:val="00727F2C"/>
    <w:rsid w:val="00727FA6"/>
    <w:rsid w:val="00730025"/>
    <w:rsid w:val="007301F5"/>
    <w:rsid w:val="007306AD"/>
    <w:rsid w:val="007308A0"/>
    <w:rsid w:val="00731230"/>
    <w:rsid w:val="00731356"/>
    <w:rsid w:val="00731398"/>
    <w:rsid w:val="0073143D"/>
    <w:rsid w:val="00731467"/>
    <w:rsid w:val="007320D1"/>
    <w:rsid w:val="00732B68"/>
    <w:rsid w:val="00732D08"/>
    <w:rsid w:val="0073375F"/>
    <w:rsid w:val="00733DD6"/>
    <w:rsid w:val="007341A2"/>
    <w:rsid w:val="00734BDE"/>
    <w:rsid w:val="0073518B"/>
    <w:rsid w:val="007352EC"/>
    <w:rsid w:val="0073537A"/>
    <w:rsid w:val="007353AB"/>
    <w:rsid w:val="0073599D"/>
    <w:rsid w:val="00735AA8"/>
    <w:rsid w:val="00735C2D"/>
    <w:rsid w:val="00735F4F"/>
    <w:rsid w:val="007367C6"/>
    <w:rsid w:val="0073695F"/>
    <w:rsid w:val="00736A11"/>
    <w:rsid w:val="00736ABD"/>
    <w:rsid w:val="00736BDA"/>
    <w:rsid w:val="00736C18"/>
    <w:rsid w:val="00736C7B"/>
    <w:rsid w:val="007377F8"/>
    <w:rsid w:val="00737A11"/>
    <w:rsid w:val="00737DB7"/>
    <w:rsid w:val="00737F14"/>
    <w:rsid w:val="00737F3C"/>
    <w:rsid w:val="00740654"/>
    <w:rsid w:val="00740845"/>
    <w:rsid w:val="00740E94"/>
    <w:rsid w:val="0074133D"/>
    <w:rsid w:val="00741341"/>
    <w:rsid w:val="007414DE"/>
    <w:rsid w:val="007414FC"/>
    <w:rsid w:val="0074179C"/>
    <w:rsid w:val="007419B3"/>
    <w:rsid w:val="00741E35"/>
    <w:rsid w:val="007427F0"/>
    <w:rsid w:val="007428C3"/>
    <w:rsid w:val="00742A39"/>
    <w:rsid w:val="00742F11"/>
    <w:rsid w:val="00742F5C"/>
    <w:rsid w:val="00743130"/>
    <w:rsid w:val="00743153"/>
    <w:rsid w:val="00743511"/>
    <w:rsid w:val="00743802"/>
    <w:rsid w:val="007439C4"/>
    <w:rsid w:val="00743BB1"/>
    <w:rsid w:val="00743D92"/>
    <w:rsid w:val="00743F2A"/>
    <w:rsid w:val="00743F34"/>
    <w:rsid w:val="0074441F"/>
    <w:rsid w:val="007448C1"/>
    <w:rsid w:val="007449A7"/>
    <w:rsid w:val="00744C59"/>
    <w:rsid w:val="00744C65"/>
    <w:rsid w:val="0074500D"/>
    <w:rsid w:val="007453E5"/>
    <w:rsid w:val="0074546D"/>
    <w:rsid w:val="007454C9"/>
    <w:rsid w:val="007456D7"/>
    <w:rsid w:val="00745792"/>
    <w:rsid w:val="007460E2"/>
    <w:rsid w:val="00746394"/>
    <w:rsid w:val="00746680"/>
    <w:rsid w:val="0074687C"/>
    <w:rsid w:val="00746898"/>
    <w:rsid w:val="00746A31"/>
    <w:rsid w:val="0074710A"/>
    <w:rsid w:val="00747130"/>
    <w:rsid w:val="00747449"/>
    <w:rsid w:val="00747A17"/>
    <w:rsid w:val="00747B27"/>
    <w:rsid w:val="00747DAE"/>
    <w:rsid w:val="00750237"/>
    <w:rsid w:val="007503AA"/>
    <w:rsid w:val="007503CD"/>
    <w:rsid w:val="00750A4B"/>
    <w:rsid w:val="00750E49"/>
    <w:rsid w:val="00750E54"/>
    <w:rsid w:val="00751263"/>
    <w:rsid w:val="00751489"/>
    <w:rsid w:val="007515E0"/>
    <w:rsid w:val="00751AA9"/>
    <w:rsid w:val="00751ACB"/>
    <w:rsid w:val="00751F47"/>
    <w:rsid w:val="00751FF7"/>
    <w:rsid w:val="00752366"/>
    <w:rsid w:val="007524D6"/>
    <w:rsid w:val="007525B0"/>
    <w:rsid w:val="00752611"/>
    <w:rsid w:val="00752EF1"/>
    <w:rsid w:val="00753019"/>
    <w:rsid w:val="007530A6"/>
    <w:rsid w:val="00753234"/>
    <w:rsid w:val="0075343A"/>
    <w:rsid w:val="0075372B"/>
    <w:rsid w:val="007538CA"/>
    <w:rsid w:val="007539D0"/>
    <w:rsid w:val="0075414E"/>
    <w:rsid w:val="007541D2"/>
    <w:rsid w:val="0075421B"/>
    <w:rsid w:val="007542B9"/>
    <w:rsid w:val="007542D0"/>
    <w:rsid w:val="00754F29"/>
    <w:rsid w:val="00754F5E"/>
    <w:rsid w:val="007555D9"/>
    <w:rsid w:val="00755B42"/>
    <w:rsid w:val="00755C65"/>
    <w:rsid w:val="00755CC4"/>
    <w:rsid w:val="00755D12"/>
    <w:rsid w:val="00755D1A"/>
    <w:rsid w:val="007560E3"/>
    <w:rsid w:val="0075630A"/>
    <w:rsid w:val="007567E8"/>
    <w:rsid w:val="00756B92"/>
    <w:rsid w:val="00756D6D"/>
    <w:rsid w:val="0075705A"/>
    <w:rsid w:val="0075793F"/>
    <w:rsid w:val="00757E38"/>
    <w:rsid w:val="00760104"/>
    <w:rsid w:val="007605DB"/>
    <w:rsid w:val="0076095F"/>
    <w:rsid w:val="00760CED"/>
    <w:rsid w:val="00760D30"/>
    <w:rsid w:val="00761482"/>
    <w:rsid w:val="0076178C"/>
    <w:rsid w:val="00761B13"/>
    <w:rsid w:val="00761C85"/>
    <w:rsid w:val="0076201E"/>
    <w:rsid w:val="00762246"/>
    <w:rsid w:val="00762330"/>
    <w:rsid w:val="0076245B"/>
    <w:rsid w:val="00762599"/>
    <w:rsid w:val="00762683"/>
    <w:rsid w:val="007628D1"/>
    <w:rsid w:val="00762999"/>
    <w:rsid w:val="0076311D"/>
    <w:rsid w:val="007632AF"/>
    <w:rsid w:val="00763C1D"/>
    <w:rsid w:val="00764012"/>
    <w:rsid w:val="007642D5"/>
    <w:rsid w:val="00764498"/>
    <w:rsid w:val="00764531"/>
    <w:rsid w:val="00764BA6"/>
    <w:rsid w:val="00764CD8"/>
    <w:rsid w:val="00764CDA"/>
    <w:rsid w:val="007651B9"/>
    <w:rsid w:val="00765728"/>
    <w:rsid w:val="007657F6"/>
    <w:rsid w:val="00765D44"/>
    <w:rsid w:val="0076607B"/>
    <w:rsid w:val="00766A61"/>
    <w:rsid w:val="00766A85"/>
    <w:rsid w:val="00766AA2"/>
    <w:rsid w:val="00766BE2"/>
    <w:rsid w:val="00766C4B"/>
    <w:rsid w:val="00766F34"/>
    <w:rsid w:val="00767127"/>
    <w:rsid w:val="00767138"/>
    <w:rsid w:val="00767733"/>
    <w:rsid w:val="00767897"/>
    <w:rsid w:val="00767B62"/>
    <w:rsid w:val="00767CFA"/>
    <w:rsid w:val="00770207"/>
    <w:rsid w:val="0077021A"/>
    <w:rsid w:val="007702E7"/>
    <w:rsid w:val="0077048B"/>
    <w:rsid w:val="00770B21"/>
    <w:rsid w:val="00770F85"/>
    <w:rsid w:val="007712D7"/>
    <w:rsid w:val="007715C2"/>
    <w:rsid w:val="0077179A"/>
    <w:rsid w:val="00771B38"/>
    <w:rsid w:val="007727A9"/>
    <w:rsid w:val="00772997"/>
    <w:rsid w:val="00772A9A"/>
    <w:rsid w:val="00772F33"/>
    <w:rsid w:val="00772F47"/>
    <w:rsid w:val="0077355F"/>
    <w:rsid w:val="00773F88"/>
    <w:rsid w:val="00773FD1"/>
    <w:rsid w:val="00774061"/>
    <w:rsid w:val="00774BCC"/>
    <w:rsid w:val="00774CF2"/>
    <w:rsid w:val="00774D8D"/>
    <w:rsid w:val="00774FFE"/>
    <w:rsid w:val="007752C1"/>
    <w:rsid w:val="00775342"/>
    <w:rsid w:val="00775538"/>
    <w:rsid w:val="0077567C"/>
    <w:rsid w:val="007757A9"/>
    <w:rsid w:val="007758BA"/>
    <w:rsid w:val="00775A44"/>
    <w:rsid w:val="00775B6B"/>
    <w:rsid w:val="00775C8D"/>
    <w:rsid w:val="00776434"/>
    <w:rsid w:val="00776505"/>
    <w:rsid w:val="00776513"/>
    <w:rsid w:val="0077652C"/>
    <w:rsid w:val="00776579"/>
    <w:rsid w:val="007767C1"/>
    <w:rsid w:val="007767EB"/>
    <w:rsid w:val="007767ED"/>
    <w:rsid w:val="0077680C"/>
    <w:rsid w:val="00776A1E"/>
    <w:rsid w:val="00777E6D"/>
    <w:rsid w:val="00777EEB"/>
    <w:rsid w:val="00780223"/>
    <w:rsid w:val="00780570"/>
    <w:rsid w:val="007808B4"/>
    <w:rsid w:val="00780E07"/>
    <w:rsid w:val="00780E58"/>
    <w:rsid w:val="0078115D"/>
    <w:rsid w:val="0078155C"/>
    <w:rsid w:val="00781A01"/>
    <w:rsid w:val="00781B7F"/>
    <w:rsid w:val="00781CEB"/>
    <w:rsid w:val="00781F84"/>
    <w:rsid w:val="00782105"/>
    <w:rsid w:val="007821A3"/>
    <w:rsid w:val="00782A97"/>
    <w:rsid w:val="00782B7F"/>
    <w:rsid w:val="00783678"/>
    <w:rsid w:val="007836B9"/>
    <w:rsid w:val="007836E0"/>
    <w:rsid w:val="00783798"/>
    <w:rsid w:val="00783B3E"/>
    <w:rsid w:val="007840BB"/>
    <w:rsid w:val="007846C2"/>
    <w:rsid w:val="00784AAF"/>
    <w:rsid w:val="00785070"/>
    <w:rsid w:val="0078527E"/>
    <w:rsid w:val="00785B6B"/>
    <w:rsid w:val="00785FCA"/>
    <w:rsid w:val="007862A6"/>
    <w:rsid w:val="007865D1"/>
    <w:rsid w:val="007867DC"/>
    <w:rsid w:val="00786EF4"/>
    <w:rsid w:val="00787021"/>
    <w:rsid w:val="00787084"/>
    <w:rsid w:val="007871F2"/>
    <w:rsid w:val="00787636"/>
    <w:rsid w:val="00787708"/>
    <w:rsid w:val="00787A42"/>
    <w:rsid w:val="00787CDA"/>
    <w:rsid w:val="00790077"/>
    <w:rsid w:val="0079023D"/>
    <w:rsid w:val="0079033E"/>
    <w:rsid w:val="00790488"/>
    <w:rsid w:val="00790689"/>
    <w:rsid w:val="00790802"/>
    <w:rsid w:val="00790A12"/>
    <w:rsid w:val="00790B00"/>
    <w:rsid w:val="00790D85"/>
    <w:rsid w:val="00790E5E"/>
    <w:rsid w:val="00790F91"/>
    <w:rsid w:val="00791074"/>
    <w:rsid w:val="0079139D"/>
    <w:rsid w:val="00791651"/>
    <w:rsid w:val="00791B1C"/>
    <w:rsid w:val="00791DF9"/>
    <w:rsid w:val="0079220D"/>
    <w:rsid w:val="00792343"/>
    <w:rsid w:val="007925A3"/>
    <w:rsid w:val="007927F6"/>
    <w:rsid w:val="00792B15"/>
    <w:rsid w:val="00792BBB"/>
    <w:rsid w:val="00793847"/>
    <w:rsid w:val="007939E5"/>
    <w:rsid w:val="00793B1F"/>
    <w:rsid w:val="00793D19"/>
    <w:rsid w:val="00793E1D"/>
    <w:rsid w:val="00794053"/>
    <w:rsid w:val="0079428F"/>
    <w:rsid w:val="0079466B"/>
    <w:rsid w:val="00794FD3"/>
    <w:rsid w:val="00794FE4"/>
    <w:rsid w:val="00795193"/>
    <w:rsid w:val="00795646"/>
    <w:rsid w:val="00795AB8"/>
    <w:rsid w:val="00795F43"/>
    <w:rsid w:val="007963E4"/>
    <w:rsid w:val="0079665E"/>
    <w:rsid w:val="0079680A"/>
    <w:rsid w:val="007968ED"/>
    <w:rsid w:val="00796AFF"/>
    <w:rsid w:val="00796B0C"/>
    <w:rsid w:val="00796B53"/>
    <w:rsid w:val="00796E1E"/>
    <w:rsid w:val="00796E23"/>
    <w:rsid w:val="00796E7A"/>
    <w:rsid w:val="00796F13"/>
    <w:rsid w:val="00797056"/>
    <w:rsid w:val="007971B0"/>
    <w:rsid w:val="00797B9B"/>
    <w:rsid w:val="00797C78"/>
    <w:rsid w:val="007A00DE"/>
    <w:rsid w:val="007A00FB"/>
    <w:rsid w:val="007A145C"/>
    <w:rsid w:val="007A1A00"/>
    <w:rsid w:val="007A1CA3"/>
    <w:rsid w:val="007A1D91"/>
    <w:rsid w:val="007A2208"/>
    <w:rsid w:val="007A25BB"/>
    <w:rsid w:val="007A274C"/>
    <w:rsid w:val="007A2D14"/>
    <w:rsid w:val="007A2FC6"/>
    <w:rsid w:val="007A307A"/>
    <w:rsid w:val="007A3089"/>
    <w:rsid w:val="007A3368"/>
    <w:rsid w:val="007A3579"/>
    <w:rsid w:val="007A37C4"/>
    <w:rsid w:val="007A3EF6"/>
    <w:rsid w:val="007A3F89"/>
    <w:rsid w:val="007A4022"/>
    <w:rsid w:val="007A409F"/>
    <w:rsid w:val="007A40E6"/>
    <w:rsid w:val="007A415A"/>
    <w:rsid w:val="007A444D"/>
    <w:rsid w:val="007A46DD"/>
    <w:rsid w:val="007A4BB2"/>
    <w:rsid w:val="007A5082"/>
    <w:rsid w:val="007A51B2"/>
    <w:rsid w:val="007A523D"/>
    <w:rsid w:val="007A57AB"/>
    <w:rsid w:val="007A57EF"/>
    <w:rsid w:val="007A60DA"/>
    <w:rsid w:val="007A67C9"/>
    <w:rsid w:val="007A693B"/>
    <w:rsid w:val="007A6C47"/>
    <w:rsid w:val="007A75DF"/>
    <w:rsid w:val="007A76F5"/>
    <w:rsid w:val="007A7783"/>
    <w:rsid w:val="007A785A"/>
    <w:rsid w:val="007A7D48"/>
    <w:rsid w:val="007B084D"/>
    <w:rsid w:val="007B0D10"/>
    <w:rsid w:val="007B0D5C"/>
    <w:rsid w:val="007B10D3"/>
    <w:rsid w:val="007B1230"/>
    <w:rsid w:val="007B1B22"/>
    <w:rsid w:val="007B1EDC"/>
    <w:rsid w:val="007B27D7"/>
    <w:rsid w:val="007B28F9"/>
    <w:rsid w:val="007B2DE9"/>
    <w:rsid w:val="007B2FD9"/>
    <w:rsid w:val="007B312F"/>
    <w:rsid w:val="007B3268"/>
    <w:rsid w:val="007B34CE"/>
    <w:rsid w:val="007B3542"/>
    <w:rsid w:val="007B3899"/>
    <w:rsid w:val="007B3B58"/>
    <w:rsid w:val="007B3B87"/>
    <w:rsid w:val="007B3F7C"/>
    <w:rsid w:val="007B4113"/>
    <w:rsid w:val="007B46D1"/>
    <w:rsid w:val="007B4BE4"/>
    <w:rsid w:val="007B50D0"/>
    <w:rsid w:val="007B533D"/>
    <w:rsid w:val="007B566D"/>
    <w:rsid w:val="007B5BFA"/>
    <w:rsid w:val="007B5CA1"/>
    <w:rsid w:val="007B5D11"/>
    <w:rsid w:val="007B5E94"/>
    <w:rsid w:val="007B631A"/>
    <w:rsid w:val="007B6495"/>
    <w:rsid w:val="007B6960"/>
    <w:rsid w:val="007B6E10"/>
    <w:rsid w:val="007B7476"/>
    <w:rsid w:val="007B7B1F"/>
    <w:rsid w:val="007C0131"/>
    <w:rsid w:val="007C0298"/>
    <w:rsid w:val="007C04A3"/>
    <w:rsid w:val="007C0577"/>
    <w:rsid w:val="007C064F"/>
    <w:rsid w:val="007C0814"/>
    <w:rsid w:val="007C0C46"/>
    <w:rsid w:val="007C0D85"/>
    <w:rsid w:val="007C0E8B"/>
    <w:rsid w:val="007C196D"/>
    <w:rsid w:val="007C1FBF"/>
    <w:rsid w:val="007C24DB"/>
    <w:rsid w:val="007C262F"/>
    <w:rsid w:val="007C2FB0"/>
    <w:rsid w:val="007C321E"/>
    <w:rsid w:val="007C3236"/>
    <w:rsid w:val="007C3408"/>
    <w:rsid w:val="007C354A"/>
    <w:rsid w:val="007C3599"/>
    <w:rsid w:val="007C35E4"/>
    <w:rsid w:val="007C3661"/>
    <w:rsid w:val="007C3728"/>
    <w:rsid w:val="007C384A"/>
    <w:rsid w:val="007C3A81"/>
    <w:rsid w:val="007C3AA0"/>
    <w:rsid w:val="007C3D01"/>
    <w:rsid w:val="007C3F21"/>
    <w:rsid w:val="007C3F7F"/>
    <w:rsid w:val="007C4144"/>
    <w:rsid w:val="007C4804"/>
    <w:rsid w:val="007C4873"/>
    <w:rsid w:val="007C495C"/>
    <w:rsid w:val="007C495D"/>
    <w:rsid w:val="007C4F73"/>
    <w:rsid w:val="007C50B0"/>
    <w:rsid w:val="007C5646"/>
    <w:rsid w:val="007C5CD4"/>
    <w:rsid w:val="007C5EC3"/>
    <w:rsid w:val="007C5F8C"/>
    <w:rsid w:val="007C607D"/>
    <w:rsid w:val="007C637C"/>
    <w:rsid w:val="007C673B"/>
    <w:rsid w:val="007C6A61"/>
    <w:rsid w:val="007C7357"/>
    <w:rsid w:val="007C74F2"/>
    <w:rsid w:val="007C770C"/>
    <w:rsid w:val="007C79BC"/>
    <w:rsid w:val="007C7BD0"/>
    <w:rsid w:val="007C7FD0"/>
    <w:rsid w:val="007D0157"/>
    <w:rsid w:val="007D03F0"/>
    <w:rsid w:val="007D0666"/>
    <w:rsid w:val="007D0E07"/>
    <w:rsid w:val="007D1662"/>
    <w:rsid w:val="007D198E"/>
    <w:rsid w:val="007D1A7A"/>
    <w:rsid w:val="007D1CE1"/>
    <w:rsid w:val="007D1D82"/>
    <w:rsid w:val="007D1E68"/>
    <w:rsid w:val="007D20E9"/>
    <w:rsid w:val="007D2113"/>
    <w:rsid w:val="007D225A"/>
    <w:rsid w:val="007D2853"/>
    <w:rsid w:val="007D2856"/>
    <w:rsid w:val="007D2ADA"/>
    <w:rsid w:val="007D2BDE"/>
    <w:rsid w:val="007D2CCF"/>
    <w:rsid w:val="007D364D"/>
    <w:rsid w:val="007D3848"/>
    <w:rsid w:val="007D3A42"/>
    <w:rsid w:val="007D3C4B"/>
    <w:rsid w:val="007D3F97"/>
    <w:rsid w:val="007D4097"/>
    <w:rsid w:val="007D4291"/>
    <w:rsid w:val="007D4294"/>
    <w:rsid w:val="007D432C"/>
    <w:rsid w:val="007D4613"/>
    <w:rsid w:val="007D4A7D"/>
    <w:rsid w:val="007D4BCF"/>
    <w:rsid w:val="007D4FE6"/>
    <w:rsid w:val="007D535F"/>
    <w:rsid w:val="007D5659"/>
    <w:rsid w:val="007D58D6"/>
    <w:rsid w:val="007D5B95"/>
    <w:rsid w:val="007D5C31"/>
    <w:rsid w:val="007D5CBC"/>
    <w:rsid w:val="007D64DE"/>
    <w:rsid w:val="007D667B"/>
    <w:rsid w:val="007D6848"/>
    <w:rsid w:val="007D6A90"/>
    <w:rsid w:val="007D6B75"/>
    <w:rsid w:val="007D6D43"/>
    <w:rsid w:val="007D6E29"/>
    <w:rsid w:val="007D6E58"/>
    <w:rsid w:val="007D6F37"/>
    <w:rsid w:val="007D7165"/>
    <w:rsid w:val="007D789A"/>
    <w:rsid w:val="007D7A96"/>
    <w:rsid w:val="007E00B7"/>
    <w:rsid w:val="007E0748"/>
    <w:rsid w:val="007E0B34"/>
    <w:rsid w:val="007E0B45"/>
    <w:rsid w:val="007E0B87"/>
    <w:rsid w:val="007E0D44"/>
    <w:rsid w:val="007E10F1"/>
    <w:rsid w:val="007E1119"/>
    <w:rsid w:val="007E150F"/>
    <w:rsid w:val="007E1818"/>
    <w:rsid w:val="007E18B1"/>
    <w:rsid w:val="007E1B37"/>
    <w:rsid w:val="007E1CC2"/>
    <w:rsid w:val="007E2C27"/>
    <w:rsid w:val="007E335E"/>
    <w:rsid w:val="007E3435"/>
    <w:rsid w:val="007E3949"/>
    <w:rsid w:val="007E39E9"/>
    <w:rsid w:val="007E3CF9"/>
    <w:rsid w:val="007E3E04"/>
    <w:rsid w:val="007E41C9"/>
    <w:rsid w:val="007E43F9"/>
    <w:rsid w:val="007E4485"/>
    <w:rsid w:val="007E495E"/>
    <w:rsid w:val="007E49F1"/>
    <w:rsid w:val="007E4B3B"/>
    <w:rsid w:val="007E4C13"/>
    <w:rsid w:val="007E4C88"/>
    <w:rsid w:val="007E4D26"/>
    <w:rsid w:val="007E56A6"/>
    <w:rsid w:val="007E56DF"/>
    <w:rsid w:val="007E5E16"/>
    <w:rsid w:val="007E630F"/>
    <w:rsid w:val="007E6556"/>
    <w:rsid w:val="007E65EE"/>
    <w:rsid w:val="007E66B8"/>
    <w:rsid w:val="007E670B"/>
    <w:rsid w:val="007E6A4B"/>
    <w:rsid w:val="007E6C76"/>
    <w:rsid w:val="007E6EB9"/>
    <w:rsid w:val="007E6F13"/>
    <w:rsid w:val="007E7379"/>
    <w:rsid w:val="007E775B"/>
    <w:rsid w:val="007E7A46"/>
    <w:rsid w:val="007E7B44"/>
    <w:rsid w:val="007F08E1"/>
    <w:rsid w:val="007F139A"/>
    <w:rsid w:val="007F1501"/>
    <w:rsid w:val="007F1584"/>
    <w:rsid w:val="007F158D"/>
    <w:rsid w:val="007F15A6"/>
    <w:rsid w:val="007F1B26"/>
    <w:rsid w:val="007F1E70"/>
    <w:rsid w:val="007F1E81"/>
    <w:rsid w:val="007F235E"/>
    <w:rsid w:val="007F269B"/>
    <w:rsid w:val="007F27F6"/>
    <w:rsid w:val="007F3493"/>
    <w:rsid w:val="007F361D"/>
    <w:rsid w:val="007F3B03"/>
    <w:rsid w:val="007F3E6E"/>
    <w:rsid w:val="007F4064"/>
    <w:rsid w:val="007F406A"/>
    <w:rsid w:val="007F48F7"/>
    <w:rsid w:val="007F4AF2"/>
    <w:rsid w:val="007F4DB0"/>
    <w:rsid w:val="007F4E6B"/>
    <w:rsid w:val="007F5304"/>
    <w:rsid w:val="007F5507"/>
    <w:rsid w:val="007F5544"/>
    <w:rsid w:val="007F55CD"/>
    <w:rsid w:val="007F5661"/>
    <w:rsid w:val="007F5812"/>
    <w:rsid w:val="007F5FA2"/>
    <w:rsid w:val="007F61E9"/>
    <w:rsid w:val="007F685E"/>
    <w:rsid w:val="007F6D0C"/>
    <w:rsid w:val="007F6D85"/>
    <w:rsid w:val="007F6F34"/>
    <w:rsid w:val="007F73C6"/>
    <w:rsid w:val="007F757B"/>
    <w:rsid w:val="007F7878"/>
    <w:rsid w:val="0080066F"/>
    <w:rsid w:val="00800892"/>
    <w:rsid w:val="00800B63"/>
    <w:rsid w:val="00800B66"/>
    <w:rsid w:val="0080116D"/>
    <w:rsid w:val="00801B89"/>
    <w:rsid w:val="008020BD"/>
    <w:rsid w:val="0080287B"/>
    <w:rsid w:val="00802D9E"/>
    <w:rsid w:val="00802EDD"/>
    <w:rsid w:val="00803230"/>
    <w:rsid w:val="0080353A"/>
    <w:rsid w:val="008037E2"/>
    <w:rsid w:val="00803AFC"/>
    <w:rsid w:val="00803C24"/>
    <w:rsid w:val="00803C38"/>
    <w:rsid w:val="00803DC9"/>
    <w:rsid w:val="00804062"/>
    <w:rsid w:val="00804072"/>
    <w:rsid w:val="00804247"/>
    <w:rsid w:val="008048C2"/>
    <w:rsid w:val="00805035"/>
    <w:rsid w:val="00805B9B"/>
    <w:rsid w:val="00805DC5"/>
    <w:rsid w:val="00806225"/>
    <w:rsid w:val="0080672C"/>
    <w:rsid w:val="00806CF2"/>
    <w:rsid w:val="00806FF6"/>
    <w:rsid w:val="00807190"/>
    <w:rsid w:val="008072FA"/>
    <w:rsid w:val="00807672"/>
    <w:rsid w:val="00810B29"/>
    <w:rsid w:val="00810BAE"/>
    <w:rsid w:val="00810CBF"/>
    <w:rsid w:val="00810E94"/>
    <w:rsid w:val="00811153"/>
    <w:rsid w:val="00811449"/>
    <w:rsid w:val="008114E6"/>
    <w:rsid w:val="008114E7"/>
    <w:rsid w:val="00811739"/>
    <w:rsid w:val="00811853"/>
    <w:rsid w:val="00811A54"/>
    <w:rsid w:val="00811BDC"/>
    <w:rsid w:val="0081266D"/>
    <w:rsid w:val="00812823"/>
    <w:rsid w:val="008128F3"/>
    <w:rsid w:val="00812E6A"/>
    <w:rsid w:val="008135D2"/>
    <w:rsid w:val="00813933"/>
    <w:rsid w:val="00813B58"/>
    <w:rsid w:val="00813EDE"/>
    <w:rsid w:val="0081409B"/>
    <w:rsid w:val="0081415E"/>
    <w:rsid w:val="008145A4"/>
    <w:rsid w:val="00814765"/>
    <w:rsid w:val="00814E61"/>
    <w:rsid w:val="0081506C"/>
    <w:rsid w:val="0081507A"/>
    <w:rsid w:val="008150AB"/>
    <w:rsid w:val="0081535E"/>
    <w:rsid w:val="00815448"/>
    <w:rsid w:val="0081548F"/>
    <w:rsid w:val="00815EE2"/>
    <w:rsid w:val="00815FA1"/>
    <w:rsid w:val="0081642A"/>
    <w:rsid w:val="008165D7"/>
    <w:rsid w:val="0081692D"/>
    <w:rsid w:val="00816998"/>
    <w:rsid w:val="00816B24"/>
    <w:rsid w:val="00816B58"/>
    <w:rsid w:val="00816F3A"/>
    <w:rsid w:val="00816F7A"/>
    <w:rsid w:val="00816FAE"/>
    <w:rsid w:val="0081702D"/>
    <w:rsid w:val="008171EC"/>
    <w:rsid w:val="008176AF"/>
    <w:rsid w:val="00817A58"/>
    <w:rsid w:val="00817CB8"/>
    <w:rsid w:val="00820025"/>
    <w:rsid w:val="008201DF"/>
    <w:rsid w:val="00820432"/>
    <w:rsid w:val="00820475"/>
    <w:rsid w:val="00820594"/>
    <w:rsid w:val="00820FBA"/>
    <w:rsid w:val="00821115"/>
    <w:rsid w:val="008215CA"/>
    <w:rsid w:val="0082166F"/>
    <w:rsid w:val="008218DB"/>
    <w:rsid w:val="00821987"/>
    <w:rsid w:val="00821F36"/>
    <w:rsid w:val="00821FE1"/>
    <w:rsid w:val="00822136"/>
    <w:rsid w:val="00822158"/>
    <w:rsid w:val="00822230"/>
    <w:rsid w:val="008228D5"/>
    <w:rsid w:val="00822C9F"/>
    <w:rsid w:val="00822E4F"/>
    <w:rsid w:val="00822F0D"/>
    <w:rsid w:val="0082303B"/>
    <w:rsid w:val="00823198"/>
    <w:rsid w:val="008233A2"/>
    <w:rsid w:val="00823873"/>
    <w:rsid w:val="00823E09"/>
    <w:rsid w:val="008240A2"/>
    <w:rsid w:val="00824113"/>
    <w:rsid w:val="008246D7"/>
    <w:rsid w:val="00824B04"/>
    <w:rsid w:val="00824C39"/>
    <w:rsid w:val="00825024"/>
    <w:rsid w:val="00825A60"/>
    <w:rsid w:val="00825C50"/>
    <w:rsid w:val="008260B7"/>
    <w:rsid w:val="00826164"/>
    <w:rsid w:val="0082618A"/>
    <w:rsid w:val="00826A7A"/>
    <w:rsid w:val="00826F91"/>
    <w:rsid w:val="0082707C"/>
    <w:rsid w:val="008272B2"/>
    <w:rsid w:val="00827395"/>
    <w:rsid w:val="00827758"/>
    <w:rsid w:val="00827C47"/>
    <w:rsid w:val="00827E76"/>
    <w:rsid w:val="00830B80"/>
    <w:rsid w:val="00830DE7"/>
    <w:rsid w:val="00831528"/>
    <w:rsid w:val="0083167E"/>
    <w:rsid w:val="00832416"/>
    <w:rsid w:val="00832581"/>
    <w:rsid w:val="00832821"/>
    <w:rsid w:val="008328EC"/>
    <w:rsid w:val="008329B6"/>
    <w:rsid w:val="0083357E"/>
    <w:rsid w:val="008336FE"/>
    <w:rsid w:val="0083401F"/>
    <w:rsid w:val="008344E5"/>
    <w:rsid w:val="00834875"/>
    <w:rsid w:val="00834A27"/>
    <w:rsid w:val="00834A4A"/>
    <w:rsid w:val="00834BFB"/>
    <w:rsid w:val="00835118"/>
    <w:rsid w:val="00835363"/>
    <w:rsid w:val="00835420"/>
    <w:rsid w:val="008355BD"/>
    <w:rsid w:val="00835C25"/>
    <w:rsid w:val="00835DE3"/>
    <w:rsid w:val="008361B7"/>
    <w:rsid w:val="00836234"/>
    <w:rsid w:val="008363F2"/>
    <w:rsid w:val="008364F7"/>
    <w:rsid w:val="00836543"/>
    <w:rsid w:val="0083674F"/>
    <w:rsid w:val="0083676E"/>
    <w:rsid w:val="008367BF"/>
    <w:rsid w:val="00836951"/>
    <w:rsid w:val="00836EFD"/>
    <w:rsid w:val="0083701D"/>
    <w:rsid w:val="0083726C"/>
    <w:rsid w:val="0083753F"/>
    <w:rsid w:val="008376DC"/>
    <w:rsid w:val="008377ED"/>
    <w:rsid w:val="0083780F"/>
    <w:rsid w:val="00837880"/>
    <w:rsid w:val="008378CC"/>
    <w:rsid w:val="00837949"/>
    <w:rsid w:val="00837A58"/>
    <w:rsid w:val="00837BEC"/>
    <w:rsid w:val="00837CC4"/>
    <w:rsid w:val="00837E85"/>
    <w:rsid w:val="00837F35"/>
    <w:rsid w:val="00840537"/>
    <w:rsid w:val="008406C2"/>
    <w:rsid w:val="0084089C"/>
    <w:rsid w:val="008409BE"/>
    <w:rsid w:val="008413E5"/>
    <w:rsid w:val="00841AD7"/>
    <w:rsid w:val="00841E8F"/>
    <w:rsid w:val="00842161"/>
    <w:rsid w:val="00842188"/>
    <w:rsid w:val="00842403"/>
    <w:rsid w:val="008424C6"/>
    <w:rsid w:val="00842533"/>
    <w:rsid w:val="008429A3"/>
    <w:rsid w:val="00842DF4"/>
    <w:rsid w:val="008430A3"/>
    <w:rsid w:val="00843157"/>
    <w:rsid w:val="0084321E"/>
    <w:rsid w:val="008433DC"/>
    <w:rsid w:val="00843F40"/>
    <w:rsid w:val="008441FC"/>
    <w:rsid w:val="00844954"/>
    <w:rsid w:val="00844A82"/>
    <w:rsid w:val="00845466"/>
    <w:rsid w:val="0084565C"/>
    <w:rsid w:val="00845A20"/>
    <w:rsid w:val="00845A3E"/>
    <w:rsid w:val="00845C94"/>
    <w:rsid w:val="00845D88"/>
    <w:rsid w:val="00845DE7"/>
    <w:rsid w:val="00845F14"/>
    <w:rsid w:val="00845F2C"/>
    <w:rsid w:val="008463A5"/>
    <w:rsid w:val="008463FB"/>
    <w:rsid w:val="008465E0"/>
    <w:rsid w:val="00846F7E"/>
    <w:rsid w:val="0084793A"/>
    <w:rsid w:val="00847AF5"/>
    <w:rsid w:val="00847B0E"/>
    <w:rsid w:val="00847CC0"/>
    <w:rsid w:val="00847E27"/>
    <w:rsid w:val="00850051"/>
    <w:rsid w:val="00850229"/>
    <w:rsid w:val="00850368"/>
    <w:rsid w:val="00850698"/>
    <w:rsid w:val="00850794"/>
    <w:rsid w:val="00850CC0"/>
    <w:rsid w:val="00850E30"/>
    <w:rsid w:val="00851089"/>
    <w:rsid w:val="00851193"/>
    <w:rsid w:val="00851723"/>
    <w:rsid w:val="00851866"/>
    <w:rsid w:val="00851921"/>
    <w:rsid w:val="00851DA9"/>
    <w:rsid w:val="00851FDE"/>
    <w:rsid w:val="00852344"/>
    <w:rsid w:val="008529D9"/>
    <w:rsid w:val="00852BA4"/>
    <w:rsid w:val="00852DE1"/>
    <w:rsid w:val="0085311C"/>
    <w:rsid w:val="008533C3"/>
    <w:rsid w:val="00853933"/>
    <w:rsid w:val="00853CA4"/>
    <w:rsid w:val="00853E9C"/>
    <w:rsid w:val="0085428A"/>
    <w:rsid w:val="0085482C"/>
    <w:rsid w:val="00854EB3"/>
    <w:rsid w:val="00854FA7"/>
    <w:rsid w:val="00855698"/>
    <w:rsid w:val="00855890"/>
    <w:rsid w:val="00855A64"/>
    <w:rsid w:val="00855AB2"/>
    <w:rsid w:val="00856010"/>
    <w:rsid w:val="00856700"/>
    <w:rsid w:val="008568B5"/>
    <w:rsid w:val="008568E5"/>
    <w:rsid w:val="00856AE8"/>
    <w:rsid w:val="00856D7B"/>
    <w:rsid w:val="00857365"/>
    <w:rsid w:val="008574FC"/>
    <w:rsid w:val="00857862"/>
    <w:rsid w:val="00860471"/>
    <w:rsid w:val="008607B1"/>
    <w:rsid w:val="0086088F"/>
    <w:rsid w:val="0086091B"/>
    <w:rsid w:val="00861123"/>
    <w:rsid w:val="00861274"/>
    <w:rsid w:val="00861381"/>
    <w:rsid w:val="008616EA"/>
    <w:rsid w:val="00861786"/>
    <w:rsid w:val="00861DC7"/>
    <w:rsid w:val="00861E13"/>
    <w:rsid w:val="00861E47"/>
    <w:rsid w:val="008623BA"/>
    <w:rsid w:val="008623D4"/>
    <w:rsid w:val="00862AA2"/>
    <w:rsid w:val="00862E84"/>
    <w:rsid w:val="00862FDD"/>
    <w:rsid w:val="008632F2"/>
    <w:rsid w:val="008634B5"/>
    <w:rsid w:val="0086352C"/>
    <w:rsid w:val="00863BDB"/>
    <w:rsid w:val="00863C8B"/>
    <w:rsid w:val="0086440B"/>
    <w:rsid w:val="00864658"/>
    <w:rsid w:val="00864ECF"/>
    <w:rsid w:val="00864F33"/>
    <w:rsid w:val="00865061"/>
    <w:rsid w:val="008651F4"/>
    <w:rsid w:val="008653DF"/>
    <w:rsid w:val="008658BA"/>
    <w:rsid w:val="00865BD3"/>
    <w:rsid w:val="00865BF3"/>
    <w:rsid w:val="008668BB"/>
    <w:rsid w:val="00866B23"/>
    <w:rsid w:val="00866B4B"/>
    <w:rsid w:val="00866C7E"/>
    <w:rsid w:val="00866CAA"/>
    <w:rsid w:val="00866EA2"/>
    <w:rsid w:val="008672F3"/>
    <w:rsid w:val="008674CA"/>
    <w:rsid w:val="00867533"/>
    <w:rsid w:val="0086789D"/>
    <w:rsid w:val="00867ACB"/>
    <w:rsid w:val="00870176"/>
    <w:rsid w:val="00870265"/>
    <w:rsid w:val="0087031E"/>
    <w:rsid w:val="0087061B"/>
    <w:rsid w:val="00870737"/>
    <w:rsid w:val="00870A5F"/>
    <w:rsid w:val="00870A61"/>
    <w:rsid w:val="00870B51"/>
    <w:rsid w:val="00870BD9"/>
    <w:rsid w:val="00871070"/>
    <w:rsid w:val="0087128E"/>
    <w:rsid w:val="008718C0"/>
    <w:rsid w:val="00871E88"/>
    <w:rsid w:val="00871FDD"/>
    <w:rsid w:val="00872026"/>
    <w:rsid w:val="008720EE"/>
    <w:rsid w:val="00872488"/>
    <w:rsid w:val="008726B9"/>
    <w:rsid w:val="00872705"/>
    <w:rsid w:val="008728A2"/>
    <w:rsid w:val="00873414"/>
    <w:rsid w:val="008735D1"/>
    <w:rsid w:val="008738A9"/>
    <w:rsid w:val="0087392B"/>
    <w:rsid w:val="00873C95"/>
    <w:rsid w:val="008745DB"/>
    <w:rsid w:val="00874802"/>
    <w:rsid w:val="00874A68"/>
    <w:rsid w:val="00874C2A"/>
    <w:rsid w:val="00874CAA"/>
    <w:rsid w:val="00874CB7"/>
    <w:rsid w:val="00874CFB"/>
    <w:rsid w:val="00875041"/>
    <w:rsid w:val="0087535D"/>
    <w:rsid w:val="0087537C"/>
    <w:rsid w:val="008759B9"/>
    <w:rsid w:val="00875C78"/>
    <w:rsid w:val="0087600A"/>
    <w:rsid w:val="00876351"/>
    <w:rsid w:val="0087673C"/>
    <w:rsid w:val="008767E9"/>
    <w:rsid w:val="00876C23"/>
    <w:rsid w:val="00876EE4"/>
    <w:rsid w:val="008771C2"/>
    <w:rsid w:val="00877449"/>
    <w:rsid w:val="008779C7"/>
    <w:rsid w:val="008779E5"/>
    <w:rsid w:val="00877A37"/>
    <w:rsid w:val="00877B92"/>
    <w:rsid w:val="00877CC1"/>
    <w:rsid w:val="00877D3C"/>
    <w:rsid w:val="00877E51"/>
    <w:rsid w:val="0088062E"/>
    <w:rsid w:val="00880731"/>
    <w:rsid w:val="008808B8"/>
    <w:rsid w:val="008808C2"/>
    <w:rsid w:val="00880B22"/>
    <w:rsid w:val="00880C04"/>
    <w:rsid w:val="00880D6F"/>
    <w:rsid w:val="00880F98"/>
    <w:rsid w:val="008813E4"/>
    <w:rsid w:val="00881446"/>
    <w:rsid w:val="00881834"/>
    <w:rsid w:val="00881ABA"/>
    <w:rsid w:val="00881AD2"/>
    <w:rsid w:val="00881B51"/>
    <w:rsid w:val="00881CBE"/>
    <w:rsid w:val="008826F1"/>
    <w:rsid w:val="00882CA1"/>
    <w:rsid w:val="00882F5F"/>
    <w:rsid w:val="008831C6"/>
    <w:rsid w:val="0088363C"/>
    <w:rsid w:val="00883A72"/>
    <w:rsid w:val="00883E11"/>
    <w:rsid w:val="00884759"/>
    <w:rsid w:val="00884809"/>
    <w:rsid w:val="00884EF7"/>
    <w:rsid w:val="00884F3E"/>
    <w:rsid w:val="008852CD"/>
    <w:rsid w:val="0088540A"/>
    <w:rsid w:val="00885724"/>
    <w:rsid w:val="0088585E"/>
    <w:rsid w:val="008859F7"/>
    <w:rsid w:val="00886133"/>
    <w:rsid w:val="00886430"/>
    <w:rsid w:val="00886439"/>
    <w:rsid w:val="00886A85"/>
    <w:rsid w:val="00886D91"/>
    <w:rsid w:val="008870B0"/>
    <w:rsid w:val="00887107"/>
    <w:rsid w:val="008871BC"/>
    <w:rsid w:val="008875A1"/>
    <w:rsid w:val="00887707"/>
    <w:rsid w:val="0088772D"/>
    <w:rsid w:val="008878A4"/>
    <w:rsid w:val="008879C7"/>
    <w:rsid w:val="00887A1A"/>
    <w:rsid w:val="00887F86"/>
    <w:rsid w:val="00890238"/>
    <w:rsid w:val="00890932"/>
    <w:rsid w:val="00890AA5"/>
    <w:rsid w:val="00890D49"/>
    <w:rsid w:val="00891446"/>
    <w:rsid w:val="0089151C"/>
    <w:rsid w:val="00892701"/>
    <w:rsid w:val="00892856"/>
    <w:rsid w:val="0089298E"/>
    <w:rsid w:val="00892ABA"/>
    <w:rsid w:val="00892EA0"/>
    <w:rsid w:val="00893412"/>
    <w:rsid w:val="008934F9"/>
    <w:rsid w:val="00893782"/>
    <w:rsid w:val="00893BC4"/>
    <w:rsid w:val="00893C77"/>
    <w:rsid w:val="00893CE2"/>
    <w:rsid w:val="00893D56"/>
    <w:rsid w:val="00893E76"/>
    <w:rsid w:val="008945B3"/>
    <w:rsid w:val="00894760"/>
    <w:rsid w:val="00894C22"/>
    <w:rsid w:val="00894D2F"/>
    <w:rsid w:val="0089533E"/>
    <w:rsid w:val="008953F1"/>
    <w:rsid w:val="00895F7C"/>
    <w:rsid w:val="00896082"/>
    <w:rsid w:val="00896142"/>
    <w:rsid w:val="00896952"/>
    <w:rsid w:val="00896A17"/>
    <w:rsid w:val="00896B27"/>
    <w:rsid w:val="00896B5D"/>
    <w:rsid w:val="00896C63"/>
    <w:rsid w:val="00896C78"/>
    <w:rsid w:val="00896D60"/>
    <w:rsid w:val="00897685"/>
    <w:rsid w:val="00897729"/>
    <w:rsid w:val="008977AE"/>
    <w:rsid w:val="008A0272"/>
    <w:rsid w:val="008A042B"/>
    <w:rsid w:val="008A04E6"/>
    <w:rsid w:val="008A0584"/>
    <w:rsid w:val="008A09B3"/>
    <w:rsid w:val="008A0A00"/>
    <w:rsid w:val="008A0CB4"/>
    <w:rsid w:val="008A0EE1"/>
    <w:rsid w:val="008A10E7"/>
    <w:rsid w:val="008A1419"/>
    <w:rsid w:val="008A16A7"/>
    <w:rsid w:val="008A17EA"/>
    <w:rsid w:val="008A1805"/>
    <w:rsid w:val="008A1920"/>
    <w:rsid w:val="008A192C"/>
    <w:rsid w:val="008A23A3"/>
    <w:rsid w:val="008A256A"/>
    <w:rsid w:val="008A2598"/>
    <w:rsid w:val="008A2823"/>
    <w:rsid w:val="008A2832"/>
    <w:rsid w:val="008A2C00"/>
    <w:rsid w:val="008A2F82"/>
    <w:rsid w:val="008A32EB"/>
    <w:rsid w:val="008A3389"/>
    <w:rsid w:val="008A3577"/>
    <w:rsid w:val="008A375D"/>
    <w:rsid w:val="008A3A19"/>
    <w:rsid w:val="008A3A79"/>
    <w:rsid w:val="008A3C88"/>
    <w:rsid w:val="008A3F67"/>
    <w:rsid w:val="008A4526"/>
    <w:rsid w:val="008A4C58"/>
    <w:rsid w:val="008A4DB2"/>
    <w:rsid w:val="008A4FB4"/>
    <w:rsid w:val="008A596E"/>
    <w:rsid w:val="008A5EFE"/>
    <w:rsid w:val="008A6135"/>
    <w:rsid w:val="008A65D5"/>
    <w:rsid w:val="008A65E0"/>
    <w:rsid w:val="008A66AF"/>
    <w:rsid w:val="008A66E7"/>
    <w:rsid w:val="008A691B"/>
    <w:rsid w:val="008A6A67"/>
    <w:rsid w:val="008A6A79"/>
    <w:rsid w:val="008A6B8F"/>
    <w:rsid w:val="008A6E61"/>
    <w:rsid w:val="008A6F26"/>
    <w:rsid w:val="008A6FF2"/>
    <w:rsid w:val="008A738E"/>
    <w:rsid w:val="008A797C"/>
    <w:rsid w:val="008B01DD"/>
    <w:rsid w:val="008B0340"/>
    <w:rsid w:val="008B0AAB"/>
    <w:rsid w:val="008B0AEE"/>
    <w:rsid w:val="008B0CA0"/>
    <w:rsid w:val="008B0E00"/>
    <w:rsid w:val="008B1240"/>
    <w:rsid w:val="008B16B2"/>
    <w:rsid w:val="008B16BE"/>
    <w:rsid w:val="008B17B4"/>
    <w:rsid w:val="008B1CE3"/>
    <w:rsid w:val="008B1E36"/>
    <w:rsid w:val="008B21D6"/>
    <w:rsid w:val="008B2532"/>
    <w:rsid w:val="008B2C10"/>
    <w:rsid w:val="008B2E22"/>
    <w:rsid w:val="008B2E4D"/>
    <w:rsid w:val="008B2E64"/>
    <w:rsid w:val="008B2F33"/>
    <w:rsid w:val="008B2FCF"/>
    <w:rsid w:val="008B2FD8"/>
    <w:rsid w:val="008B3509"/>
    <w:rsid w:val="008B368B"/>
    <w:rsid w:val="008B36D9"/>
    <w:rsid w:val="008B36ED"/>
    <w:rsid w:val="008B3C68"/>
    <w:rsid w:val="008B3D85"/>
    <w:rsid w:val="008B4134"/>
    <w:rsid w:val="008B4932"/>
    <w:rsid w:val="008B4BC5"/>
    <w:rsid w:val="008B4EEC"/>
    <w:rsid w:val="008B4F48"/>
    <w:rsid w:val="008B4FE0"/>
    <w:rsid w:val="008B4FEC"/>
    <w:rsid w:val="008B5215"/>
    <w:rsid w:val="008B5283"/>
    <w:rsid w:val="008B5501"/>
    <w:rsid w:val="008B5525"/>
    <w:rsid w:val="008B5621"/>
    <w:rsid w:val="008B5B42"/>
    <w:rsid w:val="008B65F6"/>
    <w:rsid w:val="008B6662"/>
    <w:rsid w:val="008B669E"/>
    <w:rsid w:val="008B67DA"/>
    <w:rsid w:val="008B6EE3"/>
    <w:rsid w:val="008B6FFE"/>
    <w:rsid w:val="008B714D"/>
    <w:rsid w:val="008B724F"/>
    <w:rsid w:val="008B72F2"/>
    <w:rsid w:val="008B73B4"/>
    <w:rsid w:val="008B7848"/>
    <w:rsid w:val="008B7AAC"/>
    <w:rsid w:val="008B7BA4"/>
    <w:rsid w:val="008B7D03"/>
    <w:rsid w:val="008C05C0"/>
    <w:rsid w:val="008C0C0E"/>
    <w:rsid w:val="008C0D01"/>
    <w:rsid w:val="008C0E3B"/>
    <w:rsid w:val="008C18E0"/>
    <w:rsid w:val="008C18FE"/>
    <w:rsid w:val="008C2018"/>
    <w:rsid w:val="008C2096"/>
    <w:rsid w:val="008C2500"/>
    <w:rsid w:val="008C278A"/>
    <w:rsid w:val="008C27B6"/>
    <w:rsid w:val="008C2CBA"/>
    <w:rsid w:val="008C301F"/>
    <w:rsid w:val="008C3B58"/>
    <w:rsid w:val="008C3C81"/>
    <w:rsid w:val="008C3CFD"/>
    <w:rsid w:val="008C3EF2"/>
    <w:rsid w:val="008C4151"/>
    <w:rsid w:val="008C41E6"/>
    <w:rsid w:val="008C436D"/>
    <w:rsid w:val="008C43CD"/>
    <w:rsid w:val="008C4D81"/>
    <w:rsid w:val="008C5754"/>
    <w:rsid w:val="008C5857"/>
    <w:rsid w:val="008C65E2"/>
    <w:rsid w:val="008C673D"/>
    <w:rsid w:val="008C6ACB"/>
    <w:rsid w:val="008C715E"/>
    <w:rsid w:val="008C72D8"/>
    <w:rsid w:val="008C7584"/>
    <w:rsid w:val="008C7C8B"/>
    <w:rsid w:val="008C7D3D"/>
    <w:rsid w:val="008C7DD7"/>
    <w:rsid w:val="008D00FB"/>
    <w:rsid w:val="008D03B8"/>
    <w:rsid w:val="008D061D"/>
    <w:rsid w:val="008D0D0D"/>
    <w:rsid w:val="008D113C"/>
    <w:rsid w:val="008D1ECE"/>
    <w:rsid w:val="008D204E"/>
    <w:rsid w:val="008D2602"/>
    <w:rsid w:val="008D2897"/>
    <w:rsid w:val="008D2B87"/>
    <w:rsid w:val="008D34B6"/>
    <w:rsid w:val="008D3759"/>
    <w:rsid w:val="008D3DA0"/>
    <w:rsid w:val="008D3E12"/>
    <w:rsid w:val="008D3F30"/>
    <w:rsid w:val="008D4796"/>
    <w:rsid w:val="008D4847"/>
    <w:rsid w:val="008D4A95"/>
    <w:rsid w:val="008D4DBA"/>
    <w:rsid w:val="008D4E4E"/>
    <w:rsid w:val="008D4EE0"/>
    <w:rsid w:val="008D53D4"/>
    <w:rsid w:val="008D5566"/>
    <w:rsid w:val="008D5843"/>
    <w:rsid w:val="008D5B80"/>
    <w:rsid w:val="008D5BDF"/>
    <w:rsid w:val="008D5CB4"/>
    <w:rsid w:val="008D5CDE"/>
    <w:rsid w:val="008D5CF4"/>
    <w:rsid w:val="008D5DFE"/>
    <w:rsid w:val="008D62DB"/>
    <w:rsid w:val="008D64E7"/>
    <w:rsid w:val="008D6592"/>
    <w:rsid w:val="008D6B0C"/>
    <w:rsid w:val="008D6B21"/>
    <w:rsid w:val="008D6B4A"/>
    <w:rsid w:val="008D7189"/>
    <w:rsid w:val="008D765A"/>
    <w:rsid w:val="008D79BD"/>
    <w:rsid w:val="008D7AF9"/>
    <w:rsid w:val="008D7C70"/>
    <w:rsid w:val="008E009B"/>
    <w:rsid w:val="008E0571"/>
    <w:rsid w:val="008E0BB8"/>
    <w:rsid w:val="008E1100"/>
    <w:rsid w:val="008E1182"/>
    <w:rsid w:val="008E145D"/>
    <w:rsid w:val="008E15B2"/>
    <w:rsid w:val="008E1917"/>
    <w:rsid w:val="008E1E78"/>
    <w:rsid w:val="008E20B5"/>
    <w:rsid w:val="008E234E"/>
    <w:rsid w:val="008E24AB"/>
    <w:rsid w:val="008E278D"/>
    <w:rsid w:val="008E32B9"/>
    <w:rsid w:val="008E3368"/>
    <w:rsid w:val="008E3966"/>
    <w:rsid w:val="008E3B54"/>
    <w:rsid w:val="008E3BE7"/>
    <w:rsid w:val="008E3EFB"/>
    <w:rsid w:val="008E45A3"/>
    <w:rsid w:val="008E4665"/>
    <w:rsid w:val="008E48C0"/>
    <w:rsid w:val="008E49B2"/>
    <w:rsid w:val="008E4E22"/>
    <w:rsid w:val="008E53E1"/>
    <w:rsid w:val="008E5B19"/>
    <w:rsid w:val="008E5D3D"/>
    <w:rsid w:val="008E5DEA"/>
    <w:rsid w:val="008E6067"/>
    <w:rsid w:val="008E65CA"/>
    <w:rsid w:val="008E65E7"/>
    <w:rsid w:val="008E6801"/>
    <w:rsid w:val="008E6B81"/>
    <w:rsid w:val="008E6EB1"/>
    <w:rsid w:val="008E714F"/>
    <w:rsid w:val="008E751C"/>
    <w:rsid w:val="008E7AE3"/>
    <w:rsid w:val="008E7C7B"/>
    <w:rsid w:val="008E7E4D"/>
    <w:rsid w:val="008E7EAA"/>
    <w:rsid w:val="008E7F07"/>
    <w:rsid w:val="008F0430"/>
    <w:rsid w:val="008F09C2"/>
    <w:rsid w:val="008F0B4C"/>
    <w:rsid w:val="008F10FB"/>
    <w:rsid w:val="008F1124"/>
    <w:rsid w:val="008F13DD"/>
    <w:rsid w:val="008F1B83"/>
    <w:rsid w:val="008F1C19"/>
    <w:rsid w:val="008F2434"/>
    <w:rsid w:val="008F24CF"/>
    <w:rsid w:val="008F2536"/>
    <w:rsid w:val="008F2A69"/>
    <w:rsid w:val="008F2AFA"/>
    <w:rsid w:val="008F2C26"/>
    <w:rsid w:val="008F2D74"/>
    <w:rsid w:val="008F2DCC"/>
    <w:rsid w:val="008F2EF1"/>
    <w:rsid w:val="008F37B6"/>
    <w:rsid w:val="008F3A68"/>
    <w:rsid w:val="008F3B78"/>
    <w:rsid w:val="008F4E1D"/>
    <w:rsid w:val="008F50D3"/>
    <w:rsid w:val="008F546B"/>
    <w:rsid w:val="008F55AE"/>
    <w:rsid w:val="008F55F9"/>
    <w:rsid w:val="008F562D"/>
    <w:rsid w:val="008F590C"/>
    <w:rsid w:val="008F5A17"/>
    <w:rsid w:val="008F5F44"/>
    <w:rsid w:val="008F65E7"/>
    <w:rsid w:val="008F68AB"/>
    <w:rsid w:val="008F6A85"/>
    <w:rsid w:val="008F6E6F"/>
    <w:rsid w:val="008F6F17"/>
    <w:rsid w:val="008F737C"/>
    <w:rsid w:val="008F766E"/>
    <w:rsid w:val="008F78AC"/>
    <w:rsid w:val="008F798B"/>
    <w:rsid w:val="008F7C35"/>
    <w:rsid w:val="008F7D6B"/>
    <w:rsid w:val="00900199"/>
    <w:rsid w:val="0090023E"/>
    <w:rsid w:val="009006AE"/>
    <w:rsid w:val="00900CEC"/>
    <w:rsid w:val="009011D9"/>
    <w:rsid w:val="00901449"/>
    <w:rsid w:val="00901732"/>
    <w:rsid w:val="00901938"/>
    <w:rsid w:val="0090250E"/>
    <w:rsid w:val="00902834"/>
    <w:rsid w:val="00902982"/>
    <w:rsid w:val="00902A3E"/>
    <w:rsid w:val="00902C37"/>
    <w:rsid w:val="00902CF6"/>
    <w:rsid w:val="00902F31"/>
    <w:rsid w:val="00903014"/>
    <w:rsid w:val="0090351E"/>
    <w:rsid w:val="0090379B"/>
    <w:rsid w:val="00903EDE"/>
    <w:rsid w:val="009044F5"/>
    <w:rsid w:val="00904734"/>
    <w:rsid w:val="0090491D"/>
    <w:rsid w:val="00904D66"/>
    <w:rsid w:val="00905662"/>
    <w:rsid w:val="00905787"/>
    <w:rsid w:val="009057CE"/>
    <w:rsid w:val="00905D9C"/>
    <w:rsid w:val="009060F3"/>
    <w:rsid w:val="0090615D"/>
    <w:rsid w:val="0090619F"/>
    <w:rsid w:val="009069BD"/>
    <w:rsid w:val="00906A50"/>
    <w:rsid w:val="00906C01"/>
    <w:rsid w:val="00906C3F"/>
    <w:rsid w:val="009078B9"/>
    <w:rsid w:val="00907C95"/>
    <w:rsid w:val="00907FA8"/>
    <w:rsid w:val="009102FA"/>
    <w:rsid w:val="0091041C"/>
    <w:rsid w:val="00910589"/>
    <w:rsid w:val="009105E1"/>
    <w:rsid w:val="00910671"/>
    <w:rsid w:val="009109A6"/>
    <w:rsid w:val="00910DFC"/>
    <w:rsid w:val="0091127F"/>
    <w:rsid w:val="009116E9"/>
    <w:rsid w:val="00911B69"/>
    <w:rsid w:val="00911CA3"/>
    <w:rsid w:val="00911DCB"/>
    <w:rsid w:val="00912077"/>
    <w:rsid w:val="009121FE"/>
    <w:rsid w:val="00912452"/>
    <w:rsid w:val="009125EA"/>
    <w:rsid w:val="009129C3"/>
    <w:rsid w:val="00912A21"/>
    <w:rsid w:val="0091319D"/>
    <w:rsid w:val="00913201"/>
    <w:rsid w:val="009134CE"/>
    <w:rsid w:val="00913639"/>
    <w:rsid w:val="0091397C"/>
    <w:rsid w:val="00913D50"/>
    <w:rsid w:val="0091485C"/>
    <w:rsid w:val="00915351"/>
    <w:rsid w:val="009153BC"/>
    <w:rsid w:val="009157A5"/>
    <w:rsid w:val="00915872"/>
    <w:rsid w:val="00915F66"/>
    <w:rsid w:val="0091670A"/>
    <w:rsid w:val="00916B47"/>
    <w:rsid w:val="00916CBE"/>
    <w:rsid w:val="00916E9E"/>
    <w:rsid w:val="0092061B"/>
    <w:rsid w:val="0092071D"/>
    <w:rsid w:val="00921024"/>
    <w:rsid w:val="009211A8"/>
    <w:rsid w:val="009211D7"/>
    <w:rsid w:val="009212E5"/>
    <w:rsid w:val="009218C7"/>
    <w:rsid w:val="00921CDF"/>
    <w:rsid w:val="00922080"/>
    <w:rsid w:val="00922282"/>
    <w:rsid w:val="009222BA"/>
    <w:rsid w:val="00922432"/>
    <w:rsid w:val="009224B5"/>
    <w:rsid w:val="009225C2"/>
    <w:rsid w:val="00922716"/>
    <w:rsid w:val="00922C63"/>
    <w:rsid w:val="00922D7F"/>
    <w:rsid w:val="0092333A"/>
    <w:rsid w:val="0092337F"/>
    <w:rsid w:val="009235CF"/>
    <w:rsid w:val="00923862"/>
    <w:rsid w:val="00923D21"/>
    <w:rsid w:val="00923F38"/>
    <w:rsid w:val="009244DB"/>
    <w:rsid w:val="00924AD0"/>
    <w:rsid w:val="00925369"/>
    <w:rsid w:val="00925B89"/>
    <w:rsid w:val="009262D3"/>
    <w:rsid w:val="0092654E"/>
    <w:rsid w:val="00926FA1"/>
    <w:rsid w:val="00927227"/>
    <w:rsid w:val="009273D4"/>
    <w:rsid w:val="009275D7"/>
    <w:rsid w:val="009276F6"/>
    <w:rsid w:val="00927966"/>
    <w:rsid w:val="009279B0"/>
    <w:rsid w:val="00927F4C"/>
    <w:rsid w:val="00930001"/>
    <w:rsid w:val="00930295"/>
    <w:rsid w:val="009309EB"/>
    <w:rsid w:val="00930A1E"/>
    <w:rsid w:val="00930AC6"/>
    <w:rsid w:val="00931049"/>
    <w:rsid w:val="009311C2"/>
    <w:rsid w:val="0093122E"/>
    <w:rsid w:val="00931545"/>
    <w:rsid w:val="00931A46"/>
    <w:rsid w:val="00931BF0"/>
    <w:rsid w:val="00931CED"/>
    <w:rsid w:val="0093217B"/>
    <w:rsid w:val="00932529"/>
    <w:rsid w:val="00932604"/>
    <w:rsid w:val="00932D9C"/>
    <w:rsid w:val="00932F42"/>
    <w:rsid w:val="00932FCE"/>
    <w:rsid w:val="0093331F"/>
    <w:rsid w:val="009335A7"/>
    <w:rsid w:val="0093372E"/>
    <w:rsid w:val="00933744"/>
    <w:rsid w:val="00933860"/>
    <w:rsid w:val="00933BB4"/>
    <w:rsid w:val="00933DD0"/>
    <w:rsid w:val="0093400B"/>
    <w:rsid w:val="00934139"/>
    <w:rsid w:val="0093424F"/>
    <w:rsid w:val="00934589"/>
    <w:rsid w:val="009345E9"/>
    <w:rsid w:val="0093479A"/>
    <w:rsid w:val="00934A55"/>
    <w:rsid w:val="00934A98"/>
    <w:rsid w:val="00934D68"/>
    <w:rsid w:val="00934EB3"/>
    <w:rsid w:val="0093512C"/>
    <w:rsid w:val="0093527C"/>
    <w:rsid w:val="00935282"/>
    <w:rsid w:val="00935286"/>
    <w:rsid w:val="0093556F"/>
    <w:rsid w:val="00935573"/>
    <w:rsid w:val="00935832"/>
    <w:rsid w:val="00935A39"/>
    <w:rsid w:val="00935E18"/>
    <w:rsid w:val="00935E41"/>
    <w:rsid w:val="009363FC"/>
    <w:rsid w:val="009364E2"/>
    <w:rsid w:val="0093657F"/>
    <w:rsid w:val="009365B6"/>
    <w:rsid w:val="00936A2E"/>
    <w:rsid w:val="00936DAD"/>
    <w:rsid w:val="00936F22"/>
    <w:rsid w:val="0093749C"/>
    <w:rsid w:val="00937835"/>
    <w:rsid w:val="009378D0"/>
    <w:rsid w:val="009379B1"/>
    <w:rsid w:val="009379B4"/>
    <w:rsid w:val="00937A82"/>
    <w:rsid w:val="009402EF"/>
    <w:rsid w:val="00940B59"/>
    <w:rsid w:val="00940BBA"/>
    <w:rsid w:val="00940E9F"/>
    <w:rsid w:val="00940EDC"/>
    <w:rsid w:val="00941512"/>
    <w:rsid w:val="00941785"/>
    <w:rsid w:val="00941AF5"/>
    <w:rsid w:val="00941CBC"/>
    <w:rsid w:val="00941E0F"/>
    <w:rsid w:val="0094218E"/>
    <w:rsid w:val="00942634"/>
    <w:rsid w:val="00942941"/>
    <w:rsid w:val="00942F09"/>
    <w:rsid w:val="0094302F"/>
    <w:rsid w:val="00943052"/>
    <w:rsid w:val="00943179"/>
    <w:rsid w:val="0094395C"/>
    <w:rsid w:val="009439A6"/>
    <w:rsid w:val="00943A5C"/>
    <w:rsid w:val="00943B13"/>
    <w:rsid w:val="00943D5D"/>
    <w:rsid w:val="00943E72"/>
    <w:rsid w:val="0094454F"/>
    <w:rsid w:val="00944787"/>
    <w:rsid w:val="00944FC6"/>
    <w:rsid w:val="009451E7"/>
    <w:rsid w:val="009455F6"/>
    <w:rsid w:val="00945B3A"/>
    <w:rsid w:val="00945B65"/>
    <w:rsid w:val="00945DF6"/>
    <w:rsid w:val="00945EC4"/>
    <w:rsid w:val="00945F58"/>
    <w:rsid w:val="00946097"/>
    <w:rsid w:val="00946205"/>
    <w:rsid w:val="00946254"/>
    <w:rsid w:val="00946367"/>
    <w:rsid w:val="00946496"/>
    <w:rsid w:val="00946F9C"/>
    <w:rsid w:val="009474D8"/>
    <w:rsid w:val="00947D54"/>
    <w:rsid w:val="00947E06"/>
    <w:rsid w:val="00947E2D"/>
    <w:rsid w:val="0095066D"/>
    <w:rsid w:val="0095066E"/>
    <w:rsid w:val="00950C07"/>
    <w:rsid w:val="00950EBF"/>
    <w:rsid w:val="00951405"/>
    <w:rsid w:val="00951565"/>
    <w:rsid w:val="00951946"/>
    <w:rsid w:val="00951CC9"/>
    <w:rsid w:val="00951EDD"/>
    <w:rsid w:val="00952197"/>
    <w:rsid w:val="00952241"/>
    <w:rsid w:val="00952320"/>
    <w:rsid w:val="009523AC"/>
    <w:rsid w:val="00952537"/>
    <w:rsid w:val="00952935"/>
    <w:rsid w:val="00952C6F"/>
    <w:rsid w:val="0095342C"/>
    <w:rsid w:val="00953759"/>
    <w:rsid w:val="009538C6"/>
    <w:rsid w:val="00953B9C"/>
    <w:rsid w:val="00953E68"/>
    <w:rsid w:val="00953F80"/>
    <w:rsid w:val="00954B23"/>
    <w:rsid w:val="00954E7A"/>
    <w:rsid w:val="00955232"/>
    <w:rsid w:val="0095573F"/>
    <w:rsid w:val="0095597D"/>
    <w:rsid w:val="00955AB6"/>
    <w:rsid w:val="00955D36"/>
    <w:rsid w:val="0095603B"/>
    <w:rsid w:val="00956149"/>
    <w:rsid w:val="0095655F"/>
    <w:rsid w:val="0095659E"/>
    <w:rsid w:val="009568AD"/>
    <w:rsid w:val="00956909"/>
    <w:rsid w:val="00956FCB"/>
    <w:rsid w:val="00957038"/>
    <w:rsid w:val="009576FC"/>
    <w:rsid w:val="00957E98"/>
    <w:rsid w:val="00960388"/>
    <w:rsid w:val="00960799"/>
    <w:rsid w:val="00960A35"/>
    <w:rsid w:val="00960F65"/>
    <w:rsid w:val="009614F8"/>
    <w:rsid w:val="009616D0"/>
    <w:rsid w:val="00961E35"/>
    <w:rsid w:val="00962254"/>
    <w:rsid w:val="0096249E"/>
    <w:rsid w:val="009626BF"/>
    <w:rsid w:val="00962ABE"/>
    <w:rsid w:val="00962BB6"/>
    <w:rsid w:val="00962C81"/>
    <w:rsid w:val="00963274"/>
    <w:rsid w:val="00963447"/>
    <w:rsid w:val="00963610"/>
    <w:rsid w:val="00963BFF"/>
    <w:rsid w:val="00964034"/>
    <w:rsid w:val="0096425B"/>
    <w:rsid w:val="0096431D"/>
    <w:rsid w:val="009645E1"/>
    <w:rsid w:val="00964879"/>
    <w:rsid w:val="00965394"/>
    <w:rsid w:val="00965620"/>
    <w:rsid w:val="009656B2"/>
    <w:rsid w:val="00965861"/>
    <w:rsid w:val="0096589D"/>
    <w:rsid w:val="00965A39"/>
    <w:rsid w:val="00965CCA"/>
    <w:rsid w:val="00965DA8"/>
    <w:rsid w:val="00965EE1"/>
    <w:rsid w:val="00966093"/>
    <w:rsid w:val="009663E2"/>
    <w:rsid w:val="00966521"/>
    <w:rsid w:val="00966557"/>
    <w:rsid w:val="009665E8"/>
    <w:rsid w:val="0096662A"/>
    <w:rsid w:val="00966A64"/>
    <w:rsid w:val="00966B3D"/>
    <w:rsid w:val="00966D2F"/>
    <w:rsid w:val="00966DAD"/>
    <w:rsid w:val="00966FEE"/>
    <w:rsid w:val="00967003"/>
    <w:rsid w:val="00967166"/>
    <w:rsid w:val="009671F9"/>
    <w:rsid w:val="00967CFB"/>
    <w:rsid w:val="00967F56"/>
    <w:rsid w:val="00967F70"/>
    <w:rsid w:val="00970271"/>
    <w:rsid w:val="00970A22"/>
    <w:rsid w:val="00970B23"/>
    <w:rsid w:val="0097145F"/>
    <w:rsid w:val="0097161E"/>
    <w:rsid w:val="00971D2B"/>
    <w:rsid w:val="00971F07"/>
    <w:rsid w:val="00972318"/>
    <w:rsid w:val="00972960"/>
    <w:rsid w:val="00972A85"/>
    <w:rsid w:val="00972B31"/>
    <w:rsid w:val="00972D5A"/>
    <w:rsid w:val="009731DE"/>
    <w:rsid w:val="0097324F"/>
    <w:rsid w:val="00973354"/>
    <w:rsid w:val="00973A43"/>
    <w:rsid w:val="00973A7D"/>
    <w:rsid w:val="00973DA8"/>
    <w:rsid w:val="00973DA9"/>
    <w:rsid w:val="00973EE0"/>
    <w:rsid w:val="00973F7C"/>
    <w:rsid w:val="00974728"/>
    <w:rsid w:val="00974757"/>
    <w:rsid w:val="00974800"/>
    <w:rsid w:val="009751E7"/>
    <w:rsid w:val="00975B3B"/>
    <w:rsid w:val="00975CF9"/>
    <w:rsid w:val="009760AA"/>
    <w:rsid w:val="009765B8"/>
    <w:rsid w:val="00976718"/>
    <w:rsid w:val="00976763"/>
    <w:rsid w:val="00976A97"/>
    <w:rsid w:val="0097733F"/>
    <w:rsid w:val="0098033D"/>
    <w:rsid w:val="009806CE"/>
    <w:rsid w:val="00980BAD"/>
    <w:rsid w:val="00980F08"/>
    <w:rsid w:val="0098100A"/>
    <w:rsid w:val="00981168"/>
    <w:rsid w:val="00981192"/>
    <w:rsid w:val="0098159D"/>
    <w:rsid w:val="00981A6B"/>
    <w:rsid w:val="00982057"/>
    <w:rsid w:val="0098211E"/>
    <w:rsid w:val="009827C2"/>
    <w:rsid w:val="009827FE"/>
    <w:rsid w:val="00982B46"/>
    <w:rsid w:val="00983388"/>
    <w:rsid w:val="009837B5"/>
    <w:rsid w:val="00983A3D"/>
    <w:rsid w:val="00983BB3"/>
    <w:rsid w:val="00983C23"/>
    <w:rsid w:val="00983D78"/>
    <w:rsid w:val="009840FD"/>
    <w:rsid w:val="00984319"/>
    <w:rsid w:val="00984430"/>
    <w:rsid w:val="00984603"/>
    <w:rsid w:val="00984A67"/>
    <w:rsid w:val="009851D1"/>
    <w:rsid w:val="00985960"/>
    <w:rsid w:val="00985967"/>
    <w:rsid w:val="00985C49"/>
    <w:rsid w:val="00985E6A"/>
    <w:rsid w:val="00986179"/>
    <w:rsid w:val="00986585"/>
    <w:rsid w:val="00986B35"/>
    <w:rsid w:val="00986B5E"/>
    <w:rsid w:val="00986CF2"/>
    <w:rsid w:val="00987332"/>
    <w:rsid w:val="0098770E"/>
    <w:rsid w:val="0098797C"/>
    <w:rsid w:val="00987BF7"/>
    <w:rsid w:val="00990050"/>
    <w:rsid w:val="0099027C"/>
    <w:rsid w:val="0099043D"/>
    <w:rsid w:val="009907D2"/>
    <w:rsid w:val="00990867"/>
    <w:rsid w:val="00990F3D"/>
    <w:rsid w:val="00990F5F"/>
    <w:rsid w:val="00991C3F"/>
    <w:rsid w:val="00991D1A"/>
    <w:rsid w:val="0099224B"/>
    <w:rsid w:val="0099284B"/>
    <w:rsid w:val="00993072"/>
    <w:rsid w:val="0099309F"/>
    <w:rsid w:val="009930DA"/>
    <w:rsid w:val="009937DB"/>
    <w:rsid w:val="00993914"/>
    <w:rsid w:val="00993AFD"/>
    <w:rsid w:val="00993DF3"/>
    <w:rsid w:val="00993F16"/>
    <w:rsid w:val="00993FD4"/>
    <w:rsid w:val="0099428E"/>
    <w:rsid w:val="00994B32"/>
    <w:rsid w:val="00994CCD"/>
    <w:rsid w:val="0099535E"/>
    <w:rsid w:val="009953DD"/>
    <w:rsid w:val="0099548C"/>
    <w:rsid w:val="00995576"/>
    <w:rsid w:val="009955A5"/>
    <w:rsid w:val="0099566E"/>
    <w:rsid w:val="009956CD"/>
    <w:rsid w:val="00995945"/>
    <w:rsid w:val="009959D7"/>
    <w:rsid w:val="00995A07"/>
    <w:rsid w:val="00995B37"/>
    <w:rsid w:val="00995D5E"/>
    <w:rsid w:val="00996055"/>
    <w:rsid w:val="009963C2"/>
    <w:rsid w:val="00996725"/>
    <w:rsid w:val="009967C7"/>
    <w:rsid w:val="00996A2E"/>
    <w:rsid w:val="00996B57"/>
    <w:rsid w:val="00996C13"/>
    <w:rsid w:val="00996D41"/>
    <w:rsid w:val="00996E3B"/>
    <w:rsid w:val="00996EDD"/>
    <w:rsid w:val="00997017"/>
    <w:rsid w:val="00997340"/>
    <w:rsid w:val="0099750D"/>
    <w:rsid w:val="0099767E"/>
    <w:rsid w:val="009976A2"/>
    <w:rsid w:val="00997A5A"/>
    <w:rsid w:val="00997B5C"/>
    <w:rsid w:val="00997D0C"/>
    <w:rsid w:val="00997DA8"/>
    <w:rsid w:val="009A03EF"/>
    <w:rsid w:val="009A0479"/>
    <w:rsid w:val="009A0546"/>
    <w:rsid w:val="009A0B9C"/>
    <w:rsid w:val="009A0E47"/>
    <w:rsid w:val="009A125F"/>
    <w:rsid w:val="009A136F"/>
    <w:rsid w:val="009A15B1"/>
    <w:rsid w:val="009A1789"/>
    <w:rsid w:val="009A1855"/>
    <w:rsid w:val="009A18EA"/>
    <w:rsid w:val="009A1B89"/>
    <w:rsid w:val="009A1CAE"/>
    <w:rsid w:val="009A2142"/>
    <w:rsid w:val="009A265B"/>
    <w:rsid w:val="009A308D"/>
    <w:rsid w:val="009A342D"/>
    <w:rsid w:val="009A37EE"/>
    <w:rsid w:val="009A3D1F"/>
    <w:rsid w:val="009A3E27"/>
    <w:rsid w:val="009A3E50"/>
    <w:rsid w:val="009A3F07"/>
    <w:rsid w:val="009A417C"/>
    <w:rsid w:val="009A4460"/>
    <w:rsid w:val="009A46EF"/>
    <w:rsid w:val="009A474F"/>
    <w:rsid w:val="009A4804"/>
    <w:rsid w:val="009A4BFB"/>
    <w:rsid w:val="009A4E9E"/>
    <w:rsid w:val="009A4F4A"/>
    <w:rsid w:val="009A56E1"/>
    <w:rsid w:val="009A57D2"/>
    <w:rsid w:val="009A598D"/>
    <w:rsid w:val="009A5A47"/>
    <w:rsid w:val="009A5C5F"/>
    <w:rsid w:val="009A5D29"/>
    <w:rsid w:val="009A5D49"/>
    <w:rsid w:val="009A5D8B"/>
    <w:rsid w:val="009A5DE6"/>
    <w:rsid w:val="009A620C"/>
    <w:rsid w:val="009A66E0"/>
    <w:rsid w:val="009A675E"/>
    <w:rsid w:val="009A6B6B"/>
    <w:rsid w:val="009A6C35"/>
    <w:rsid w:val="009A6D80"/>
    <w:rsid w:val="009A6EAE"/>
    <w:rsid w:val="009A6EE8"/>
    <w:rsid w:val="009A7079"/>
    <w:rsid w:val="009A7615"/>
    <w:rsid w:val="009A78E9"/>
    <w:rsid w:val="009A7B9C"/>
    <w:rsid w:val="009B0096"/>
    <w:rsid w:val="009B00E5"/>
    <w:rsid w:val="009B08B2"/>
    <w:rsid w:val="009B0CB2"/>
    <w:rsid w:val="009B11EF"/>
    <w:rsid w:val="009B1D10"/>
    <w:rsid w:val="009B1DD8"/>
    <w:rsid w:val="009B21AE"/>
    <w:rsid w:val="009B278C"/>
    <w:rsid w:val="009B2C2A"/>
    <w:rsid w:val="009B2DE6"/>
    <w:rsid w:val="009B3073"/>
    <w:rsid w:val="009B33F1"/>
    <w:rsid w:val="009B3604"/>
    <w:rsid w:val="009B3EE7"/>
    <w:rsid w:val="009B3F51"/>
    <w:rsid w:val="009B448D"/>
    <w:rsid w:val="009B4872"/>
    <w:rsid w:val="009B4978"/>
    <w:rsid w:val="009B4C17"/>
    <w:rsid w:val="009B4FE9"/>
    <w:rsid w:val="009B50F8"/>
    <w:rsid w:val="009B5562"/>
    <w:rsid w:val="009B58BE"/>
    <w:rsid w:val="009B62ED"/>
    <w:rsid w:val="009B6E79"/>
    <w:rsid w:val="009B6FC0"/>
    <w:rsid w:val="009B7543"/>
    <w:rsid w:val="009B7755"/>
    <w:rsid w:val="009B7866"/>
    <w:rsid w:val="009B797A"/>
    <w:rsid w:val="009B7C41"/>
    <w:rsid w:val="009B7C79"/>
    <w:rsid w:val="009C02F3"/>
    <w:rsid w:val="009C05B6"/>
    <w:rsid w:val="009C0A16"/>
    <w:rsid w:val="009C0D63"/>
    <w:rsid w:val="009C13D8"/>
    <w:rsid w:val="009C157C"/>
    <w:rsid w:val="009C210F"/>
    <w:rsid w:val="009C2170"/>
    <w:rsid w:val="009C24C1"/>
    <w:rsid w:val="009C2849"/>
    <w:rsid w:val="009C2A3C"/>
    <w:rsid w:val="009C2A62"/>
    <w:rsid w:val="009C2E12"/>
    <w:rsid w:val="009C2E23"/>
    <w:rsid w:val="009C3049"/>
    <w:rsid w:val="009C3314"/>
    <w:rsid w:val="009C33CB"/>
    <w:rsid w:val="009C33CF"/>
    <w:rsid w:val="009C424D"/>
    <w:rsid w:val="009C4509"/>
    <w:rsid w:val="009C45C2"/>
    <w:rsid w:val="009C4632"/>
    <w:rsid w:val="009C4718"/>
    <w:rsid w:val="009C4C15"/>
    <w:rsid w:val="009C4C21"/>
    <w:rsid w:val="009C54EC"/>
    <w:rsid w:val="009C5524"/>
    <w:rsid w:val="009C5B88"/>
    <w:rsid w:val="009C674D"/>
    <w:rsid w:val="009C6798"/>
    <w:rsid w:val="009C6E80"/>
    <w:rsid w:val="009C7176"/>
    <w:rsid w:val="009C73A8"/>
    <w:rsid w:val="009C7ABA"/>
    <w:rsid w:val="009C7BA0"/>
    <w:rsid w:val="009C7D8D"/>
    <w:rsid w:val="009D0142"/>
    <w:rsid w:val="009D0261"/>
    <w:rsid w:val="009D06DA"/>
    <w:rsid w:val="009D1427"/>
    <w:rsid w:val="009D1A2D"/>
    <w:rsid w:val="009D20DC"/>
    <w:rsid w:val="009D28C0"/>
    <w:rsid w:val="009D28CE"/>
    <w:rsid w:val="009D2D61"/>
    <w:rsid w:val="009D2E2E"/>
    <w:rsid w:val="009D307D"/>
    <w:rsid w:val="009D316D"/>
    <w:rsid w:val="009D316F"/>
    <w:rsid w:val="009D360C"/>
    <w:rsid w:val="009D38D1"/>
    <w:rsid w:val="009D3A72"/>
    <w:rsid w:val="009D3F58"/>
    <w:rsid w:val="009D41AE"/>
    <w:rsid w:val="009D4345"/>
    <w:rsid w:val="009D4864"/>
    <w:rsid w:val="009D4CCA"/>
    <w:rsid w:val="009D4E50"/>
    <w:rsid w:val="009D5177"/>
    <w:rsid w:val="009D5645"/>
    <w:rsid w:val="009D5B03"/>
    <w:rsid w:val="009D5D06"/>
    <w:rsid w:val="009D5D45"/>
    <w:rsid w:val="009D600E"/>
    <w:rsid w:val="009D6761"/>
    <w:rsid w:val="009D678C"/>
    <w:rsid w:val="009D6962"/>
    <w:rsid w:val="009D6D46"/>
    <w:rsid w:val="009D6E33"/>
    <w:rsid w:val="009D70AC"/>
    <w:rsid w:val="009D719C"/>
    <w:rsid w:val="009D7B39"/>
    <w:rsid w:val="009D7BC7"/>
    <w:rsid w:val="009D7D6C"/>
    <w:rsid w:val="009E02EF"/>
    <w:rsid w:val="009E08D1"/>
    <w:rsid w:val="009E08FA"/>
    <w:rsid w:val="009E0BE1"/>
    <w:rsid w:val="009E1017"/>
    <w:rsid w:val="009E1243"/>
    <w:rsid w:val="009E1DD1"/>
    <w:rsid w:val="009E22BD"/>
    <w:rsid w:val="009E22D2"/>
    <w:rsid w:val="009E22EB"/>
    <w:rsid w:val="009E26DD"/>
    <w:rsid w:val="009E2AE7"/>
    <w:rsid w:val="009E2B8B"/>
    <w:rsid w:val="009E2C8C"/>
    <w:rsid w:val="009E32CE"/>
    <w:rsid w:val="009E3459"/>
    <w:rsid w:val="009E36C7"/>
    <w:rsid w:val="009E3965"/>
    <w:rsid w:val="009E3A14"/>
    <w:rsid w:val="009E3CFE"/>
    <w:rsid w:val="009E3ED2"/>
    <w:rsid w:val="009E4045"/>
    <w:rsid w:val="009E462B"/>
    <w:rsid w:val="009E46A5"/>
    <w:rsid w:val="009E4DE9"/>
    <w:rsid w:val="009E551C"/>
    <w:rsid w:val="009E5737"/>
    <w:rsid w:val="009E5BA3"/>
    <w:rsid w:val="009E5BDF"/>
    <w:rsid w:val="009E64BB"/>
    <w:rsid w:val="009E651D"/>
    <w:rsid w:val="009E6989"/>
    <w:rsid w:val="009E6E4F"/>
    <w:rsid w:val="009E7690"/>
    <w:rsid w:val="009E776D"/>
    <w:rsid w:val="009E7906"/>
    <w:rsid w:val="009E7ADC"/>
    <w:rsid w:val="009E7FD9"/>
    <w:rsid w:val="009F015F"/>
    <w:rsid w:val="009F0568"/>
    <w:rsid w:val="009F0773"/>
    <w:rsid w:val="009F087E"/>
    <w:rsid w:val="009F08F4"/>
    <w:rsid w:val="009F0BAA"/>
    <w:rsid w:val="009F0CBA"/>
    <w:rsid w:val="009F0F38"/>
    <w:rsid w:val="009F1713"/>
    <w:rsid w:val="009F1AC8"/>
    <w:rsid w:val="009F1D10"/>
    <w:rsid w:val="009F1F86"/>
    <w:rsid w:val="009F2217"/>
    <w:rsid w:val="009F259A"/>
    <w:rsid w:val="009F25E9"/>
    <w:rsid w:val="009F2AAE"/>
    <w:rsid w:val="009F2B63"/>
    <w:rsid w:val="009F2BFF"/>
    <w:rsid w:val="009F3049"/>
    <w:rsid w:val="009F343A"/>
    <w:rsid w:val="009F3559"/>
    <w:rsid w:val="009F3786"/>
    <w:rsid w:val="009F3969"/>
    <w:rsid w:val="009F3A25"/>
    <w:rsid w:val="009F3BA2"/>
    <w:rsid w:val="009F3CE9"/>
    <w:rsid w:val="009F3F7C"/>
    <w:rsid w:val="009F3F8A"/>
    <w:rsid w:val="009F4178"/>
    <w:rsid w:val="009F41F2"/>
    <w:rsid w:val="009F4298"/>
    <w:rsid w:val="009F4308"/>
    <w:rsid w:val="009F4923"/>
    <w:rsid w:val="009F4B76"/>
    <w:rsid w:val="009F4EB8"/>
    <w:rsid w:val="009F4FE7"/>
    <w:rsid w:val="009F4FFD"/>
    <w:rsid w:val="009F5223"/>
    <w:rsid w:val="009F58DF"/>
    <w:rsid w:val="009F599F"/>
    <w:rsid w:val="009F5AD7"/>
    <w:rsid w:val="009F6100"/>
    <w:rsid w:val="009F6106"/>
    <w:rsid w:val="009F620D"/>
    <w:rsid w:val="009F62DD"/>
    <w:rsid w:val="009F6411"/>
    <w:rsid w:val="009F65AD"/>
    <w:rsid w:val="009F6664"/>
    <w:rsid w:val="009F6B06"/>
    <w:rsid w:val="009F6F4E"/>
    <w:rsid w:val="009F7297"/>
    <w:rsid w:val="009F73BB"/>
    <w:rsid w:val="009F7481"/>
    <w:rsid w:val="009F79D1"/>
    <w:rsid w:val="009F7A40"/>
    <w:rsid w:val="009F7C22"/>
    <w:rsid w:val="009F7C29"/>
    <w:rsid w:val="009F7D4F"/>
    <w:rsid w:val="009F7E6C"/>
    <w:rsid w:val="00A00074"/>
    <w:rsid w:val="00A0041C"/>
    <w:rsid w:val="00A0046A"/>
    <w:rsid w:val="00A00547"/>
    <w:rsid w:val="00A00900"/>
    <w:rsid w:val="00A00C95"/>
    <w:rsid w:val="00A00D72"/>
    <w:rsid w:val="00A00F34"/>
    <w:rsid w:val="00A01391"/>
    <w:rsid w:val="00A0142A"/>
    <w:rsid w:val="00A0176E"/>
    <w:rsid w:val="00A019B4"/>
    <w:rsid w:val="00A01AF2"/>
    <w:rsid w:val="00A01B47"/>
    <w:rsid w:val="00A01B6D"/>
    <w:rsid w:val="00A01BA6"/>
    <w:rsid w:val="00A022B1"/>
    <w:rsid w:val="00A02702"/>
    <w:rsid w:val="00A027F3"/>
    <w:rsid w:val="00A02B08"/>
    <w:rsid w:val="00A02D84"/>
    <w:rsid w:val="00A031B0"/>
    <w:rsid w:val="00A0341C"/>
    <w:rsid w:val="00A03917"/>
    <w:rsid w:val="00A042A6"/>
    <w:rsid w:val="00A04425"/>
    <w:rsid w:val="00A045FE"/>
    <w:rsid w:val="00A04685"/>
    <w:rsid w:val="00A0472D"/>
    <w:rsid w:val="00A04A7A"/>
    <w:rsid w:val="00A04B00"/>
    <w:rsid w:val="00A05022"/>
    <w:rsid w:val="00A050EB"/>
    <w:rsid w:val="00A0527D"/>
    <w:rsid w:val="00A0531A"/>
    <w:rsid w:val="00A054D2"/>
    <w:rsid w:val="00A05639"/>
    <w:rsid w:val="00A05773"/>
    <w:rsid w:val="00A0598F"/>
    <w:rsid w:val="00A05C20"/>
    <w:rsid w:val="00A05C63"/>
    <w:rsid w:val="00A05D07"/>
    <w:rsid w:val="00A05E2F"/>
    <w:rsid w:val="00A06611"/>
    <w:rsid w:val="00A066C6"/>
    <w:rsid w:val="00A06E8D"/>
    <w:rsid w:val="00A07121"/>
    <w:rsid w:val="00A07149"/>
    <w:rsid w:val="00A073B9"/>
    <w:rsid w:val="00A073EC"/>
    <w:rsid w:val="00A075D0"/>
    <w:rsid w:val="00A0767A"/>
    <w:rsid w:val="00A077D5"/>
    <w:rsid w:val="00A07B4A"/>
    <w:rsid w:val="00A07E33"/>
    <w:rsid w:val="00A07FB7"/>
    <w:rsid w:val="00A1038B"/>
    <w:rsid w:val="00A10582"/>
    <w:rsid w:val="00A109C1"/>
    <w:rsid w:val="00A10AB6"/>
    <w:rsid w:val="00A10C46"/>
    <w:rsid w:val="00A10C67"/>
    <w:rsid w:val="00A10D77"/>
    <w:rsid w:val="00A11151"/>
    <w:rsid w:val="00A1121B"/>
    <w:rsid w:val="00A11315"/>
    <w:rsid w:val="00A11320"/>
    <w:rsid w:val="00A11D3A"/>
    <w:rsid w:val="00A11EA5"/>
    <w:rsid w:val="00A11EF3"/>
    <w:rsid w:val="00A12045"/>
    <w:rsid w:val="00A12066"/>
    <w:rsid w:val="00A12378"/>
    <w:rsid w:val="00A1239C"/>
    <w:rsid w:val="00A123B9"/>
    <w:rsid w:val="00A125DF"/>
    <w:rsid w:val="00A12640"/>
    <w:rsid w:val="00A12934"/>
    <w:rsid w:val="00A12DEB"/>
    <w:rsid w:val="00A139D1"/>
    <w:rsid w:val="00A14010"/>
    <w:rsid w:val="00A142A9"/>
    <w:rsid w:val="00A14396"/>
    <w:rsid w:val="00A1449A"/>
    <w:rsid w:val="00A144B0"/>
    <w:rsid w:val="00A1482C"/>
    <w:rsid w:val="00A148C4"/>
    <w:rsid w:val="00A152CF"/>
    <w:rsid w:val="00A1537C"/>
    <w:rsid w:val="00A155F9"/>
    <w:rsid w:val="00A15788"/>
    <w:rsid w:val="00A15BBD"/>
    <w:rsid w:val="00A16692"/>
    <w:rsid w:val="00A16B19"/>
    <w:rsid w:val="00A16E53"/>
    <w:rsid w:val="00A17068"/>
    <w:rsid w:val="00A17366"/>
    <w:rsid w:val="00A17394"/>
    <w:rsid w:val="00A176D6"/>
    <w:rsid w:val="00A17843"/>
    <w:rsid w:val="00A17906"/>
    <w:rsid w:val="00A1794B"/>
    <w:rsid w:val="00A17B89"/>
    <w:rsid w:val="00A17CC7"/>
    <w:rsid w:val="00A201E8"/>
    <w:rsid w:val="00A207CD"/>
    <w:rsid w:val="00A20904"/>
    <w:rsid w:val="00A209A4"/>
    <w:rsid w:val="00A20B89"/>
    <w:rsid w:val="00A20F90"/>
    <w:rsid w:val="00A21247"/>
    <w:rsid w:val="00A2153B"/>
    <w:rsid w:val="00A21BA4"/>
    <w:rsid w:val="00A21BD6"/>
    <w:rsid w:val="00A21C2C"/>
    <w:rsid w:val="00A21E80"/>
    <w:rsid w:val="00A21EF7"/>
    <w:rsid w:val="00A220AE"/>
    <w:rsid w:val="00A22253"/>
    <w:rsid w:val="00A22395"/>
    <w:rsid w:val="00A2252F"/>
    <w:rsid w:val="00A22583"/>
    <w:rsid w:val="00A225BE"/>
    <w:rsid w:val="00A22932"/>
    <w:rsid w:val="00A22EDF"/>
    <w:rsid w:val="00A230E3"/>
    <w:rsid w:val="00A23423"/>
    <w:rsid w:val="00A23479"/>
    <w:rsid w:val="00A238B1"/>
    <w:rsid w:val="00A238E4"/>
    <w:rsid w:val="00A23A83"/>
    <w:rsid w:val="00A23B37"/>
    <w:rsid w:val="00A23C14"/>
    <w:rsid w:val="00A23C2F"/>
    <w:rsid w:val="00A24408"/>
    <w:rsid w:val="00A250BE"/>
    <w:rsid w:val="00A25B36"/>
    <w:rsid w:val="00A25C65"/>
    <w:rsid w:val="00A267AB"/>
    <w:rsid w:val="00A267F9"/>
    <w:rsid w:val="00A268A0"/>
    <w:rsid w:val="00A268AE"/>
    <w:rsid w:val="00A26A73"/>
    <w:rsid w:val="00A26AD0"/>
    <w:rsid w:val="00A273B0"/>
    <w:rsid w:val="00A27985"/>
    <w:rsid w:val="00A279AD"/>
    <w:rsid w:val="00A30332"/>
    <w:rsid w:val="00A3084E"/>
    <w:rsid w:val="00A309E9"/>
    <w:rsid w:val="00A30AEA"/>
    <w:rsid w:val="00A31731"/>
    <w:rsid w:val="00A31913"/>
    <w:rsid w:val="00A31A8C"/>
    <w:rsid w:val="00A323AF"/>
    <w:rsid w:val="00A32429"/>
    <w:rsid w:val="00A32837"/>
    <w:rsid w:val="00A32A2A"/>
    <w:rsid w:val="00A32ED7"/>
    <w:rsid w:val="00A33264"/>
    <w:rsid w:val="00A339EC"/>
    <w:rsid w:val="00A33D0F"/>
    <w:rsid w:val="00A33D83"/>
    <w:rsid w:val="00A3427E"/>
    <w:rsid w:val="00A3445C"/>
    <w:rsid w:val="00A344A5"/>
    <w:rsid w:val="00A347DE"/>
    <w:rsid w:val="00A34C48"/>
    <w:rsid w:val="00A34F48"/>
    <w:rsid w:val="00A352B1"/>
    <w:rsid w:val="00A355FF"/>
    <w:rsid w:val="00A35703"/>
    <w:rsid w:val="00A35FE0"/>
    <w:rsid w:val="00A360B3"/>
    <w:rsid w:val="00A3617F"/>
    <w:rsid w:val="00A3658A"/>
    <w:rsid w:val="00A36833"/>
    <w:rsid w:val="00A3694F"/>
    <w:rsid w:val="00A36C78"/>
    <w:rsid w:val="00A37BA8"/>
    <w:rsid w:val="00A37E8C"/>
    <w:rsid w:val="00A40496"/>
    <w:rsid w:val="00A40522"/>
    <w:rsid w:val="00A40CCB"/>
    <w:rsid w:val="00A40E91"/>
    <w:rsid w:val="00A40F66"/>
    <w:rsid w:val="00A4105B"/>
    <w:rsid w:val="00A41155"/>
    <w:rsid w:val="00A411B2"/>
    <w:rsid w:val="00A41275"/>
    <w:rsid w:val="00A41332"/>
    <w:rsid w:val="00A41A7F"/>
    <w:rsid w:val="00A41B50"/>
    <w:rsid w:val="00A41B61"/>
    <w:rsid w:val="00A41F36"/>
    <w:rsid w:val="00A42649"/>
    <w:rsid w:val="00A426F9"/>
    <w:rsid w:val="00A42765"/>
    <w:rsid w:val="00A42B1C"/>
    <w:rsid w:val="00A42B72"/>
    <w:rsid w:val="00A42C27"/>
    <w:rsid w:val="00A42EA6"/>
    <w:rsid w:val="00A43530"/>
    <w:rsid w:val="00A4366B"/>
    <w:rsid w:val="00A44344"/>
    <w:rsid w:val="00A44A0E"/>
    <w:rsid w:val="00A44ABB"/>
    <w:rsid w:val="00A44C29"/>
    <w:rsid w:val="00A44E0D"/>
    <w:rsid w:val="00A450FF"/>
    <w:rsid w:val="00A45B16"/>
    <w:rsid w:val="00A45C36"/>
    <w:rsid w:val="00A45D32"/>
    <w:rsid w:val="00A45F7F"/>
    <w:rsid w:val="00A46144"/>
    <w:rsid w:val="00A4619E"/>
    <w:rsid w:val="00A463E7"/>
    <w:rsid w:val="00A4653D"/>
    <w:rsid w:val="00A468D2"/>
    <w:rsid w:val="00A469B0"/>
    <w:rsid w:val="00A46A6B"/>
    <w:rsid w:val="00A46C30"/>
    <w:rsid w:val="00A46FA5"/>
    <w:rsid w:val="00A47140"/>
    <w:rsid w:val="00A471C0"/>
    <w:rsid w:val="00A4734C"/>
    <w:rsid w:val="00A47447"/>
    <w:rsid w:val="00A478B3"/>
    <w:rsid w:val="00A47F85"/>
    <w:rsid w:val="00A5000B"/>
    <w:rsid w:val="00A5039A"/>
    <w:rsid w:val="00A50910"/>
    <w:rsid w:val="00A50B52"/>
    <w:rsid w:val="00A50EEE"/>
    <w:rsid w:val="00A51366"/>
    <w:rsid w:val="00A519AE"/>
    <w:rsid w:val="00A51B87"/>
    <w:rsid w:val="00A51D37"/>
    <w:rsid w:val="00A51D9D"/>
    <w:rsid w:val="00A520B2"/>
    <w:rsid w:val="00A52117"/>
    <w:rsid w:val="00A5231D"/>
    <w:rsid w:val="00A52421"/>
    <w:rsid w:val="00A52496"/>
    <w:rsid w:val="00A52A31"/>
    <w:rsid w:val="00A534EE"/>
    <w:rsid w:val="00A538DE"/>
    <w:rsid w:val="00A53AB2"/>
    <w:rsid w:val="00A53C08"/>
    <w:rsid w:val="00A53D4D"/>
    <w:rsid w:val="00A53D89"/>
    <w:rsid w:val="00A53E0C"/>
    <w:rsid w:val="00A540A1"/>
    <w:rsid w:val="00A5412B"/>
    <w:rsid w:val="00A541AC"/>
    <w:rsid w:val="00A541E5"/>
    <w:rsid w:val="00A54260"/>
    <w:rsid w:val="00A542F5"/>
    <w:rsid w:val="00A5432A"/>
    <w:rsid w:val="00A546EC"/>
    <w:rsid w:val="00A54CB1"/>
    <w:rsid w:val="00A54D38"/>
    <w:rsid w:val="00A54E5A"/>
    <w:rsid w:val="00A54ED7"/>
    <w:rsid w:val="00A54F40"/>
    <w:rsid w:val="00A54FFE"/>
    <w:rsid w:val="00A55404"/>
    <w:rsid w:val="00A5546D"/>
    <w:rsid w:val="00A5582A"/>
    <w:rsid w:val="00A55949"/>
    <w:rsid w:val="00A564AC"/>
    <w:rsid w:val="00A56598"/>
    <w:rsid w:val="00A56BED"/>
    <w:rsid w:val="00A56BF8"/>
    <w:rsid w:val="00A56C8A"/>
    <w:rsid w:val="00A573F8"/>
    <w:rsid w:val="00A57538"/>
    <w:rsid w:val="00A575D5"/>
    <w:rsid w:val="00A576B9"/>
    <w:rsid w:val="00A578BE"/>
    <w:rsid w:val="00A57B2B"/>
    <w:rsid w:val="00A57C7F"/>
    <w:rsid w:val="00A57CA9"/>
    <w:rsid w:val="00A606C3"/>
    <w:rsid w:val="00A60EA1"/>
    <w:rsid w:val="00A610DC"/>
    <w:rsid w:val="00A61261"/>
    <w:rsid w:val="00A61539"/>
    <w:rsid w:val="00A618D6"/>
    <w:rsid w:val="00A61A3C"/>
    <w:rsid w:val="00A61BE1"/>
    <w:rsid w:val="00A61EC7"/>
    <w:rsid w:val="00A62247"/>
    <w:rsid w:val="00A62A3D"/>
    <w:rsid w:val="00A62C65"/>
    <w:rsid w:val="00A62D74"/>
    <w:rsid w:val="00A62F54"/>
    <w:rsid w:val="00A6316A"/>
    <w:rsid w:val="00A631CA"/>
    <w:rsid w:val="00A6329F"/>
    <w:rsid w:val="00A63545"/>
    <w:rsid w:val="00A6358A"/>
    <w:rsid w:val="00A63782"/>
    <w:rsid w:val="00A63797"/>
    <w:rsid w:val="00A63934"/>
    <w:rsid w:val="00A63BA9"/>
    <w:rsid w:val="00A63C9D"/>
    <w:rsid w:val="00A63D7D"/>
    <w:rsid w:val="00A63FB0"/>
    <w:rsid w:val="00A64035"/>
    <w:rsid w:val="00A641B3"/>
    <w:rsid w:val="00A644B3"/>
    <w:rsid w:val="00A64544"/>
    <w:rsid w:val="00A64D3B"/>
    <w:rsid w:val="00A64E01"/>
    <w:rsid w:val="00A657C7"/>
    <w:rsid w:val="00A6592D"/>
    <w:rsid w:val="00A65B80"/>
    <w:rsid w:val="00A65CEF"/>
    <w:rsid w:val="00A66226"/>
    <w:rsid w:val="00A66293"/>
    <w:rsid w:val="00A663F2"/>
    <w:rsid w:val="00A66866"/>
    <w:rsid w:val="00A672AB"/>
    <w:rsid w:val="00A67DB2"/>
    <w:rsid w:val="00A67F40"/>
    <w:rsid w:val="00A70129"/>
    <w:rsid w:val="00A702C4"/>
    <w:rsid w:val="00A702CF"/>
    <w:rsid w:val="00A7057E"/>
    <w:rsid w:val="00A70618"/>
    <w:rsid w:val="00A707F0"/>
    <w:rsid w:val="00A70966"/>
    <w:rsid w:val="00A709ED"/>
    <w:rsid w:val="00A70C60"/>
    <w:rsid w:val="00A70C83"/>
    <w:rsid w:val="00A70F65"/>
    <w:rsid w:val="00A71110"/>
    <w:rsid w:val="00A7141C"/>
    <w:rsid w:val="00A71703"/>
    <w:rsid w:val="00A71ADF"/>
    <w:rsid w:val="00A71B97"/>
    <w:rsid w:val="00A72054"/>
    <w:rsid w:val="00A7210E"/>
    <w:rsid w:val="00A722FF"/>
    <w:rsid w:val="00A724B3"/>
    <w:rsid w:val="00A72B79"/>
    <w:rsid w:val="00A72D1F"/>
    <w:rsid w:val="00A73122"/>
    <w:rsid w:val="00A73123"/>
    <w:rsid w:val="00A73493"/>
    <w:rsid w:val="00A734D6"/>
    <w:rsid w:val="00A734D8"/>
    <w:rsid w:val="00A73925"/>
    <w:rsid w:val="00A73A9A"/>
    <w:rsid w:val="00A742F5"/>
    <w:rsid w:val="00A745BB"/>
    <w:rsid w:val="00A746A4"/>
    <w:rsid w:val="00A74A4B"/>
    <w:rsid w:val="00A74A59"/>
    <w:rsid w:val="00A7513B"/>
    <w:rsid w:val="00A757D3"/>
    <w:rsid w:val="00A759DC"/>
    <w:rsid w:val="00A75A3E"/>
    <w:rsid w:val="00A75B84"/>
    <w:rsid w:val="00A75C09"/>
    <w:rsid w:val="00A75F86"/>
    <w:rsid w:val="00A76132"/>
    <w:rsid w:val="00A764E5"/>
    <w:rsid w:val="00A76A15"/>
    <w:rsid w:val="00A771A2"/>
    <w:rsid w:val="00A7728A"/>
    <w:rsid w:val="00A7755D"/>
    <w:rsid w:val="00A77CAD"/>
    <w:rsid w:val="00A77E8A"/>
    <w:rsid w:val="00A80488"/>
    <w:rsid w:val="00A804AD"/>
    <w:rsid w:val="00A80B90"/>
    <w:rsid w:val="00A81126"/>
    <w:rsid w:val="00A81149"/>
    <w:rsid w:val="00A81395"/>
    <w:rsid w:val="00A813D3"/>
    <w:rsid w:val="00A81723"/>
    <w:rsid w:val="00A8193E"/>
    <w:rsid w:val="00A823F0"/>
    <w:rsid w:val="00A831DD"/>
    <w:rsid w:val="00A8380C"/>
    <w:rsid w:val="00A83D56"/>
    <w:rsid w:val="00A84474"/>
    <w:rsid w:val="00A84803"/>
    <w:rsid w:val="00A849A6"/>
    <w:rsid w:val="00A84D6A"/>
    <w:rsid w:val="00A84EFA"/>
    <w:rsid w:val="00A85235"/>
    <w:rsid w:val="00A85E7B"/>
    <w:rsid w:val="00A85FA1"/>
    <w:rsid w:val="00A86226"/>
    <w:rsid w:val="00A86560"/>
    <w:rsid w:val="00A86708"/>
    <w:rsid w:val="00A8686E"/>
    <w:rsid w:val="00A868C2"/>
    <w:rsid w:val="00A87172"/>
    <w:rsid w:val="00A87275"/>
    <w:rsid w:val="00A872D5"/>
    <w:rsid w:val="00A8784F"/>
    <w:rsid w:val="00A87C5F"/>
    <w:rsid w:val="00A87CC8"/>
    <w:rsid w:val="00A87E5B"/>
    <w:rsid w:val="00A905D6"/>
    <w:rsid w:val="00A9074B"/>
    <w:rsid w:val="00A90998"/>
    <w:rsid w:val="00A909E5"/>
    <w:rsid w:val="00A90A9C"/>
    <w:rsid w:val="00A90AF3"/>
    <w:rsid w:val="00A90DE8"/>
    <w:rsid w:val="00A90F96"/>
    <w:rsid w:val="00A9107A"/>
    <w:rsid w:val="00A9146B"/>
    <w:rsid w:val="00A917EB"/>
    <w:rsid w:val="00A919E8"/>
    <w:rsid w:val="00A91DAC"/>
    <w:rsid w:val="00A91F03"/>
    <w:rsid w:val="00A920C5"/>
    <w:rsid w:val="00A9210E"/>
    <w:rsid w:val="00A9254F"/>
    <w:rsid w:val="00A9266E"/>
    <w:rsid w:val="00A92BBF"/>
    <w:rsid w:val="00A932A1"/>
    <w:rsid w:val="00A93399"/>
    <w:rsid w:val="00A93703"/>
    <w:rsid w:val="00A9371E"/>
    <w:rsid w:val="00A93C29"/>
    <w:rsid w:val="00A93DE6"/>
    <w:rsid w:val="00A93FA2"/>
    <w:rsid w:val="00A93FAF"/>
    <w:rsid w:val="00A94241"/>
    <w:rsid w:val="00A9427E"/>
    <w:rsid w:val="00A94619"/>
    <w:rsid w:val="00A94648"/>
    <w:rsid w:val="00A94F57"/>
    <w:rsid w:val="00A953E5"/>
    <w:rsid w:val="00A95413"/>
    <w:rsid w:val="00A957B5"/>
    <w:rsid w:val="00A95BC9"/>
    <w:rsid w:val="00A9616B"/>
    <w:rsid w:val="00A9617C"/>
    <w:rsid w:val="00A9621D"/>
    <w:rsid w:val="00A962BB"/>
    <w:rsid w:val="00A96523"/>
    <w:rsid w:val="00A96727"/>
    <w:rsid w:val="00A969E9"/>
    <w:rsid w:val="00A96BE5"/>
    <w:rsid w:val="00A970F0"/>
    <w:rsid w:val="00A97344"/>
    <w:rsid w:val="00A97744"/>
    <w:rsid w:val="00A97947"/>
    <w:rsid w:val="00A97FF8"/>
    <w:rsid w:val="00AA00AD"/>
    <w:rsid w:val="00AA036D"/>
    <w:rsid w:val="00AA0B91"/>
    <w:rsid w:val="00AA0CB8"/>
    <w:rsid w:val="00AA1318"/>
    <w:rsid w:val="00AA1466"/>
    <w:rsid w:val="00AA1D8E"/>
    <w:rsid w:val="00AA24B6"/>
    <w:rsid w:val="00AA2545"/>
    <w:rsid w:val="00AA27B2"/>
    <w:rsid w:val="00AA282B"/>
    <w:rsid w:val="00AA29FE"/>
    <w:rsid w:val="00AA304F"/>
    <w:rsid w:val="00AA32E5"/>
    <w:rsid w:val="00AA3526"/>
    <w:rsid w:val="00AA3B9D"/>
    <w:rsid w:val="00AA41DD"/>
    <w:rsid w:val="00AA4705"/>
    <w:rsid w:val="00AA482C"/>
    <w:rsid w:val="00AA49A2"/>
    <w:rsid w:val="00AA4DCB"/>
    <w:rsid w:val="00AA4FE9"/>
    <w:rsid w:val="00AA50BF"/>
    <w:rsid w:val="00AA515E"/>
    <w:rsid w:val="00AA52A9"/>
    <w:rsid w:val="00AA56B8"/>
    <w:rsid w:val="00AA57B0"/>
    <w:rsid w:val="00AA5807"/>
    <w:rsid w:val="00AA5B9E"/>
    <w:rsid w:val="00AA5BF4"/>
    <w:rsid w:val="00AA6502"/>
    <w:rsid w:val="00AA66DD"/>
    <w:rsid w:val="00AA69BD"/>
    <w:rsid w:val="00AA6AE2"/>
    <w:rsid w:val="00AA7248"/>
    <w:rsid w:val="00AA72F2"/>
    <w:rsid w:val="00AA7B2F"/>
    <w:rsid w:val="00AA7B64"/>
    <w:rsid w:val="00AA7D55"/>
    <w:rsid w:val="00AB00BA"/>
    <w:rsid w:val="00AB030B"/>
    <w:rsid w:val="00AB0349"/>
    <w:rsid w:val="00AB056C"/>
    <w:rsid w:val="00AB05CC"/>
    <w:rsid w:val="00AB0847"/>
    <w:rsid w:val="00AB0A50"/>
    <w:rsid w:val="00AB127B"/>
    <w:rsid w:val="00AB12FA"/>
    <w:rsid w:val="00AB15B5"/>
    <w:rsid w:val="00AB16B2"/>
    <w:rsid w:val="00AB16EE"/>
    <w:rsid w:val="00AB1AEA"/>
    <w:rsid w:val="00AB1BBB"/>
    <w:rsid w:val="00AB1C3D"/>
    <w:rsid w:val="00AB1E77"/>
    <w:rsid w:val="00AB23E6"/>
    <w:rsid w:val="00AB329D"/>
    <w:rsid w:val="00AB332E"/>
    <w:rsid w:val="00AB3426"/>
    <w:rsid w:val="00AB3D5E"/>
    <w:rsid w:val="00AB3E0E"/>
    <w:rsid w:val="00AB40F4"/>
    <w:rsid w:val="00AB4204"/>
    <w:rsid w:val="00AB4606"/>
    <w:rsid w:val="00AB4741"/>
    <w:rsid w:val="00AB48A9"/>
    <w:rsid w:val="00AB4AA9"/>
    <w:rsid w:val="00AB4B18"/>
    <w:rsid w:val="00AB50EA"/>
    <w:rsid w:val="00AB5B95"/>
    <w:rsid w:val="00AB6095"/>
    <w:rsid w:val="00AB63FB"/>
    <w:rsid w:val="00AB67DE"/>
    <w:rsid w:val="00AB6B06"/>
    <w:rsid w:val="00AB6BAE"/>
    <w:rsid w:val="00AB6C96"/>
    <w:rsid w:val="00AB6CAE"/>
    <w:rsid w:val="00AB6E90"/>
    <w:rsid w:val="00AB6EB6"/>
    <w:rsid w:val="00AB7128"/>
    <w:rsid w:val="00AB7400"/>
    <w:rsid w:val="00AB7686"/>
    <w:rsid w:val="00AB76E9"/>
    <w:rsid w:val="00AB77A8"/>
    <w:rsid w:val="00AB7A1C"/>
    <w:rsid w:val="00AB7BC8"/>
    <w:rsid w:val="00AB7D0B"/>
    <w:rsid w:val="00AB7F6A"/>
    <w:rsid w:val="00AC018F"/>
    <w:rsid w:val="00AC0753"/>
    <w:rsid w:val="00AC0908"/>
    <w:rsid w:val="00AC0B3C"/>
    <w:rsid w:val="00AC14B8"/>
    <w:rsid w:val="00AC152D"/>
    <w:rsid w:val="00AC1A69"/>
    <w:rsid w:val="00AC1B2F"/>
    <w:rsid w:val="00AC1C51"/>
    <w:rsid w:val="00AC20AD"/>
    <w:rsid w:val="00AC2703"/>
    <w:rsid w:val="00AC2923"/>
    <w:rsid w:val="00AC293D"/>
    <w:rsid w:val="00AC2BF1"/>
    <w:rsid w:val="00AC2BF4"/>
    <w:rsid w:val="00AC2E73"/>
    <w:rsid w:val="00AC3125"/>
    <w:rsid w:val="00AC31F7"/>
    <w:rsid w:val="00AC3214"/>
    <w:rsid w:val="00AC3394"/>
    <w:rsid w:val="00AC33CD"/>
    <w:rsid w:val="00AC34A4"/>
    <w:rsid w:val="00AC35E1"/>
    <w:rsid w:val="00AC3650"/>
    <w:rsid w:val="00AC37F5"/>
    <w:rsid w:val="00AC3BFF"/>
    <w:rsid w:val="00AC3E89"/>
    <w:rsid w:val="00AC3FFD"/>
    <w:rsid w:val="00AC40F3"/>
    <w:rsid w:val="00AC4A1A"/>
    <w:rsid w:val="00AC5193"/>
    <w:rsid w:val="00AC5661"/>
    <w:rsid w:val="00AC57E3"/>
    <w:rsid w:val="00AC5DE1"/>
    <w:rsid w:val="00AC5E5E"/>
    <w:rsid w:val="00AC64E1"/>
    <w:rsid w:val="00AC67C1"/>
    <w:rsid w:val="00AC68E2"/>
    <w:rsid w:val="00AC6A7A"/>
    <w:rsid w:val="00AC6F6E"/>
    <w:rsid w:val="00AC70DF"/>
    <w:rsid w:val="00AC71EC"/>
    <w:rsid w:val="00AC79CA"/>
    <w:rsid w:val="00AC7B98"/>
    <w:rsid w:val="00AC7D66"/>
    <w:rsid w:val="00AC7DE3"/>
    <w:rsid w:val="00AD01DB"/>
    <w:rsid w:val="00AD02BE"/>
    <w:rsid w:val="00AD04F7"/>
    <w:rsid w:val="00AD0C3E"/>
    <w:rsid w:val="00AD0DF4"/>
    <w:rsid w:val="00AD0DFA"/>
    <w:rsid w:val="00AD11AF"/>
    <w:rsid w:val="00AD12A0"/>
    <w:rsid w:val="00AD1776"/>
    <w:rsid w:val="00AD22DA"/>
    <w:rsid w:val="00AD2945"/>
    <w:rsid w:val="00AD298E"/>
    <w:rsid w:val="00AD30F7"/>
    <w:rsid w:val="00AD32A9"/>
    <w:rsid w:val="00AD34FA"/>
    <w:rsid w:val="00AD36A8"/>
    <w:rsid w:val="00AD36AF"/>
    <w:rsid w:val="00AD381E"/>
    <w:rsid w:val="00AD3DB7"/>
    <w:rsid w:val="00AD4247"/>
    <w:rsid w:val="00AD4254"/>
    <w:rsid w:val="00AD42B6"/>
    <w:rsid w:val="00AD431D"/>
    <w:rsid w:val="00AD4332"/>
    <w:rsid w:val="00AD478A"/>
    <w:rsid w:val="00AD4ED3"/>
    <w:rsid w:val="00AD503B"/>
    <w:rsid w:val="00AD5588"/>
    <w:rsid w:val="00AD562A"/>
    <w:rsid w:val="00AD6336"/>
    <w:rsid w:val="00AD6345"/>
    <w:rsid w:val="00AD63C1"/>
    <w:rsid w:val="00AD64B2"/>
    <w:rsid w:val="00AD6783"/>
    <w:rsid w:val="00AD68C9"/>
    <w:rsid w:val="00AD6BD6"/>
    <w:rsid w:val="00AD6EA2"/>
    <w:rsid w:val="00AD75BB"/>
    <w:rsid w:val="00AD7E61"/>
    <w:rsid w:val="00AD7EFC"/>
    <w:rsid w:val="00AE0539"/>
    <w:rsid w:val="00AE05E9"/>
    <w:rsid w:val="00AE06CD"/>
    <w:rsid w:val="00AE07A6"/>
    <w:rsid w:val="00AE0B57"/>
    <w:rsid w:val="00AE0B75"/>
    <w:rsid w:val="00AE0CE9"/>
    <w:rsid w:val="00AE0EFF"/>
    <w:rsid w:val="00AE1215"/>
    <w:rsid w:val="00AE1256"/>
    <w:rsid w:val="00AE17DB"/>
    <w:rsid w:val="00AE1953"/>
    <w:rsid w:val="00AE1A4C"/>
    <w:rsid w:val="00AE1AD4"/>
    <w:rsid w:val="00AE1D19"/>
    <w:rsid w:val="00AE1DDC"/>
    <w:rsid w:val="00AE2014"/>
    <w:rsid w:val="00AE25AA"/>
    <w:rsid w:val="00AE271C"/>
    <w:rsid w:val="00AE2A7F"/>
    <w:rsid w:val="00AE2D77"/>
    <w:rsid w:val="00AE2EA2"/>
    <w:rsid w:val="00AE30E8"/>
    <w:rsid w:val="00AE3680"/>
    <w:rsid w:val="00AE3CE6"/>
    <w:rsid w:val="00AE3D49"/>
    <w:rsid w:val="00AE4002"/>
    <w:rsid w:val="00AE4060"/>
    <w:rsid w:val="00AE4072"/>
    <w:rsid w:val="00AE40F9"/>
    <w:rsid w:val="00AE41BC"/>
    <w:rsid w:val="00AE4320"/>
    <w:rsid w:val="00AE4366"/>
    <w:rsid w:val="00AE4572"/>
    <w:rsid w:val="00AE47B3"/>
    <w:rsid w:val="00AE489E"/>
    <w:rsid w:val="00AE4AD7"/>
    <w:rsid w:val="00AE4B37"/>
    <w:rsid w:val="00AE5622"/>
    <w:rsid w:val="00AE58A1"/>
    <w:rsid w:val="00AE5DAA"/>
    <w:rsid w:val="00AE61C1"/>
    <w:rsid w:val="00AE62AA"/>
    <w:rsid w:val="00AE62CB"/>
    <w:rsid w:val="00AE64F0"/>
    <w:rsid w:val="00AE64F6"/>
    <w:rsid w:val="00AE681B"/>
    <w:rsid w:val="00AE6C0D"/>
    <w:rsid w:val="00AE71F9"/>
    <w:rsid w:val="00AE744A"/>
    <w:rsid w:val="00AE768D"/>
    <w:rsid w:val="00AE7920"/>
    <w:rsid w:val="00AF0F9E"/>
    <w:rsid w:val="00AF0FB3"/>
    <w:rsid w:val="00AF1085"/>
    <w:rsid w:val="00AF1264"/>
    <w:rsid w:val="00AF12F7"/>
    <w:rsid w:val="00AF13FA"/>
    <w:rsid w:val="00AF16DE"/>
    <w:rsid w:val="00AF173E"/>
    <w:rsid w:val="00AF1BDB"/>
    <w:rsid w:val="00AF1CFE"/>
    <w:rsid w:val="00AF1DC7"/>
    <w:rsid w:val="00AF2AEF"/>
    <w:rsid w:val="00AF2C42"/>
    <w:rsid w:val="00AF2FDD"/>
    <w:rsid w:val="00AF300C"/>
    <w:rsid w:val="00AF301D"/>
    <w:rsid w:val="00AF30CA"/>
    <w:rsid w:val="00AF316B"/>
    <w:rsid w:val="00AF358C"/>
    <w:rsid w:val="00AF35F4"/>
    <w:rsid w:val="00AF3891"/>
    <w:rsid w:val="00AF38B1"/>
    <w:rsid w:val="00AF41AF"/>
    <w:rsid w:val="00AF42EC"/>
    <w:rsid w:val="00AF442A"/>
    <w:rsid w:val="00AF4B68"/>
    <w:rsid w:val="00AF4D54"/>
    <w:rsid w:val="00AF4F0B"/>
    <w:rsid w:val="00AF516B"/>
    <w:rsid w:val="00AF53B0"/>
    <w:rsid w:val="00AF582C"/>
    <w:rsid w:val="00AF5D5E"/>
    <w:rsid w:val="00AF5EE1"/>
    <w:rsid w:val="00AF5FB1"/>
    <w:rsid w:val="00AF6A41"/>
    <w:rsid w:val="00AF6B77"/>
    <w:rsid w:val="00AF6C25"/>
    <w:rsid w:val="00AF6DCD"/>
    <w:rsid w:val="00AF72D6"/>
    <w:rsid w:val="00AF7343"/>
    <w:rsid w:val="00B000CE"/>
    <w:rsid w:val="00B0070A"/>
    <w:rsid w:val="00B007F7"/>
    <w:rsid w:val="00B009E6"/>
    <w:rsid w:val="00B00C06"/>
    <w:rsid w:val="00B00E13"/>
    <w:rsid w:val="00B01635"/>
    <w:rsid w:val="00B01E27"/>
    <w:rsid w:val="00B022DA"/>
    <w:rsid w:val="00B028FC"/>
    <w:rsid w:val="00B029A1"/>
    <w:rsid w:val="00B02B97"/>
    <w:rsid w:val="00B02D34"/>
    <w:rsid w:val="00B02FD7"/>
    <w:rsid w:val="00B03438"/>
    <w:rsid w:val="00B03DBF"/>
    <w:rsid w:val="00B046DC"/>
    <w:rsid w:val="00B04D3D"/>
    <w:rsid w:val="00B0541A"/>
    <w:rsid w:val="00B05524"/>
    <w:rsid w:val="00B05731"/>
    <w:rsid w:val="00B05F6D"/>
    <w:rsid w:val="00B06027"/>
    <w:rsid w:val="00B06ECD"/>
    <w:rsid w:val="00B076C1"/>
    <w:rsid w:val="00B0773D"/>
    <w:rsid w:val="00B07A53"/>
    <w:rsid w:val="00B07E90"/>
    <w:rsid w:val="00B07F04"/>
    <w:rsid w:val="00B07FCC"/>
    <w:rsid w:val="00B07FEB"/>
    <w:rsid w:val="00B10071"/>
    <w:rsid w:val="00B107E5"/>
    <w:rsid w:val="00B10985"/>
    <w:rsid w:val="00B109D6"/>
    <w:rsid w:val="00B10A1A"/>
    <w:rsid w:val="00B10CA4"/>
    <w:rsid w:val="00B10DF2"/>
    <w:rsid w:val="00B110D1"/>
    <w:rsid w:val="00B1110C"/>
    <w:rsid w:val="00B112A4"/>
    <w:rsid w:val="00B11403"/>
    <w:rsid w:val="00B11494"/>
    <w:rsid w:val="00B1189C"/>
    <w:rsid w:val="00B11DB2"/>
    <w:rsid w:val="00B11E57"/>
    <w:rsid w:val="00B12318"/>
    <w:rsid w:val="00B124EA"/>
    <w:rsid w:val="00B12637"/>
    <w:rsid w:val="00B12793"/>
    <w:rsid w:val="00B1308F"/>
    <w:rsid w:val="00B137E1"/>
    <w:rsid w:val="00B13966"/>
    <w:rsid w:val="00B139E8"/>
    <w:rsid w:val="00B13CD1"/>
    <w:rsid w:val="00B13E90"/>
    <w:rsid w:val="00B13F58"/>
    <w:rsid w:val="00B147FC"/>
    <w:rsid w:val="00B14EC4"/>
    <w:rsid w:val="00B15241"/>
    <w:rsid w:val="00B156E9"/>
    <w:rsid w:val="00B15795"/>
    <w:rsid w:val="00B15933"/>
    <w:rsid w:val="00B15C3B"/>
    <w:rsid w:val="00B15CF3"/>
    <w:rsid w:val="00B15D97"/>
    <w:rsid w:val="00B15E45"/>
    <w:rsid w:val="00B15F71"/>
    <w:rsid w:val="00B16254"/>
    <w:rsid w:val="00B16516"/>
    <w:rsid w:val="00B16671"/>
    <w:rsid w:val="00B16686"/>
    <w:rsid w:val="00B16A59"/>
    <w:rsid w:val="00B16AA5"/>
    <w:rsid w:val="00B172F4"/>
    <w:rsid w:val="00B173AC"/>
    <w:rsid w:val="00B178D6"/>
    <w:rsid w:val="00B17FAF"/>
    <w:rsid w:val="00B203F6"/>
    <w:rsid w:val="00B206C0"/>
    <w:rsid w:val="00B20701"/>
    <w:rsid w:val="00B2078E"/>
    <w:rsid w:val="00B20828"/>
    <w:rsid w:val="00B20A81"/>
    <w:rsid w:val="00B20BA6"/>
    <w:rsid w:val="00B21372"/>
    <w:rsid w:val="00B214B8"/>
    <w:rsid w:val="00B2193B"/>
    <w:rsid w:val="00B21BC1"/>
    <w:rsid w:val="00B21E34"/>
    <w:rsid w:val="00B21E5F"/>
    <w:rsid w:val="00B220C7"/>
    <w:rsid w:val="00B22102"/>
    <w:rsid w:val="00B22B3B"/>
    <w:rsid w:val="00B22BD8"/>
    <w:rsid w:val="00B23046"/>
    <w:rsid w:val="00B23125"/>
    <w:rsid w:val="00B2352B"/>
    <w:rsid w:val="00B23D8A"/>
    <w:rsid w:val="00B241FB"/>
    <w:rsid w:val="00B244BC"/>
    <w:rsid w:val="00B24731"/>
    <w:rsid w:val="00B24AA2"/>
    <w:rsid w:val="00B24F41"/>
    <w:rsid w:val="00B256E4"/>
    <w:rsid w:val="00B25776"/>
    <w:rsid w:val="00B25DD8"/>
    <w:rsid w:val="00B25FBA"/>
    <w:rsid w:val="00B25FD9"/>
    <w:rsid w:val="00B261B4"/>
    <w:rsid w:val="00B261DB"/>
    <w:rsid w:val="00B272C5"/>
    <w:rsid w:val="00B276AE"/>
    <w:rsid w:val="00B2795F"/>
    <w:rsid w:val="00B27A49"/>
    <w:rsid w:val="00B306CC"/>
    <w:rsid w:val="00B308A9"/>
    <w:rsid w:val="00B3094B"/>
    <w:rsid w:val="00B30D0E"/>
    <w:rsid w:val="00B311B6"/>
    <w:rsid w:val="00B311E3"/>
    <w:rsid w:val="00B31251"/>
    <w:rsid w:val="00B3147C"/>
    <w:rsid w:val="00B314DD"/>
    <w:rsid w:val="00B317F5"/>
    <w:rsid w:val="00B31813"/>
    <w:rsid w:val="00B318C4"/>
    <w:rsid w:val="00B31903"/>
    <w:rsid w:val="00B31A34"/>
    <w:rsid w:val="00B31BA6"/>
    <w:rsid w:val="00B31F56"/>
    <w:rsid w:val="00B31FAB"/>
    <w:rsid w:val="00B321A5"/>
    <w:rsid w:val="00B3230A"/>
    <w:rsid w:val="00B323F6"/>
    <w:rsid w:val="00B32413"/>
    <w:rsid w:val="00B3247E"/>
    <w:rsid w:val="00B3291D"/>
    <w:rsid w:val="00B32DCA"/>
    <w:rsid w:val="00B32F22"/>
    <w:rsid w:val="00B332CF"/>
    <w:rsid w:val="00B332F5"/>
    <w:rsid w:val="00B33580"/>
    <w:rsid w:val="00B33D28"/>
    <w:rsid w:val="00B342E8"/>
    <w:rsid w:val="00B3438F"/>
    <w:rsid w:val="00B3447B"/>
    <w:rsid w:val="00B344B2"/>
    <w:rsid w:val="00B349C1"/>
    <w:rsid w:val="00B34CBB"/>
    <w:rsid w:val="00B34E8E"/>
    <w:rsid w:val="00B34F04"/>
    <w:rsid w:val="00B35062"/>
    <w:rsid w:val="00B35240"/>
    <w:rsid w:val="00B35951"/>
    <w:rsid w:val="00B35DB9"/>
    <w:rsid w:val="00B360D7"/>
    <w:rsid w:val="00B365DD"/>
    <w:rsid w:val="00B36619"/>
    <w:rsid w:val="00B36C63"/>
    <w:rsid w:val="00B36C76"/>
    <w:rsid w:val="00B3713B"/>
    <w:rsid w:val="00B3716C"/>
    <w:rsid w:val="00B3719D"/>
    <w:rsid w:val="00B37360"/>
    <w:rsid w:val="00B3759A"/>
    <w:rsid w:val="00B376CF"/>
    <w:rsid w:val="00B37E40"/>
    <w:rsid w:val="00B4032F"/>
    <w:rsid w:val="00B40D2E"/>
    <w:rsid w:val="00B40DB9"/>
    <w:rsid w:val="00B4122F"/>
    <w:rsid w:val="00B41A5D"/>
    <w:rsid w:val="00B42079"/>
    <w:rsid w:val="00B4237C"/>
    <w:rsid w:val="00B42396"/>
    <w:rsid w:val="00B42483"/>
    <w:rsid w:val="00B42B1D"/>
    <w:rsid w:val="00B43232"/>
    <w:rsid w:val="00B43412"/>
    <w:rsid w:val="00B435F8"/>
    <w:rsid w:val="00B4364B"/>
    <w:rsid w:val="00B4369F"/>
    <w:rsid w:val="00B436E4"/>
    <w:rsid w:val="00B44390"/>
    <w:rsid w:val="00B444D8"/>
    <w:rsid w:val="00B44FEA"/>
    <w:rsid w:val="00B452E9"/>
    <w:rsid w:val="00B45859"/>
    <w:rsid w:val="00B458A7"/>
    <w:rsid w:val="00B45F70"/>
    <w:rsid w:val="00B4635E"/>
    <w:rsid w:val="00B46644"/>
    <w:rsid w:val="00B46FB6"/>
    <w:rsid w:val="00B47105"/>
    <w:rsid w:val="00B47354"/>
    <w:rsid w:val="00B476AA"/>
    <w:rsid w:val="00B47B41"/>
    <w:rsid w:val="00B50128"/>
    <w:rsid w:val="00B50236"/>
    <w:rsid w:val="00B5039B"/>
    <w:rsid w:val="00B5058D"/>
    <w:rsid w:val="00B50700"/>
    <w:rsid w:val="00B507D9"/>
    <w:rsid w:val="00B508B8"/>
    <w:rsid w:val="00B50BE1"/>
    <w:rsid w:val="00B51015"/>
    <w:rsid w:val="00B51360"/>
    <w:rsid w:val="00B51472"/>
    <w:rsid w:val="00B517E6"/>
    <w:rsid w:val="00B519C0"/>
    <w:rsid w:val="00B51DC4"/>
    <w:rsid w:val="00B52133"/>
    <w:rsid w:val="00B52A9B"/>
    <w:rsid w:val="00B530EE"/>
    <w:rsid w:val="00B532F1"/>
    <w:rsid w:val="00B5333F"/>
    <w:rsid w:val="00B53389"/>
    <w:rsid w:val="00B53569"/>
    <w:rsid w:val="00B5380D"/>
    <w:rsid w:val="00B53B41"/>
    <w:rsid w:val="00B53C2A"/>
    <w:rsid w:val="00B54BAD"/>
    <w:rsid w:val="00B54FCC"/>
    <w:rsid w:val="00B55027"/>
    <w:rsid w:val="00B550C0"/>
    <w:rsid w:val="00B55556"/>
    <w:rsid w:val="00B555E4"/>
    <w:rsid w:val="00B5572E"/>
    <w:rsid w:val="00B557BA"/>
    <w:rsid w:val="00B55F36"/>
    <w:rsid w:val="00B56024"/>
    <w:rsid w:val="00B568A3"/>
    <w:rsid w:val="00B568E0"/>
    <w:rsid w:val="00B56949"/>
    <w:rsid w:val="00B56B55"/>
    <w:rsid w:val="00B56C82"/>
    <w:rsid w:val="00B571DF"/>
    <w:rsid w:val="00B57593"/>
    <w:rsid w:val="00B578A0"/>
    <w:rsid w:val="00B57A8F"/>
    <w:rsid w:val="00B57D45"/>
    <w:rsid w:val="00B600E3"/>
    <w:rsid w:val="00B605D0"/>
    <w:rsid w:val="00B6095F"/>
    <w:rsid w:val="00B61286"/>
    <w:rsid w:val="00B6145C"/>
    <w:rsid w:val="00B617A4"/>
    <w:rsid w:val="00B61912"/>
    <w:rsid w:val="00B61A47"/>
    <w:rsid w:val="00B6218C"/>
    <w:rsid w:val="00B621FC"/>
    <w:rsid w:val="00B62568"/>
    <w:rsid w:val="00B62698"/>
    <w:rsid w:val="00B62960"/>
    <w:rsid w:val="00B62CF4"/>
    <w:rsid w:val="00B63353"/>
    <w:rsid w:val="00B63BFD"/>
    <w:rsid w:val="00B63E1F"/>
    <w:rsid w:val="00B64250"/>
    <w:rsid w:val="00B6443E"/>
    <w:rsid w:val="00B6492A"/>
    <w:rsid w:val="00B64C41"/>
    <w:rsid w:val="00B651E6"/>
    <w:rsid w:val="00B653B2"/>
    <w:rsid w:val="00B65467"/>
    <w:rsid w:val="00B65A13"/>
    <w:rsid w:val="00B65B00"/>
    <w:rsid w:val="00B65E8F"/>
    <w:rsid w:val="00B66342"/>
    <w:rsid w:val="00B66693"/>
    <w:rsid w:val="00B667A9"/>
    <w:rsid w:val="00B669A0"/>
    <w:rsid w:val="00B66BC5"/>
    <w:rsid w:val="00B66D0B"/>
    <w:rsid w:val="00B66DA4"/>
    <w:rsid w:val="00B66DAF"/>
    <w:rsid w:val="00B66FB3"/>
    <w:rsid w:val="00B67165"/>
    <w:rsid w:val="00B67209"/>
    <w:rsid w:val="00B67292"/>
    <w:rsid w:val="00B6733C"/>
    <w:rsid w:val="00B67ACA"/>
    <w:rsid w:val="00B67C78"/>
    <w:rsid w:val="00B70928"/>
    <w:rsid w:val="00B709FE"/>
    <w:rsid w:val="00B70A0E"/>
    <w:rsid w:val="00B70C34"/>
    <w:rsid w:val="00B70D07"/>
    <w:rsid w:val="00B70D39"/>
    <w:rsid w:val="00B70DB6"/>
    <w:rsid w:val="00B70E30"/>
    <w:rsid w:val="00B70E77"/>
    <w:rsid w:val="00B713EB"/>
    <w:rsid w:val="00B71522"/>
    <w:rsid w:val="00B71626"/>
    <w:rsid w:val="00B717DF"/>
    <w:rsid w:val="00B71A18"/>
    <w:rsid w:val="00B71C95"/>
    <w:rsid w:val="00B71E62"/>
    <w:rsid w:val="00B71F07"/>
    <w:rsid w:val="00B721B1"/>
    <w:rsid w:val="00B7279D"/>
    <w:rsid w:val="00B72D2C"/>
    <w:rsid w:val="00B72E1D"/>
    <w:rsid w:val="00B73487"/>
    <w:rsid w:val="00B73D60"/>
    <w:rsid w:val="00B74071"/>
    <w:rsid w:val="00B74325"/>
    <w:rsid w:val="00B744CF"/>
    <w:rsid w:val="00B74EEE"/>
    <w:rsid w:val="00B75130"/>
    <w:rsid w:val="00B75712"/>
    <w:rsid w:val="00B75AE1"/>
    <w:rsid w:val="00B75F6E"/>
    <w:rsid w:val="00B7603C"/>
    <w:rsid w:val="00B7608F"/>
    <w:rsid w:val="00B7634A"/>
    <w:rsid w:val="00B763AC"/>
    <w:rsid w:val="00B76417"/>
    <w:rsid w:val="00B766F6"/>
    <w:rsid w:val="00B767C3"/>
    <w:rsid w:val="00B76B0E"/>
    <w:rsid w:val="00B77194"/>
    <w:rsid w:val="00B7739C"/>
    <w:rsid w:val="00B777A3"/>
    <w:rsid w:val="00B77BD5"/>
    <w:rsid w:val="00B77C0D"/>
    <w:rsid w:val="00B77EBD"/>
    <w:rsid w:val="00B77FBD"/>
    <w:rsid w:val="00B77FF2"/>
    <w:rsid w:val="00B80215"/>
    <w:rsid w:val="00B805B6"/>
    <w:rsid w:val="00B808A5"/>
    <w:rsid w:val="00B808D3"/>
    <w:rsid w:val="00B80922"/>
    <w:rsid w:val="00B80CA6"/>
    <w:rsid w:val="00B81486"/>
    <w:rsid w:val="00B81712"/>
    <w:rsid w:val="00B81878"/>
    <w:rsid w:val="00B81CEC"/>
    <w:rsid w:val="00B81E43"/>
    <w:rsid w:val="00B81E9E"/>
    <w:rsid w:val="00B81F77"/>
    <w:rsid w:val="00B8233C"/>
    <w:rsid w:val="00B82494"/>
    <w:rsid w:val="00B82CB7"/>
    <w:rsid w:val="00B82D72"/>
    <w:rsid w:val="00B82E5B"/>
    <w:rsid w:val="00B83120"/>
    <w:rsid w:val="00B83153"/>
    <w:rsid w:val="00B835A0"/>
    <w:rsid w:val="00B835FC"/>
    <w:rsid w:val="00B83A45"/>
    <w:rsid w:val="00B83A8B"/>
    <w:rsid w:val="00B841EB"/>
    <w:rsid w:val="00B84B7F"/>
    <w:rsid w:val="00B85454"/>
    <w:rsid w:val="00B854AA"/>
    <w:rsid w:val="00B856BB"/>
    <w:rsid w:val="00B85888"/>
    <w:rsid w:val="00B858D0"/>
    <w:rsid w:val="00B85F71"/>
    <w:rsid w:val="00B864E5"/>
    <w:rsid w:val="00B8658C"/>
    <w:rsid w:val="00B868E2"/>
    <w:rsid w:val="00B86AE9"/>
    <w:rsid w:val="00B86B18"/>
    <w:rsid w:val="00B86DC3"/>
    <w:rsid w:val="00B86E10"/>
    <w:rsid w:val="00B872E9"/>
    <w:rsid w:val="00B874EB"/>
    <w:rsid w:val="00B875E7"/>
    <w:rsid w:val="00B8767C"/>
    <w:rsid w:val="00B8781E"/>
    <w:rsid w:val="00B87853"/>
    <w:rsid w:val="00B87921"/>
    <w:rsid w:val="00B87A5C"/>
    <w:rsid w:val="00B90073"/>
    <w:rsid w:val="00B90074"/>
    <w:rsid w:val="00B90130"/>
    <w:rsid w:val="00B9034A"/>
    <w:rsid w:val="00B905B7"/>
    <w:rsid w:val="00B90AE2"/>
    <w:rsid w:val="00B90B16"/>
    <w:rsid w:val="00B90B90"/>
    <w:rsid w:val="00B90EA3"/>
    <w:rsid w:val="00B90F15"/>
    <w:rsid w:val="00B911D9"/>
    <w:rsid w:val="00B91286"/>
    <w:rsid w:val="00B9145B"/>
    <w:rsid w:val="00B914F6"/>
    <w:rsid w:val="00B91626"/>
    <w:rsid w:val="00B917E9"/>
    <w:rsid w:val="00B917FD"/>
    <w:rsid w:val="00B91A4C"/>
    <w:rsid w:val="00B9223C"/>
    <w:rsid w:val="00B9233E"/>
    <w:rsid w:val="00B92883"/>
    <w:rsid w:val="00B92A17"/>
    <w:rsid w:val="00B92B38"/>
    <w:rsid w:val="00B9313D"/>
    <w:rsid w:val="00B9319C"/>
    <w:rsid w:val="00B934D3"/>
    <w:rsid w:val="00B936FC"/>
    <w:rsid w:val="00B93756"/>
    <w:rsid w:val="00B938F3"/>
    <w:rsid w:val="00B93ABB"/>
    <w:rsid w:val="00B93C4D"/>
    <w:rsid w:val="00B93DD3"/>
    <w:rsid w:val="00B93F1A"/>
    <w:rsid w:val="00B941EC"/>
    <w:rsid w:val="00B942F7"/>
    <w:rsid w:val="00B94483"/>
    <w:rsid w:val="00B9496A"/>
    <w:rsid w:val="00B95535"/>
    <w:rsid w:val="00B95680"/>
    <w:rsid w:val="00B95786"/>
    <w:rsid w:val="00B95793"/>
    <w:rsid w:val="00B95856"/>
    <w:rsid w:val="00B95AAA"/>
    <w:rsid w:val="00B95D4F"/>
    <w:rsid w:val="00B96E47"/>
    <w:rsid w:val="00B96EF3"/>
    <w:rsid w:val="00B9709E"/>
    <w:rsid w:val="00B975CD"/>
    <w:rsid w:val="00B97852"/>
    <w:rsid w:val="00B97A14"/>
    <w:rsid w:val="00B97A69"/>
    <w:rsid w:val="00B97DC0"/>
    <w:rsid w:val="00B97F9B"/>
    <w:rsid w:val="00BA020F"/>
    <w:rsid w:val="00BA0C88"/>
    <w:rsid w:val="00BA1035"/>
    <w:rsid w:val="00BA10DE"/>
    <w:rsid w:val="00BA11AC"/>
    <w:rsid w:val="00BA1339"/>
    <w:rsid w:val="00BA146E"/>
    <w:rsid w:val="00BA1499"/>
    <w:rsid w:val="00BA172C"/>
    <w:rsid w:val="00BA179B"/>
    <w:rsid w:val="00BA17D8"/>
    <w:rsid w:val="00BA18AD"/>
    <w:rsid w:val="00BA1A2C"/>
    <w:rsid w:val="00BA1B86"/>
    <w:rsid w:val="00BA1D50"/>
    <w:rsid w:val="00BA21B9"/>
    <w:rsid w:val="00BA224F"/>
    <w:rsid w:val="00BA2307"/>
    <w:rsid w:val="00BA2A83"/>
    <w:rsid w:val="00BA2C3A"/>
    <w:rsid w:val="00BA2DA9"/>
    <w:rsid w:val="00BA3634"/>
    <w:rsid w:val="00BA366C"/>
    <w:rsid w:val="00BA37D5"/>
    <w:rsid w:val="00BA39A7"/>
    <w:rsid w:val="00BA3A7F"/>
    <w:rsid w:val="00BA3B59"/>
    <w:rsid w:val="00BA3DAC"/>
    <w:rsid w:val="00BA3DD4"/>
    <w:rsid w:val="00BA4291"/>
    <w:rsid w:val="00BA4455"/>
    <w:rsid w:val="00BA4645"/>
    <w:rsid w:val="00BA479F"/>
    <w:rsid w:val="00BA4A25"/>
    <w:rsid w:val="00BA4DEE"/>
    <w:rsid w:val="00BA50F2"/>
    <w:rsid w:val="00BA5115"/>
    <w:rsid w:val="00BA547E"/>
    <w:rsid w:val="00BA557B"/>
    <w:rsid w:val="00BA5A3A"/>
    <w:rsid w:val="00BA5BC2"/>
    <w:rsid w:val="00BA5F15"/>
    <w:rsid w:val="00BA5FA6"/>
    <w:rsid w:val="00BA63B2"/>
    <w:rsid w:val="00BA6551"/>
    <w:rsid w:val="00BA65EB"/>
    <w:rsid w:val="00BA7289"/>
    <w:rsid w:val="00BA75CE"/>
    <w:rsid w:val="00BA787D"/>
    <w:rsid w:val="00BA78B0"/>
    <w:rsid w:val="00BA78D0"/>
    <w:rsid w:val="00BA7C05"/>
    <w:rsid w:val="00BA7C55"/>
    <w:rsid w:val="00BA7F12"/>
    <w:rsid w:val="00BB0271"/>
    <w:rsid w:val="00BB0A3B"/>
    <w:rsid w:val="00BB0BC4"/>
    <w:rsid w:val="00BB0BE6"/>
    <w:rsid w:val="00BB0F49"/>
    <w:rsid w:val="00BB10C3"/>
    <w:rsid w:val="00BB12CB"/>
    <w:rsid w:val="00BB13D0"/>
    <w:rsid w:val="00BB14E2"/>
    <w:rsid w:val="00BB16FF"/>
    <w:rsid w:val="00BB1B74"/>
    <w:rsid w:val="00BB224C"/>
    <w:rsid w:val="00BB2307"/>
    <w:rsid w:val="00BB23D7"/>
    <w:rsid w:val="00BB2791"/>
    <w:rsid w:val="00BB2A47"/>
    <w:rsid w:val="00BB2AE9"/>
    <w:rsid w:val="00BB2B20"/>
    <w:rsid w:val="00BB2B57"/>
    <w:rsid w:val="00BB2F14"/>
    <w:rsid w:val="00BB2F1C"/>
    <w:rsid w:val="00BB35E4"/>
    <w:rsid w:val="00BB35EE"/>
    <w:rsid w:val="00BB3905"/>
    <w:rsid w:val="00BB3982"/>
    <w:rsid w:val="00BB3A1A"/>
    <w:rsid w:val="00BB3A47"/>
    <w:rsid w:val="00BB424A"/>
    <w:rsid w:val="00BB466D"/>
    <w:rsid w:val="00BB46E2"/>
    <w:rsid w:val="00BB499D"/>
    <w:rsid w:val="00BB4AC8"/>
    <w:rsid w:val="00BB4AE5"/>
    <w:rsid w:val="00BB4B8C"/>
    <w:rsid w:val="00BB4B9C"/>
    <w:rsid w:val="00BB4E75"/>
    <w:rsid w:val="00BB51A3"/>
    <w:rsid w:val="00BB51B4"/>
    <w:rsid w:val="00BB52A0"/>
    <w:rsid w:val="00BB5427"/>
    <w:rsid w:val="00BB54D1"/>
    <w:rsid w:val="00BB550E"/>
    <w:rsid w:val="00BB5987"/>
    <w:rsid w:val="00BB5D79"/>
    <w:rsid w:val="00BB6219"/>
    <w:rsid w:val="00BB63F0"/>
    <w:rsid w:val="00BB6437"/>
    <w:rsid w:val="00BB68CA"/>
    <w:rsid w:val="00BB705B"/>
    <w:rsid w:val="00BB796F"/>
    <w:rsid w:val="00BB79FD"/>
    <w:rsid w:val="00BB7A54"/>
    <w:rsid w:val="00BB7C40"/>
    <w:rsid w:val="00BC02A0"/>
    <w:rsid w:val="00BC07D6"/>
    <w:rsid w:val="00BC087B"/>
    <w:rsid w:val="00BC0F90"/>
    <w:rsid w:val="00BC0FB8"/>
    <w:rsid w:val="00BC127C"/>
    <w:rsid w:val="00BC1297"/>
    <w:rsid w:val="00BC12D3"/>
    <w:rsid w:val="00BC134C"/>
    <w:rsid w:val="00BC1571"/>
    <w:rsid w:val="00BC1762"/>
    <w:rsid w:val="00BC1772"/>
    <w:rsid w:val="00BC1956"/>
    <w:rsid w:val="00BC198A"/>
    <w:rsid w:val="00BC1D79"/>
    <w:rsid w:val="00BC21B1"/>
    <w:rsid w:val="00BC268A"/>
    <w:rsid w:val="00BC2B49"/>
    <w:rsid w:val="00BC2C55"/>
    <w:rsid w:val="00BC2DEC"/>
    <w:rsid w:val="00BC2FA6"/>
    <w:rsid w:val="00BC3126"/>
    <w:rsid w:val="00BC36D6"/>
    <w:rsid w:val="00BC39D6"/>
    <w:rsid w:val="00BC3BDF"/>
    <w:rsid w:val="00BC3F47"/>
    <w:rsid w:val="00BC3FEF"/>
    <w:rsid w:val="00BC4891"/>
    <w:rsid w:val="00BC48D0"/>
    <w:rsid w:val="00BC4B66"/>
    <w:rsid w:val="00BC50C5"/>
    <w:rsid w:val="00BC521C"/>
    <w:rsid w:val="00BC5401"/>
    <w:rsid w:val="00BC5DF5"/>
    <w:rsid w:val="00BC622C"/>
    <w:rsid w:val="00BC63CE"/>
    <w:rsid w:val="00BC66C1"/>
    <w:rsid w:val="00BC7321"/>
    <w:rsid w:val="00BC74BA"/>
    <w:rsid w:val="00BC78F1"/>
    <w:rsid w:val="00BC7C95"/>
    <w:rsid w:val="00BC7DDA"/>
    <w:rsid w:val="00BC7F70"/>
    <w:rsid w:val="00BD04AD"/>
    <w:rsid w:val="00BD056D"/>
    <w:rsid w:val="00BD0A17"/>
    <w:rsid w:val="00BD0B91"/>
    <w:rsid w:val="00BD10F4"/>
    <w:rsid w:val="00BD122D"/>
    <w:rsid w:val="00BD1B43"/>
    <w:rsid w:val="00BD1BCD"/>
    <w:rsid w:val="00BD1C75"/>
    <w:rsid w:val="00BD1C8B"/>
    <w:rsid w:val="00BD1EDE"/>
    <w:rsid w:val="00BD212B"/>
    <w:rsid w:val="00BD2AD8"/>
    <w:rsid w:val="00BD2F96"/>
    <w:rsid w:val="00BD32CE"/>
    <w:rsid w:val="00BD330C"/>
    <w:rsid w:val="00BD341F"/>
    <w:rsid w:val="00BD3532"/>
    <w:rsid w:val="00BD366D"/>
    <w:rsid w:val="00BD36BB"/>
    <w:rsid w:val="00BD3B51"/>
    <w:rsid w:val="00BD3BFB"/>
    <w:rsid w:val="00BD3F88"/>
    <w:rsid w:val="00BD40E5"/>
    <w:rsid w:val="00BD4466"/>
    <w:rsid w:val="00BD4615"/>
    <w:rsid w:val="00BD464F"/>
    <w:rsid w:val="00BD4C89"/>
    <w:rsid w:val="00BD4DAF"/>
    <w:rsid w:val="00BD522E"/>
    <w:rsid w:val="00BD52E1"/>
    <w:rsid w:val="00BD54B2"/>
    <w:rsid w:val="00BD5611"/>
    <w:rsid w:val="00BD58BE"/>
    <w:rsid w:val="00BD5B3F"/>
    <w:rsid w:val="00BD5EA0"/>
    <w:rsid w:val="00BD6826"/>
    <w:rsid w:val="00BD6995"/>
    <w:rsid w:val="00BD6F69"/>
    <w:rsid w:val="00BD70B4"/>
    <w:rsid w:val="00BD7759"/>
    <w:rsid w:val="00BD77C8"/>
    <w:rsid w:val="00BD7C94"/>
    <w:rsid w:val="00BE0070"/>
    <w:rsid w:val="00BE0137"/>
    <w:rsid w:val="00BE0300"/>
    <w:rsid w:val="00BE0324"/>
    <w:rsid w:val="00BE062D"/>
    <w:rsid w:val="00BE09E2"/>
    <w:rsid w:val="00BE0B07"/>
    <w:rsid w:val="00BE1447"/>
    <w:rsid w:val="00BE1555"/>
    <w:rsid w:val="00BE158C"/>
    <w:rsid w:val="00BE168E"/>
    <w:rsid w:val="00BE197A"/>
    <w:rsid w:val="00BE19C5"/>
    <w:rsid w:val="00BE1A6D"/>
    <w:rsid w:val="00BE1C2D"/>
    <w:rsid w:val="00BE2BF0"/>
    <w:rsid w:val="00BE3D4E"/>
    <w:rsid w:val="00BE3DC6"/>
    <w:rsid w:val="00BE40B2"/>
    <w:rsid w:val="00BE40C4"/>
    <w:rsid w:val="00BE4790"/>
    <w:rsid w:val="00BE50CC"/>
    <w:rsid w:val="00BE56DE"/>
    <w:rsid w:val="00BE58F9"/>
    <w:rsid w:val="00BE59EA"/>
    <w:rsid w:val="00BE5BE0"/>
    <w:rsid w:val="00BE5CE1"/>
    <w:rsid w:val="00BE6071"/>
    <w:rsid w:val="00BE615B"/>
    <w:rsid w:val="00BE6275"/>
    <w:rsid w:val="00BE6BA1"/>
    <w:rsid w:val="00BE711E"/>
    <w:rsid w:val="00BE744C"/>
    <w:rsid w:val="00BE75BD"/>
    <w:rsid w:val="00BE78CA"/>
    <w:rsid w:val="00BE7A77"/>
    <w:rsid w:val="00BE7BE9"/>
    <w:rsid w:val="00BE7C31"/>
    <w:rsid w:val="00BE7E97"/>
    <w:rsid w:val="00BF011E"/>
    <w:rsid w:val="00BF0526"/>
    <w:rsid w:val="00BF0629"/>
    <w:rsid w:val="00BF0B15"/>
    <w:rsid w:val="00BF0C1C"/>
    <w:rsid w:val="00BF1038"/>
    <w:rsid w:val="00BF1AA4"/>
    <w:rsid w:val="00BF1ACC"/>
    <w:rsid w:val="00BF1B28"/>
    <w:rsid w:val="00BF1D8E"/>
    <w:rsid w:val="00BF1FA8"/>
    <w:rsid w:val="00BF210C"/>
    <w:rsid w:val="00BF2257"/>
    <w:rsid w:val="00BF230C"/>
    <w:rsid w:val="00BF2336"/>
    <w:rsid w:val="00BF23E5"/>
    <w:rsid w:val="00BF24D8"/>
    <w:rsid w:val="00BF2736"/>
    <w:rsid w:val="00BF2816"/>
    <w:rsid w:val="00BF364D"/>
    <w:rsid w:val="00BF36AC"/>
    <w:rsid w:val="00BF3D5A"/>
    <w:rsid w:val="00BF3DCC"/>
    <w:rsid w:val="00BF3F76"/>
    <w:rsid w:val="00BF41D6"/>
    <w:rsid w:val="00BF4963"/>
    <w:rsid w:val="00BF4DAD"/>
    <w:rsid w:val="00BF4F07"/>
    <w:rsid w:val="00BF501E"/>
    <w:rsid w:val="00BF51CC"/>
    <w:rsid w:val="00BF582F"/>
    <w:rsid w:val="00BF5846"/>
    <w:rsid w:val="00BF5963"/>
    <w:rsid w:val="00BF5DE4"/>
    <w:rsid w:val="00BF615C"/>
    <w:rsid w:val="00BF6340"/>
    <w:rsid w:val="00BF67A8"/>
    <w:rsid w:val="00BF6A9E"/>
    <w:rsid w:val="00BF6C3B"/>
    <w:rsid w:val="00BF6F88"/>
    <w:rsid w:val="00BF716F"/>
    <w:rsid w:val="00BF76C2"/>
    <w:rsid w:val="00BF7751"/>
    <w:rsid w:val="00BF7781"/>
    <w:rsid w:val="00BF78A2"/>
    <w:rsid w:val="00BF7DA0"/>
    <w:rsid w:val="00C0031A"/>
    <w:rsid w:val="00C00780"/>
    <w:rsid w:val="00C00792"/>
    <w:rsid w:val="00C007D6"/>
    <w:rsid w:val="00C00B5E"/>
    <w:rsid w:val="00C00C5A"/>
    <w:rsid w:val="00C00FCA"/>
    <w:rsid w:val="00C00FE9"/>
    <w:rsid w:val="00C01074"/>
    <w:rsid w:val="00C01188"/>
    <w:rsid w:val="00C0130E"/>
    <w:rsid w:val="00C01798"/>
    <w:rsid w:val="00C01C4F"/>
    <w:rsid w:val="00C02019"/>
    <w:rsid w:val="00C02844"/>
    <w:rsid w:val="00C02EEB"/>
    <w:rsid w:val="00C03041"/>
    <w:rsid w:val="00C03256"/>
    <w:rsid w:val="00C038C4"/>
    <w:rsid w:val="00C03AD0"/>
    <w:rsid w:val="00C03B33"/>
    <w:rsid w:val="00C03CCD"/>
    <w:rsid w:val="00C03D59"/>
    <w:rsid w:val="00C03E56"/>
    <w:rsid w:val="00C041AD"/>
    <w:rsid w:val="00C0476F"/>
    <w:rsid w:val="00C04795"/>
    <w:rsid w:val="00C04AFF"/>
    <w:rsid w:val="00C04DAC"/>
    <w:rsid w:val="00C04E0F"/>
    <w:rsid w:val="00C05097"/>
    <w:rsid w:val="00C056B4"/>
    <w:rsid w:val="00C057E2"/>
    <w:rsid w:val="00C05894"/>
    <w:rsid w:val="00C059B7"/>
    <w:rsid w:val="00C05E3F"/>
    <w:rsid w:val="00C0603A"/>
    <w:rsid w:val="00C061CA"/>
    <w:rsid w:val="00C062E8"/>
    <w:rsid w:val="00C063B5"/>
    <w:rsid w:val="00C06604"/>
    <w:rsid w:val="00C066AF"/>
    <w:rsid w:val="00C066C4"/>
    <w:rsid w:val="00C06A44"/>
    <w:rsid w:val="00C0712D"/>
    <w:rsid w:val="00C07172"/>
    <w:rsid w:val="00C07295"/>
    <w:rsid w:val="00C0767E"/>
    <w:rsid w:val="00C0774B"/>
    <w:rsid w:val="00C07796"/>
    <w:rsid w:val="00C07DB1"/>
    <w:rsid w:val="00C1043C"/>
    <w:rsid w:val="00C10776"/>
    <w:rsid w:val="00C107FA"/>
    <w:rsid w:val="00C112B6"/>
    <w:rsid w:val="00C1189E"/>
    <w:rsid w:val="00C12080"/>
    <w:rsid w:val="00C12847"/>
    <w:rsid w:val="00C128B4"/>
    <w:rsid w:val="00C12903"/>
    <w:rsid w:val="00C12A35"/>
    <w:rsid w:val="00C12AC5"/>
    <w:rsid w:val="00C1318D"/>
    <w:rsid w:val="00C13360"/>
    <w:rsid w:val="00C136F9"/>
    <w:rsid w:val="00C1375B"/>
    <w:rsid w:val="00C138D3"/>
    <w:rsid w:val="00C13BDA"/>
    <w:rsid w:val="00C13C06"/>
    <w:rsid w:val="00C13EC0"/>
    <w:rsid w:val="00C141A3"/>
    <w:rsid w:val="00C141D8"/>
    <w:rsid w:val="00C143CF"/>
    <w:rsid w:val="00C1452D"/>
    <w:rsid w:val="00C145D5"/>
    <w:rsid w:val="00C14A94"/>
    <w:rsid w:val="00C14D19"/>
    <w:rsid w:val="00C14E5A"/>
    <w:rsid w:val="00C14F8F"/>
    <w:rsid w:val="00C1523A"/>
    <w:rsid w:val="00C15377"/>
    <w:rsid w:val="00C156E5"/>
    <w:rsid w:val="00C158EC"/>
    <w:rsid w:val="00C15B52"/>
    <w:rsid w:val="00C1616F"/>
    <w:rsid w:val="00C1644F"/>
    <w:rsid w:val="00C164BD"/>
    <w:rsid w:val="00C16700"/>
    <w:rsid w:val="00C167A1"/>
    <w:rsid w:val="00C16867"/>
    <w:rsid w:val="00C16B48"/>
    <w:rsid w:val="00C177DA"/>
    <w:rsid w:val="00C17847"/>
    <w:rsid w:val="00C20227"/>
    <w:rsid w:val="00C20436"/>
    <w:rsid w:val="00C20AF4"/>
    <w:rsid w:val="00C21580"/>
    <w:rsid w:val="00C2191B"/>
    <w:rsid w:val="00C21C18"/>
    <w:rsid w:val="00C21C90"/>
    <w:rsid w:val="00C21E4C"/>
    <w:rsid w:val="00C2277B"/>
    <w:rsid w:val="00C2287F"/>
    <w:rsid w:val="00C228FF"/>
    <w:rsid w:val="00C22DC8"/>
    <w:rsid w:val="00C22F85"/>
    <w:rsid w:val="00C2310A"/>
    <w:rsid w:val="00C231A0"/>
    <w:rsid w:val="00C233F1"/>
    <w:rsid w:val="00C234C2"/>
    <w:rsid w:val="00C23A13"/>
    <w:rsid w:val="00C23B28"/>
    <w:rsid w:val="00C23B6F"/>
    <w:rsid w:val="00C23E58"/>
    <w:rsid w:val="00C23FD7"/>
    <w:rsid w:val="00C2409D"/>
    <w:rsid w:val="00C241EF"/>
    <w:rsid w:val="00C24550"/>
    <w:rsid w:val="00C24855"/>
    <w:rsid w:val="00C248C0"/>
    <w:rsid w:val="00C24962"/>
    <w:rsid w:val="00C2513C"/>
    <w:rsid w:val="00C25965"/>
    <w:rsid w:val="00C2596A"/>
    <w:rsid w:val="00C25A0F"/>
    <w:rsid w:val="00C25F29"/>
    <w:rsid w:val="00C26176"/>
    <w:rsid w:val="00C26269"/>
    <w:rsid w:val="00C262D7"/>
    <w:rsid w:val="00C266ED"/>
    <w:rsid w:val="00C269B1"/>
    <w:rsid w:val="00C26A56"/>
    <w:rsid w:val="00C26BBE"/>
    <w:rsid w:val="00C26BD3"/>
    <w:rsid w:val="00C26F44"/>
    <w:rsid w:val="00C26FD5"/>
    <w:rsid w:val="00C27764"/>
    <w:rsid w:val="00C27CDB"/>
    <w:rsid w:val="00C27D72"/>
    <w:rsid w:val="00C27E58"/>
    <w:rsid w:val="00C27FF4"/>
    <w:rsid w:val="00C302A5"/>
    <w:rsid w:val="00C30381"/>
    <w:rsid w:val="00C30420"/>
    <w:rsid w:val="00C3069B"/>
    <w:rsid w:val="00C3089D"/>
    <w:rsid w:val="00C309C6"/>
    <w:rsid w:val="00C30BFF"/>
    <w:rsid w:val="00C30D1C"/>
    <w:rsid w:val="00C30F96"/>
    <w:rsid w:val="00C31034"/>
    <w:rsid w:val="00C31069"/>
    <w:rsid w:val="00C315E9"/>
    <w:rsid w:val="00C316BC"/>
    <w:rsid w:val="00C3182C"/>
    <w:rsid w:val="00C318FE"/>
    <w:rsid w:val="00C31B8A"/>
    <w:rsid w:val="00C31C71"/>
    <w:rsid w:val="00C3242F"/>
    <w:rsid w:val="00C326FC"/>
    <w:rsid w:val="00C3271E"/>
    <w:rsid w:val="00C3274B"/>
    <w:rsid w:val="00C327FC"/>
    <w:rsid w:val="00C32935"/>
    <w:rsid w:val="00C32C12"/>
    <w:rsid w:val="00C339D3"/>
    <w:rsid w:val="00C33D4F"/>
    <w:rsid w:val="00C33D8A"/>
    <w:rsid w:val="00C34000"/>
    <w:rsid w:val="00C34254"/>
    <w:rsid w:val="00C3482A"/>
    <w:rsid w:val="00C348FA"/>
    <w:rsid w:val="00C35246"/>
    <w:rsid w:val="00C354B2"/>
    <w:rsid w:val="00C35906"/>
    <w:rsid w:val="00C35965"/>
    <w:rsid w:val="00C35B09"/>
    <w:rsid w:val="00C35D5C"/>
    <w:rsid w:val="00C36070"/>
    <w:rsid w:val="00C36198"/>
    <w:rsid w:val="00C365DB"/>
    <w:rsid w:val="00C36EBE"/>
    <w:rsid w:val="00C36EF5"/>
    <w:rsid w:val="00C37005"/>
    <w:rsid w:val="00C37119"/>
    <w:rsid w:val="00C371C4"/>
    <w:rsid w:val="00C372FA"/>
    <w:rsid w:val="00C37564"/>
    <w:rsid w:val="00C3785B"/>
    <w:rsid w:val="00C37C15"/>
    <w:rsid w:val="00C37D12"/>
    <w:rsid w:val="00C37E54"/>
    <w:rsid w:val="00C402E0"/>
    <w:rsid w:val="00C40482"/>
    <w:rsid w:val="00C405F8"/>
    <w:rsid w:val="00C41544"/>
    <w:rsid w:val="00C41723"/>
    <w:rsid w:val="00C41E37"/>
    <w:rsid w:val="00C41EAC"/>
    <w:rsid w:val="00C41F3D"/>
    <w:rsid w:val="00C41F8B"/>
    <w:rsid w:val="00C422CE"/>
    <w:rsid w:val="00C4253D"/>
    <w:rsid w:val="00C427E7"/>
    <w:rsid w:val="00C4307B"/>
    <w:rsid w:val="00C43082"/>
    <w:rsid w:val="00C433DB"/>
    <w:rsid w:val="00C4343E"/>
    <w:rsid w:val="00C43446"/>
    <w:rsid w:val="00C4349E"/>
    <w:rsid w:val="00C43722"/>
    <w:rsid w:val="00C437D0"/>
    <w:rsid w:val="00C43B3D"/>
    <w:rsid w:val="00C4472C"/>
    <w:rsid w:val="00C4482E"/>
    <w:rsid w:val="00C44963"/>
    <w:rsid w:val="00C44D36"/>
    <w:rsid w:val="00C45103"/>
    <w:rsid w:val="00C45278"/>
    <w:rsid w:val="00C45321"/>
    <w:rsid w:val="00C45621"/>
    <w:rsid w:val="00C457F1"/>
    <w:rsid w:val="00C45BB9"/>
    <w:rsid w:val="00C46381"/>
    <w:rsid w:val="00C4673D"/>
    <w:rsid w:val="00C46813"/>
    <w:rsid w:val="00C468E0"/>
    <w:rsid w:val="00C46AE5"/>
    <w:rsid w:val="00C46CEF"/>
    <w:rsid w:val="00C46E80"/>
    <w:rsid w:val="00C472EA"/>
    <w:rsid w:val="00C474E0"/>
    <w:rsid w:val="00C47664"/>
    <w:rsid w:val="00C47A42"/>
    <w:rsid w:val="00C47C48"/>
    <w:rsid w:val="00C47FF9"/>
    <w:rsid w:val="00C5005F"/>
    <w:rsid w:val="00C50174"/>
    <w:rsid w:val="00C50189"/>
    <w:rsid w:val="00C501CE"/>
    <w:rsid w:val="00C505D5"/>
    <w:rsid w:val="00C50C52"/>
    <w:rsid w:val="00C50F60"/>
    <w:rsid w:val="00C51374"/>
    <w:rsid w:val="00C518E1"/>
    <w:rsid w:val="00C51955"/>
    <w:rsid w:val="00C51A15"/>
    <w:rsid w:val="00C51D35"/>
    <w:rsid w:val="00C51E01"/>
    <w:rsid w:val="00C51E53"/>
    <w:rsid w:val="00C51EF9"/>
    <w:rsid w:val="00C524D8"/>
    <w:rsid w:val="00C52532"/>
    <w:rsid w:val="00C52539"/>
    <w:rsid w:val="00C52AC8"/>
    <w:rsid w:val="00C52B61"/>
    <w:rsid w:val="00C52B6A"/>
    <w:rsid w:val="00C52ECE"/>
    <w:rsid w:val="00C53247"/>
    <w:rsid w:val="00C533F5"/>
    <w:rsid w:val="00C534CB"/>
    <w:rsid w:val="00C53964"/>
    <w:rsid w:val="00C53A3A"/>
    <w:rsid w:val="00C53D35"/>
    <w:rsid w:val="00C54346"/>
    <w:rsid w:val="00C5465D"/>
    <w:rsid w:val="00C547B5"/>
    <w:rsid w:val="00C5481D"/>
    <w:rsid w:val="00C54DC8"/>
    <w:rsid w:val="00C5503D"/>
    <w:rsid w:val="00C55408"/>
    <w:rsid w:val="00C55656"/>
    <w:rsid w:val="00C5582E"/>
    <w:rsid w:val="00C559A6"/>
    <w:rsid w:val="00C55BD2"/>
    <w:rsid w:val="00C55D4A"/>
    <w:rsid w:val="00C55FEF"/>
    <w:rsid w:val="00C5609B"/>
    <w:rsid w:val="00C56114"/>
    <w:rsid w:val="00C56317"/>
    <w:rsid w:val="00C5668A"/>
    <w:rsid w:val="00C569DB"/>
    <w:rsid w:val="00C56AED"/>
    <w:rsid w:val="00C57475"/>
    <w:rsid w:val="00C575B6"/>
    <w:rsid w:val="00C576A6"/>
    <w:rsid w:val="00C576C5"/>
    <w:rsid w:val="00C577D1"/>
    <w:rsid w:val="00C57BED"/>
    <w:rsid w:val="00C57C28"/>
    <w:rsid w:val="00C57FE2"/>
    <w:rsid w:val="00C60189"/>
    <w:rsid w:val="00C60506"/>
    <w:rsid w:val="00C605F5"/>
    <w:rsid w:val="00C608F3"/>
    <w:rsid w:val="00C611FD"/>
    <w:rsid w:val="00C61319"/>
    <w:rsid w:val="00C618C9"/>
    <w:rsid w:val="00C61B2C"/>
    <w:rsid w:val="00C61C0E"/>
    <w:rsid w:val="00C61FB1"/>
    <w:rsid w:val="00C62EC2"/>
    <w:rsid w:val="00C62F28"/>
    <w:rsid w:val="00C6307C"/>
    <w:rsid w:val="00C6318E"/>
    <w:rsid w:val="00C63333"/>
    <w:rsid w:val="00C641BA"/>
    <w:rsid w:val="00C645C0"/>
    <w:rsid w:val="00C6463A"/>
    <w:rsid w:val="00C647DB"/>
    <w:rsid w:val="00C64AC5"/>
    <w:rsid w:val="00C64D70"/>
    <w:rsid w:val="00C64EB0"/>
    <w:rsid w:val="00C64FBE"/>
    <w:rsid w:val="00C64FC8"/>
    <w:rsid w:val="00C6535B"/>
    <w:rsid w:val="00C65697"/>
    <w:rsid w:val="00C65780"/>
    <w:rsid w:val="00C65A3A"/>
    <w:rsid w:val="00C65B45"/>
    <w:rsid w:val="00C65E3A"/>
    <w:rsid w:val="00C665F9"/>
    <w:rsid w:val="00C66773"/>
    <w:rsid w:val="00C668BB"/>
    <w:rsid w:val="00C668F4"/>
    <w:rsid w:val="00C66B61"/>
    <w:rsid w:val="00C66D0C"/>
    <w:rsid w:val="00C66E7A"/>
    <w:rsid w:val="00C670B2"/>
    <w:rsid w:val="00C674AD"/>
    <w:rsid w:val="00C6771D"/>
    <w:rsid w:val="00C67A3F"/>
    <w:rsid w:val="00C67AB4"/>
    <w:rsid w:val="00C701CB"/>
    <w:rsid w:val="00C70299"/>
    <w:rsid w:val="00C7073E"/>
    <w:rsid w:val="00C70A21"/>
    <w:rsid w:val="00C70A24"/>
    <w:rsid w:val="00C70CE6"/>
    <w:rsid w:val="00C70D33"/>
    <w:rsid w:val="00C70D76"/>
    <w:rsid w:val="00C711A5"/>
    <w:rsid w:val="00C71347"/>
    <w:rsid w:val="00C714E7"/>
    <w:rsid w:val="00C71837"/>
    <w:rsid w:val="00C71B70"/>
    <w:rsid w:val="00C71BF4"/>
    <w:rsid w:val="00C71CF6"/>
    <w:rsid w:val="00C71EB4"/>
    <w:rsid w:val="00C72423"/>
    <w:rsid w:val="00C72A00"/>
    <w:rsid w:val="00C72CF2"/>
    <w:rsid w:val="00C72F01"/>
    <w:rsid w:val="00C72FB5"/>
    <w:rsid w:val="00C73071"/>
    <w:rsid w:val="00C73358"/>
    <w:rsid w:val="00C73761"/>
    <w:rsid w:val="00C73996"/>
    <w:rsid w:val="00C73BFF"/>
    <w:rsid w:val="00C73DCA"/>
    <w:rsid w:val="00C73F46"/>
    <w:rsid w:val="00C73FB4"/>
    <w:rsid w:val="00C7415D"/>
    <w:rsid w:val="00C7462C"/>
    <w:rsid w:val="00C74877"/>
    <w:rsid w:val="00C749BB"/>
    <w:rsid w:val="00C74A2E"/>
    <w:rsid w:val="00C75362"/>
    <w:rsid w:val="00C7560F"/>
    <w:rsid w:val="00C75ADD"/>
    <w:rsid w:val="00C75F43"/>
    <w:rsid w:val="00C75FAF"/>
    <w:rsid w:val="00C76121"/>
    <w:rsid w:val="00C76125"/>
    <w:rsid w:val="00C761B4"/>
    <w:rsid w:val="00C76491"/>
    <w:rsid w:val="00C7687A"/>
    <w:rsid w:val="00C76D43"/>
    <w:rsid w:val="00C76E1C"/>
    <w:rsid w:val="00C76F0F"/>
    <w:rsid w:val="00C76FFF"/>
    <w:rsid w:val="00C77508"/>
    <w:rsid w:val="00C77642"/>
    <w:rsid w:val="00C77A38"/>
    <w:rsid w:val="00C77CC5"/>
    <w:rsid w:val="00C80AF3"/>
    <w:rsid w:val="00C80BD2"/>
    <w:rsid w:val="00C80C01"/>
    <w:rsid w:val="00C80EB8"/>
    <w:rsid w:val="00C81186"/>
    <w:rsid w:val="00C81324"/>
    <w:rsid w:val="00C81486"/>
    <w:rsid w:val="00C82274"/>
    <w:rsid w:val="00C823F0"/>
    <w:rsid w:val="00C8247B"/>
    <w:rsid w:val="00C831B2"/>
    <w:rsid w:val="00C8332F"/>
    <w:rsid w:val="00C83A1F"/>
    <w:rsid w:val="00C83A44"/>
    <w:rsid w:val="00C83DFE"/>
    <w:rsid w:val="00C83F83"/>
    <w:rsid w:val="00C8428E"/>
    <w:rsid w:val="00C8447C"/>
    <w:rsid w:val="00C84AD3"/>
    <w:rsid w:val="00C84D4A"/>
    <w:rsid w:val="00C84FC1"/>
    <w:rsid w:val="00C852C0"/>
    <w:rsid w:val="00C85CD3"/>
    <w:rsid w:val="00C85D3E"/>
    <w:rsid w:val="00C865F6"/>
    <w:rsid w:val="00C868B3"/>
    <w:rsid w:val="00C86930"/>
    <w:rsid w:val="00C86C3A"/>
    <w:rsid w:val="00C86FAE"/>
    <w:rsid w:val="00C8706B"/>
    <w:rsid w:val="00C87311"/>
    <w:rsid w:val="00C87389"/>
    <w:rsid w:val="00C875E1"/>
    <w:rsid w:val="00C876A2"/>
    <w:rsid w:val="00C87A82"/>
    <w:rsid w:val="00C87C27"/>
    <w:rsid w:val="00C87F4F"/>
    <w:rsid w:val="00C904A3"/>
    <w:rsid w:val="00C90540"/>
    <w:rsid w:val="00C90585"/>
    <w:rsid w:val="00C9067E"/>
    <w:rsid w:val="00C9071A"/>
    <w:rsid w:val="00C90A5A"/>
    <w:rsid w:val="00C90A95"/>
    <w:rsid w:val="00C90D81"/>
    <w:rsid w:val="00C9106C"/>
    <w:rsid w:val="00C91134"/>
    <w:rsid w:val="00C914CA"/>
    <w:rsid w:val="00C914E3"/>
    <w:rsid w:val="00C91622"/>
    <w:rsid w:val="00C91954"/>
    <w:rsid w:val="00C91C07"/>
    <w:rsid w:val="00C91DE0"/>
    <w:rsid w:val="00C920A9"/>
    <w:rsid w:val="00C92D65"/>
    <w:rsid w:val="00C934AB"/>
    <w:rsid w:val="00C936D8"/>
    <w:rsid w:val="00C93A89"/>
    <w:rsid w:val="00C93BBB"/>
    <w:rsid w:val="00C94259"/>
    <w:rsid w:val="00C94373"/>
    <w:rsid w:val="00C9442A"/>
    <w:rsid w:val="00C949AD"/>
    <w:rsid w:val="00C94CF4"/>
    <w:rsid w:val="00C94D75"/>
    <w:rsid w:val="00C94DD5"/>
    <w:rsid w:val="00C94E9A"/>
    <w:rsid w:val="00C9580D"/>
    <w:rsid w:val="00C95ACA"/>
    <w:rsid w:val="00C95D79"/>
    <w:rsid w:val="00C960E7"/>
    <w:rsid w:val="00C962E9"/>
    <w:rsid w:val="00C96372"/>
    <w:rsid w:val="00C96A30"/>
    <w:rsid w:val="00C96BC8"/>
    <w:rsid w:val="00C96C8D"/>
    <w:rsid w:val="00C96CD5"/>
    <w:rsid w:val="00C96D04"/>
    <w:rsid w:val="00C96EB7"/>
    <w:rsid w:val="00C96F12"/>
    <w:rsid w:val="00C97033"/>
    <w:rsid w:val="00C970C9"/>
    <w:rsid w:val="00C97544"/>
    <w:rsid w:val="00C978BE"/>
    <w:rsid w:val="00C97B4C"/>
    <w:rsid w:val="00CA0A2F"/>
    <w:rsid w:val="00CA0AFA"/>
    <w:rsid w:val="00CA103B"/>
    <w:rsid w:val="00CA1E19"/>
    <w:rsid w:val="00CA20A8"/>
    <w:rsid w:val="00CA235F"/>
    <w:rsid w:val="00CA260A"/>
    <w:rsid w:val="00CA260E"/>
    <w:rsid w:val="00CA2B6B"/>
    <w:rsid w:val="00CA30F1"/>
    <w:rsid w:val="00CA3527"/>
    <w:rsid w:val="00CA3798"/>
    <w:rsid w:val="00CA3A23"/>
    <w:rsid w:val="00CA4590"/>
    <w:rsid w:val="00CA46E9"/>
    <w:rsid w:val="00CA494A"/>
    <w:rsid w:val="00CA4977"/>
    <w:rsid w:val="00CA54C5"/>
    <w:rsid w:val="00CA5714"/>
    <w:rsid w:val="00CA59D0"/>
    <w:rsid w:val="00CA5BB5"/>
    <w:rsid w:val="00CA61D1"/>
    <w:rsid w:val="00CA66DD"/>
    <w:rsid w:val="00CA67E8"/>
    <w:rsid w:val="00CA69AA"/>
    <w:rsid w:val="00CA6AA4"/>
    <w:rsid w:val="00CA6FCD"/>
    <w:rsid w:val="00CA733C"/>
    <w:rsid w:val="00CA7594"/>
    <w:rsid w:val="00CA76EC"/>
    <w:rsid w:val="00CA7965"/>
    <w:rsid w:val="00CA79F9"/>
    <w:rsid w:val="00CA7CF1"/>
    <w:rsid w:val="00CA7F09"/>
    <w:rsid w:val="00CB072E"/>
    <w:rsid w:val="00CB08A6"/>
    <w:rsid w:val="00CB08AE"/>
    <w:rsid w:val="00CB08B3"/>
    <w:rsid w:val="00CB0D82"/>
    <w:rsid w:val="00CB0F91"/>
    <w:rsid w:val="00CB1504"/>
    <w:rsid w:val="00CB19BF"/>
    <w:rsid w:val="00CB1CA9"/>
    <w:rsid w:val="00CB1E59"/>
    <w:rsid w:val="00CB1E84"/>
    <w:rsid w:val="00CB20D3"/>
    <w:rsid w:val="00CB23F0"/>
    <w:rsid w:val="00CB29DD"/>
    <w:rsid w:val="00CB2A6F"/>
    <w:rsid w:val="00CB2BAA"/>
    <w:rsid w:val="00CB2DDC"/>
    <w:rsid w:val="00CB3035"/>
    <w:rsid w:val="00CB383C"/>
    <w:rsid w:val="00CB3861"/>
    <w:rsid w:val="00CB38D0"/>
    <w:rsid w:val="00CB394E"/>
    <w:rsid w:val="00CB3A89"/>
    <w:rsid w:val="00CB3D85"/>
    <w:rsid w:val="00CB3FE5"/>
    <w:rsid w:val="00CB4317"/>
    <w:rsid w:val="00CB4409"/>
    <w:rsid w:val="00CB4955"/>
    <w:rsid w:val="00CB49D9"/>
    <w:rsid w:val="00CB4A2E"/>
    <w:rsid w:val="00CB4C53"/>
    <w:rsid w:val="00CB500E"/>
    <w:rsid w:val="00CB51EC"/>
    <w:rsid w:val="00CB5AE3"/>
    <w:rsid w:val="00CB5B22"/>
    <w:rsid w:val="00CB5CBD"/>
    <w:rsid w:val="00CB5D4C"/>
    <w:rsid w:val="00CB5DE1"/>
    <w:rsid w:val="00CB5E6B"/>
    <w:rsid w:val="00CB643A"/>
    <w:rsid w:val="00CB6492"/>
    <w:rsid w:val="00CB6546"/>
    <w:rsid w:val="00CB65AF"/>
    <w:rsid w:val="00CB6792"/>
    <w:rsid w:val="00CB6917"/>
    <w:rsid w:val="00CB6AD5"/>
    <w:rsid w:val="00CB72C3"/>
    <w:rsid w:val="00CB75A4"/>
    <w:rsid w:val="00CB7710"/>
    <w:rsid w:val="00CC0342"/>
    <w:rsid w:val="00CC05EB"/>
    <w:rsid w:val="00CC085A"/>
    <w:rsid w:val="00CC0BF7"/>
    <w:rsid w:val="00CC0D13"/>
    <w:rsid w:val="00CC0F9F"/>
    <w:rsid w:val="00CC10D1"/>
    <w:rsid w:val="00CC11AD"/>
    <w:rsid w:val="00CC1345"/>
    <w:rsid w:val="00CC1536"/>
    <w:rsid w:val="00CC1DF5"/>
    <w:rsid w:val="00CC1FFF"/>
    <w:rsid w:val="00CC20D5"/>
    <w:rsid w:val="00CC2E9D"/>
    <w:rsid w:val="00CC2EF3"/>
    <w:rsid w:val="00CC31B9"/>
    <w:rsid w:val="00CC32F4"/>
    <w:rsid w:val="00CC3371"/>
    <w:rsid w:val="00CC354B"/>
    <w:rsid w:val="00CC35F7"/>
    <w:rsid w:val="00CC3A00"/>
    <w:rsid w:val="00CC3C93"/>
    <w:rsid w:val="00CC3CD6"/>
    <w:rsid w:val="00CC3FA5"/>
    <w:rsid w:val="00CC435B"/>
    <w:rsid w:val="00CC44EF"/>
    <w:rsid w:val="00CC4B27"/>
    <w:rsid w:val="00CC4B79"/>
    <w:rsid w:val="00CC4D4B"/>
    <w:rsid w:val="00CC5118"/>
    <w:rsid w:val="00CC5353"/>
    <w:rsid w:val="00CC5545"/>
    <w:rsid w:val="00CC55D0"/>
    <w:rsid w:val="00CC5923"/>
    <w:rsid w:val="00CC5F03"/>
    <w:rsid w:val="00CC6361"/>
    <w:rsid w:val="00CC6706"/>
    <w:rsid w:val="00CC68F0"/>
    <w:rsid w:val="00CC6C51"/>
    <w:rsid w:val="00CC755F"/>
    <w:rsid w:val="00CC760E"/>
    <w:rsid w:val="00CD020B"/>
    <w:rsid w:val="00CD0876"/>
    <w:rsid w:val="00CD09E6"/>
    <w:rsid w:val="00CD09F6"/>
    <w:rsid w:val="00CD109B"/>
    <w:rsid w:val="00CD1120"/>
    <w:rsid w:val="00CD179D"/>
    <w:rsid w:val="00CD192C"/>
    <w:rsid w:val="00CD192E"/>
    <w:rsid w:val="00CD1AEB"/>
    <w:rsid w:val="00CD2366"/>
    <w:rsid w:val="00CD23E5"/>
    <w:rsid w:val="00CD24C6"/>
    <w:rsid w:val="00CD2974"/>
    <w:rsid w:val="00CD2A98"/>
    <w:rsid w:val="00CD2C7C"/>
    <w:rsid w:val="00CD358B"/>
    <w:rsid w:val="00CD3863"/>
    <w:rsid w:val="00CD39EF"/>
    <w:rsid w:val="00CD3A98"/>
    <w:rsid w:val="00CD3C81"/>
    <w:rsid w:val="00CD3EA5"/>
    <w:rsid w:val="00CD426A"/>
    <w:rsid w:val="00CD44E9"/>
    <w:rsid w:val="00CD49F5"/>
    <w:rsid w:val="00CD4FA0"/>
    <w:rsid w:val="00CD5465"/>
    <w:rsid w:val="00CD5FE0"/>
    <w:rsid w:val="00CD6063"/>
    <w:rsid w:val="00CD6071"/>
    <w:rsid w:val="00CD61DE"/>
    <w:rsid w:val="00CD62D0"/>
    <w:rsid w:val="00CD6334"/>
    <w:rsid w:val="00CD6597"/>
    <w:rsid w:val="00CD6621"/>
    <w:rsid w:val="00CD670C"/>
    <w:rsid w:val="00CD6929"/>
    <w:rsid w:val="00CD6A40"/>
    <w:rsid w:val="00CD6B6B"/>
    <w:rsid w:val="00CD721E"/>
    <w:rsid w:val="00CD7404"/>
    <w:rsid w:val="00CD75C1"/>
    <w:rsid w:val="00CD78E7"/>
    <w:rsid w:val="00CD797C"/>
    <w:rsid w:val="00CD7C70"/>
    <w:rsid w:val="00CD7E27"/>
    <w:rsid w:val="00CE04F3"/>
    <w:rsid w:val="00CE0776"/>
    <w:rsid w:val="00CE0CEB"/>
    <w:rsid w:val="00CE0DAA"/>
    <w:rsid w:val="00CE107B"/>
    <w:rsid w:val="00CE10FA"/>
    <w:rsid w:val="00CE1189"/>
    <w:rsid w:val="00CE1281"/>
    <w:rsid w:val="00CE13F1"/>
    <w:rsid w:val="00CE14FB"/>
    <w:rsid w:val="00CE1E4A"/>
    <w:rsid w:val="00CE1FC9"/>
    <w:rsid w:val="00CE243D"/>
    <w:rsid w:val="00CE2725"/>
    <w:rsid w:val="00CE2B36"/>
    <w:rsid w:val="00CE2B67"/>
    <w:rsid w:val="00CE2E4E"/>
    <w:rsid w:val="00CE3270"/>
    <w:rsid w:val="00CE3512"/>
    <w:rsid w:val="00CE3986"/>
    <w:rsid w:val="00CE4875"/>
    <w:rsid w:val="00CE4900"/>
    <w:rsid w:val="00CE4C25"/>
    <w:rsid w:val="00CE4F57"/>
    <w:rsid w:val="00CE5512"/>
    <w:rsid w:val="00CE5DA5"/>
    <w:rsid w:val="00CE6034"/>
    <w:rsid w:val="00CE61C9"/>
    <w:rsid w:val="00CE6EBA"/>
    <w:rsid w:val="00CE72EE"/>
    <w:rsid w:val="00CE732B"/>
    <w:rsid w:val="00CE75BD"/>
    <w:rsid w:val="00CE7647"/>
    <w:rsid w:val="00CE767A"/>
    <w:rsid w:val="00CE7A0E"/>
    <w:rsid w:val="00CE7AEF"/>
    <w:rsid w:val="00CE7B2F"/>
    <w:rsid w:val="00CE7C13"/>
    <w:rsid w:val="00CE7F15"/>
    <w:rsid w:val="00CF00D3"/>
    <w:rsid w:val="00CF0267"/>
    <w:rsid w:val="00CF07F5"/>
    <w:rsid w:val="00CF0B19"/>
    <w:rsid w:val="00CF0C7D"/>
    <w:rsid w:val="00CF0E8E"/>
    <w:rsid w:val="00CF0FBD"/>
    <w:rsid w:val="00CF1001"/>
    <w:rsid w:val="00CF1316"/>
    <w:rsid w:val="00CF162D"/>
    <w:rsid w:val="00CF17AA"/>
    <w:rsid w:val="00CF1895"/>
    <w:rsid w:val="00CF19CF"/>
    <w:rsid w:val="00CF1E27"/>
    <w:rsid w:val="00CF1E38"/>
    <w:rsid w:val="00CF24C9"/>
    <w:rsid w:val="00CF2DBB"/>
    <w:rsid w:val="00CF35A1"/>
    <w:rsid w:val="00CF3602"/>
    <w:rsid w:val="00CF40A0"/>
    <w:rsid w:val="00CF44FF"/>
    <w:rsid w:val="00CF4511"/>
    <w:rsid w:val="00CF4D69"/>
    <w:rsid w:val="00CF4EAC"/>
    <w:rsid w:val="00CF4EE5"/>
    <w:rsid w:val="00CF534B"/>
    <w:rsid w:val="00CF5411"/>
    <w:rsid w:val="00CF556D"/>
    <w:rsid w:val="00CF57BE"/>
    <w:rsid w:val="00CF5C9C"/>
    <w:rsid w:val="00CF5E4B"/>
    <w:rsid w:val="00CF5F44"/>
    <w:rsid w:val="00CF6005"/>
    <w:rsid w:val="00CF6174"/>
    <w:rsid w:val="00CF6731"/>
    <w:rsid w:val="00CF6990"/>
    <w:rsid w:val="00CF6A58"/>
    <w:rsid w:val="00CF6DA8"/>
    <w:rsid w:val="00CF721B"/>
    <w:rsid w:val="00CF72FD"/>
    <w:rsid w:val="00CF7448"/>
    <w:rsid w:val="00CF7457"/>
    <w:rsid w:val="00CF7647"/>
    <w:rsid w:val="00CF766A"/>
    <w:rsid w:val="00CF76AE"/>
    <w:rsid w:val="00CF778E"/>
    <w:rsid w:val="00CF77D3"/>
    <w:rsid w:val="00CF7BEB"/>
    <w:rsid w:val="00CF7D68"/>
    <w:rsid w:val="00D00FDD"/>
    <w:rsid w:val="00D011B9"/>
    <w:rsid w:val="00D01546"/>
    <w:rsid w:val="00D01AD7"/>
    <w:rsid w:val="00D01C19"/>
    <w:rsid w:val="00D0222A"/>
    <w:rsid w:val="00D02241"/>
    <w:rsid w:val="00D02D3C"/>
    <w:rsid w:val="00D03057"/>
    <w:rsid w:val="00D03108"/>
    <w:rsid w:val="00D03291"/>
    <w:rsid w:val="00D033E1"/>
    <w:rsid w:val="00D03765"/>
    <w:rsid w:val="00D03C8F"/>
    <w:rsid w:val="00D04085"/>
    <w:rsid w:val="00D0431A"/>
    <w:rsid w:val="00D046BE"/>
    <w:rsid w:val="00D0479B"/>
    <w:rsid w:val="00D04935"/>
    <w:rsid w:val="00D04B14"/>
    <w:rsid w:val="00D04CE6"/>
    <w:rsid w:val="00D04CEC"/>
    <w:rsid w:val="00D04F27"/>
    <w:rsid w:val="00D05023"/>
    <w:rsid w:val="00D050F5"/>
    <w:rsid w:val="00D0522E"/>
    <w:rsid w:val="00D059EF"/>
    <w:rsid w:val="00D06016"/>
    <w:rsid w:val="00D0697A"/>
    <w:rsid w:val="00D0720B"/>
    <w:rsid w:val="00D072E5"/>
    <w:rsid w:val="00D07356"/>
    <w:rsid w:val="00D0772C"/>
    <w:rsid w:val="00D0789E"/>
    <w:rsid w:val="00D10160"/>
    <w:rsid w:val="00D10657"/>
    <w:rsid w:val="00D106BE"/>
    <w:rsid w:val="00D10D5F"/>
    <w:rsid w:val="00D10FAD"/>
    <w:rsid w:val="00D10FF9"/>
    <w:rsid w:val="00D1120D"/>
    <w:rsid w:val="00D11820"/>
    <w:rsid w:val="00D11A5A"/>
    <w:rsid w:val="00D120E2"/>
    <w:rsid w:val="00D124B9"/>
    <w:rsid w:val="00D125D0"/>
    <w:rsid w:val="00D12834"/>
    <w:rsid w:val="00D132FA"/>
    <w:rsid w:val="00D137A4"/>
    <w:rsid w:val="00D1384D"/>
    <w:rsid w:val="00D13B57"/>
    <w:rsid w:val="00D13FD9"/>
    <w:rsid w:val="00D14A00"/>
    <w:rsid w:val="00D14E2E"/>
    <w:rsid w:val="00D14EBC"/>
    <w:rsid w:val="00D151CE"/>
    <w:rsid w:val="00D15429"/>
    <w:rsid w:val="00D15465"/>
    <w:rsid w:val="00D156A1"/>
    <w:rsid w:val="00D165C0"/>
    <w:rsid w:val="00D16829"/>
    <w:rsid w:val="00D169B3"/>
    <w:rsid w:val="00D16C5A"/>
    <w:rsid w:val="00D170A2"/>
    <w:rsid w:val="00D178D0"/>
    <w:rsid w:val="00D17C45"/>
    <w:rsid w:val="00D17CAF"/>
    <w:rsid w:val="00D17E1E"/>
    <w:rsid w:val="00D2040B"/>
    <w:rsid w:val="00D204A2"/>
    <w:rsid w:val="00D206B2"/>
    <w:rsid w:val="00D206BA"/>
    <w:rsid w:val="00D20945"/>
    <w:rsid w:val="00D209A1"/>
    <w:rsid w:val="00D20B41"/>
    <w:rsid w:val="00D20E63"/>
    <w:rsid w:val="00D20F35"/>
    <w:rsid w:val="00D21072"/>
    <w:rsid w:val="00D212EC"/>
    <w:rsid w:val="00D21734"/>
    <w:rsid w:val="00D21A26"/>
    <w:rsid w:val="00D221C4"/>
    <w:rsid w:val="00D22205"/>
    <w:rsid w:val="00D222A7"/>
    <w:rsid w:val="00D22C40"/>
    <w:rsid w:val="00D22E3F"/>
    <w:rsid w:val="00D23331"/>
    <w:rsid w:val="00D23492"/>
    <w:rsid w:val="00D23ACB"/>
    <w:rsid w:val="00D23D25"/>
    <w:rsid w:val="00D23D58"/>
    <w:rsid w:val="00D23E1B"/>
    <w:rsid w:val="00D242A0"/>
    <w:rsid w:val="00D242C2"/>
    <w:rsid w:val="00D24775"/>
    <w:rsid w:val="00D248A1"/>
    <w:rsid w:val="00D248EE"/>
    <w:rsid w:val="00D25002"/>
    <w:rsid w:val="00D25138"/>
    <w:rsid w:val="00D25348"/>
    <w:rsid w:val="00D25830"/>
    <w:rsid w:val="00D25DE5"/>
    <w:rsid w:val="00D262C1"/>
    <w:rsid w:val="00D262C9"/>
    <w:rsid w:val="00D26838"/>
    <w:rsid w:val="00D269C1"/>
    <w:rsid w:val="00D26A7A"/>
    <w:rsid w:val="00D26D4C"/>
    <w:rsid w:val="00D27176"/>
    <w:rsid w:val="00D2740A"/>
    <w:rsid w:val="00D27988"/>
    <w:rsid w:val="00D27A86"/>
    <w:rsid w:val="00D27F2B"/>
    <w:rsid w:val="00D27F87"/>
    <w:rsid w:val="00D30A0F"/>
    <w:rsid w:val="00D30B6D"/>
    <w:rsid w:val="00D3126E"/>
    <w:rsid w:val="00D3131A"/>
    <w:rsid w:val="00D3144E"/>
    <w:rsid w:val="00D31703"/>
    <w:rsid w:val="00D31B13"/>
    <w:rsid w:val="00D31B75"/>
    <w:rsid w:val="00D31BF7"/>
    <w:rsid w:val="00D31D3D"/>
    <w:rsid w:val="00D323A2"/>
    <w:rsid w:val="00D32425"/>
    <w:rsid w:val="00D32602"/>
    <w:rsid w:val="00D32838"/>
    <w:rsid w:val="00D32972"/>
    <w:rsid w:val="00D32DF8"/>
    <w:rsid w:val="00D32EB8"/>
    <w:rsid w:val="00D33150"/>
    <w:rsid w:val="00D332AB"/>
    <w:rsid w:val="00D334A6"/>
    <w:rsid w:val="00D338C2"/>
    <w:rsid w:val="00D33BE4"/>
    <w:rsid w:val="00D341D4"/>
    <w:rsid w:val="00D34706"/>
    <w:rsid w:val="00D34720"/>
    <w:rsid w:val="00D34B15"/>
    <w:rsid w:val="00D34B9C"/>
    <w:rsid w:val="00D34E9A"/>
    <w:rsid w:val="00D34FAF"/>
    <w:rsid w:val="00D3508B"/>
    <w:rsid w:val="00D3540B"/>
    <w:rsid w:val="00D359AC"/>
    <w:rsid w:val="00D35A0E"/>
    <w:rsid w:val="00D35FDD"/>
    <w:rsid w:val="00D3600C"/>
    <w:rsid w:val="00D36511"/>
    <w:rsid w:val="00D368E5"/>
    <w:rsid w:val="00D369EE"/>
    <w:rsid w:val="00D36E74"/>
    <w:rsid w:val="00D36E78"/>
    <w:rsid w:val="00D36EBE"/>
    <w:rsid w:val="00D36EEF"/>
    <w:rsid w:val="00D37051"/>
    <w:rsid w:val="00D372EE"/>
    <w:rsid w:val="00D375D5"/>
    <w:rsid w:val="00D37736"/>
    <w:rsid w:val="00D3784E"/>
    <w:rsid w:val="00D37DBF"/>
    <w:rsid w:val="00D40349"/>
    <w:rsid w:val="00D406CC"/>
    <w:rsid w:val="00D40E34"/>
    <w:rsid w:val="00D40E89"/>
    <w:rsid w:val="00D40FE5"/>
    <w:rsid w:val="00D412D8"/>
    <w:rsid w:val="00D41499"/>
    <w:rsid w:val="00D41A17"/>
    <w:rsid w:val="00D420F2"/>
    <w:rsid w:val="00D42688"/>
    <w:rsid w:val="00D428B9"/>
    <w:rsid w:val="00D42B9F"/>
    <w:rsid w:val="00D43193"/>
    <w:rsid w:val="00D43329"/>
    <w:rsid w:val="00D43BAF"/>
    <w:rsid w:val="00D43D9E"/>
    <w:rsid w:val="00D43FB3"/>
    <w:rsid w:val="00D44038"/>
    <w:rsid w:val="00D441CF"/>
    <w:rsid w:val="00D441F3"/>
    <w:rsid w:val="00D4433F"/>
    <w:rsid w:val="00D44AC1"/>
    <w:rsid w:val="00D44B23"/>
    <w:rsid w:val="00D44DF1"/>
    <w:rsid w:val="00D457B0"/>
    <w:rsid w:val="00D45855"/>
    <w:rsid w:val="00D4621E"/>
    <w:rsid w:val="00D4622F"/>
    <w:rsid w:val="00D46467"/>
    <w:rsid w:val="00D46643"/>
    <w:rsid w:val="00D46CF8"/>
    <w:rsid w:val="00D46E61"/>
    <w:rsid w:val="00D470CF"/>
    <w:rsid w:val="00D47303"/>
    <w:rsid w:val="00D47450"/>
    <w:rsid w:val="00D474F5"/>
    <w:rsid w:val="00D477FA"/>
    <w:rsid w:val="00D477FC"/>
    <w:rsid w:val="00D47CF9"/>
    <w:rsid w:val="00D5078D"/>
    <w:rsid w:val="00D50E11"/>
    <w:rsid w:val="00D50F1E"/>
    <w:rsid w:val="00D50FEF"/>
    <w:rsid w:val="00D5109F"/>
    <w:rsid w:val="00D51161"/>
    <w:rsid w:val="00D512FE"/>
    <w:rsid w:val="00D5160C"/>
    <w:rsid w:val="00D516EC"/>
    <w:rsid w:val="00D51C76"/>
    <w:rsid w:val="00D51CA7"/>
    <w:rsid w:val="00D5211E"/>
    <w:rsid w:val="00D52445"/>
    <w:rsid w:val="00D52548"/>
    <w:rsid w:val="00D526A7"/>
    <w:rsid w:val="00D52C86"/>
    <w:rsid w:val="00D53323"/>
    <w:rsid w:val="00D533CD"/>
    <w:rsid w:val="00D53609"/>
    <w:rsid w:val="00D538B8"/>
    <w:rsid w:val="00D5390F"/>
    <w:rsid w:val="00D53947"/>
    <w:rsid w:val="00D53DEA"/>
    <w:rsid w:val="00D53E74"/>
    <w:rsid w:val="00D547D3"/>
    <w:rsid w:val="00D547F9"/>
    <w:rsid w:val="00D54961"/>
    <w:rsid w:val="00D5498A"/>
    <w:rsid w:val="00D54E6E"/>
    <w:rsid w:val="00D54F05"/>
    <w:rsid w:val="00D55117"/>
    <w:rsid w:val="00D552B5"/>
    <w:rsid w:val="00D55486"/>
    <w:rsid w:val="00D55625"/>
    <w:rsid w:val="00D5584D"/>
    <w:rsid w:val="00D55CDD"/>
    <w:rsid w:val="00D55D65"/>
    <w:rsid w:val="00D565DA"/>
    <w:rsid w:val="00D565E9"/>
    <w:rsid w:val="00D56767"/>
    <w:rsid w:val="00D56D3D"/>
    <w:rsid w:val="00D56DE7"/>
    <w:rsid w:val="00D57033"/>
    <w:rsid w:val="00D5708E"/>
    <w:rsid w:val="00D57418"/>
    <w:rsid w:val="00D5773C"/>
    <w:rsid w:val="00D600D7"/>
    <w:rsid w:val="00D60540"/>
    <w:rsid w:val="00D60A38"/>
    <w:rsid w:val="00D60D2E"/>
    <w:rsid w:val="00D61296"/>
    <w:rsid w:val="00D613F2"/>
    <w:rsid w:val="00D61732"/>
    <w:rsid w:val="00D617B2"/>
    <w:rsid w:val="00D61A95"/>
    <w:rsid w:val="00D62225"/>
    <w:rsid w:val="00D62331"/>
    <w:rsid w:val="00D6252D"/>
    <w:rsid w:val="00D63033"/>
    <w:rsid w:val="00D636FB"/>
    <w:rsid w:val="00D63C83"/>
    <w:rsid w:val="00D64059"/>
    <w:rsid w:val="00D64D15"/>
    <w:rsid w:val="00D64D5C"/>
    <w:rsid w:val="00D64F7E"/>
    <w:rsid w:val="00D64F82"/>
    <w:rsid w:val="00D6528C"/>
    <w:rsid w:val="00D65639"/>
    <w:rsid w:val="00D656BA"/>
    <w:rsid w:val="00D65C9F"/>
    <w:rsid w:val="00D660BA"/>
    <w:rsid w:val="00D661C2"/>
    <w:rsid w:val="00D66684"/>
    <w:rsid w:val="00D6683E"/>
    <w:rsid w:val="00D66965"/>
    <w:rsid w:val="00D669A7"/>
    <w:rsid w:val="00D66C7B"/>
    <w:rsid w:val="00D66E43"/>
    <w:rsid w:val="00D679EA"/>
    <w:rsid w:val="00D67A7C"/>
    <w:rsid w:val="00D67B1D"/>
    <w:rsid w:val="00D700D8"/>
    <w:rsid w:val="00D701CB"/>
    <w:rsid w:val="00D70317"/>
    <w:rsid w:val="00D707C2"/>
    <w:rsid w:val="00D708E1"/>
    <w:rsid w:val="00D70C71"/>
    <w:rsid w:val="00D70CEA"/>
    <w:rsid w:val="00D70DF1"/>
    <w:rsid w:val="00D70E91"/>
    <w:rsid w:val="00D710A8"/>
    <w:rsid w:val="00D71119"/>
    <w:rsid w:val="00D715F4"/>
    <w:rsid w:val="00D719D8"/>
    <w:rsid w:val="00D71FD0"/>
    <w:rsid w:val="00D7211D"/>
    <w:rsid w:val="00D72616"/>
    <w:rsid w:val="00D7281C"/>
    <w:rsid w:val="00D72AA4"/>
    <w:rsid w:val="00D72AF6"/>
    <w:rsid w:val="00D72BF3"/>
    <w:rsid w:val="00D72F92"/>
    <w:rsid w:val="00D733AF"/>
    <w:rsid w:val="00D73578"/>
    <w:rsid w:val="00D7372D"/>
    <w:rsid w:val="00D737A5"/>
    <w:rsid w:val="00D74046"/>
    <w:rsid w:val="00D74182"/>
    <w:rsid w:val="00D74185"/>
    <w:rsid w:val="00D74280"/>
    <w:rsid w:val="00D749B5"/>
    <w:rsid w:val="00D74AF3"/>
    <w:rsid w:val="00D74D77"/>
    <w:rsid w:val="00D75100"/>
    <w:rsid w:val="00D75437"/>
    <w:rsid w:val="00D7594C"/>
    <w:rsid w:val="00D75A3A"/>
    <w:rsid w:val="00D75D6E"/>
    <w:rsid w:val="00D75DC8"/>
    <w:rsid w:val="00D762D9"/>
    <w:rsid w:val="00D7634A"/>
    <w:rsid w:val="00D77345"/>
    <w:rsid w:val="00D7735D"/>
    <w:rsid w:val="00D77757"/>
    <w:rsid w:val="00D77DFC"/>
    <w:rsid w:val="00D77F19"/>
    <w:rsid w:val="00D80A31"/>
    <w:rsid w:val="00D80CA7"/>
    <w:rsid w:val="00D80DAD"/>
    <w:rsid w:val="00D80FF9"/>
    <w:rsid w:val="00D81389"/>
    <w:rsid w:val="00D813DE"/>
    <w:rsid w:val="00D815AE"/>
    <w:rsid w:val="00D8179E"/>
    <w:rsid w:val="00D8187D"/>
    <w:rsid w:val="00D81DA1"/>
    <w:rsid w:val="00D82A64"/>
    <w:rsid w:val="00D82B75"/>
    <w:rsid w:val="00D8353B"/>
    <w:rsid w:val="00D83C5C"/>
    <w:rsid w:val="00D84039"/>
    <w:rsid w:val="00D8418A"/>
    <w:rsid w:val="00D843EA"/>
    <w:rsid w:val="00D84423"/>
    <w:rsid w:val="00D8443D"/>
    <w:rsid w:val="00D84520"/>
    <w:rsid w:val="00D84523"/>
    <w:rsid w:val="00D848D9"/>
    <w:rsid w:val="00D84A42"/>
    <w:rsid w:val="00D84A47"/>
    <w:rsid w:val="00D84C1E"/>
    <w:rsid w:val="00D84D92"/>
    <w:rsid w:val="00D85432"/>
    <w:rsid w:val="00D8547C"/>
    <w:rsid w:val="00D854C8"/>
    <w:rsid w:val="00D854E9"/>
    <w:rsid w:val="00D85734"/>
    <w:rsid w:val="00D857AD"/>
    <w:rsid w:val="00D857D6"/>
    <w:rsid w:val="00D85969"/>
    <w:rsid w:val="00D85D85"/>
    <w:rsid w:val="00D86017"/>
    <w:rsid w:val="00D86362"/>
    <w:rsid w:val="00D86377"/>
    <w:rsid w:val="00D863D2"/>
    <w:rsid w:val="00D86521"/>
    <w:rsid w:val="00D868D9"/>
    <w:rsid w:val="00D869F8"/>
    <w:rsid w:val="00D86AC6"/>
    <w:rsid w:val="00D8711B"/>
    <w:rsid w:val="00D87680"/>
    <w:rsid w:val="00D87759"/>
    <w:rsid w:val="00D878EC"/>
    <w:rsid w:val="00D87989"/>
    <w:rsid w:val="00D879D9"/>
    <w:rsid w:val="00D87ABF"/>
    <w:rsid w:val="00D87B1D"/>
    <w:rsid w:val="00D87C13"/>
    <w:rsid w:val="00D87C53"/>
    <w:rsid w:val="00D87EC3"/>
    <w:rsid w:val="00D87FF5"/>
    <w:rsid w:val="00D90195"/>
    <w:rsid w:val="00D90208"/>
    <w:rsid w:val="00D9028F"/>
    <w:rsid w:val="00D90528"/>
    <w:rsid w:val="00D906DC"/>
    <w:rsid w:val="00D90BDE"/>
    <w:rsid w:val="00D90F4B"/>
    <w:rsid w:val="00D9104E"/>
    <w:rsid w:val="00D910E4"/>
    <w:rsid w:val="00D911BE"/>
    <w:rsid w:val="00D91374"/>
    <w:rsid w:val="00D916D4"/>
    <w:rsid w:val="00D917E4"/>
    <w:rsid w:val="00D918CB"/>
    <w:rsid w:val="00D918ED"/>
    <w:rsid w:val="00D91B6E"/>
    <w:rsid w:val="00D91CA2"/>
    <w:rsid w:val="00D91E58"/>
    <w:rsid w:val="00D92047"/>
    <w:rsid w:val="00D92161"/>
    <w:rsid w:val="00D92358"/>
    <w:rsid w:val="00D92442"/>
    <w:rsid w:val="00D926FD"/>
    <w:rsid w:val="00D92AAB"/>
    <w:rsid w:val="00D93066"/>
    <w:rsid w:val="00D934FB"/>
    <w:rsid w:val="00D937F8"/>
    <w:rsid w:val="00D93853"/>
    <w:rsid w:val="00D93866"/>
    <w:rsid w:val="00D939CB"/>
    <w:rsid w:val="00D93A87"/>
    <w:rsid w:val="00D93C97"/>
    <w:rsid w:val="00D93CB1"/>
    <w:rsid w:val="00D93CE8"/>
    <w:rsid w:val="00D93D4C"/>
    <w:rsid w:val="00D94037"/>
    <w:rsid w:val="00D94084"/>
    <w:rsid w:val="00D940BE"/>
    <w:rsid w:val="00D944CE"/>
    <w:rsid w:val="00D944ED"/>
    <w:rsid w:val="00D945F9"/>
    <w:rsid w:val="00D94834"/>
    <w:rsid w:val="00D94991"/>
    <w:rsid w:val="00D94A20"/>
    <w:rsid w:val="00D94E1D"/>
    <w:rsid w:val="00D94FFF"/>
    <w:rsid w:val="00D95411"/>
    <w:rsid w:val="00D954A1"/>
    <w:rsid w:val="00D954D2"/>
    <w:rsid w:val="00D95C76"/>
    <w:rsid w:val="00D95DDD"/>
    <w:rsid w:val="00D95E4E"/>
    <w:rsid w:val="00D9611C"/>
    <w:rsid w:val="00D96178"/>
    <w:rsid w:val="00D965CB"/>
    <w:rsid w:val="00D96D9E"/>
    <w:rsid w:val="00D97100"/>
    <w:rsid w:val="00D97380"/>
    <w:rsid w:val="00D973E6"/>
    <w:rsid w:val="00D9797C"/>
    <w:rsid w:val="00D97AA1"/>
    <w:rsid w:val="00D97B31"/>
    <w:rsid w:val="00D97B6B"/>
    <w:rsid w:val="00DA0079"/>
    <w:rsid w:val="00DA0143"/>
    <w:rsid w:val="00DA0151"/>
    <w:rsid w:val="00DA055F"/>
    <w:rsid w:val="00DA0C12"/>
    <w:rsid w:val="00DA0D60"/>
    <w:rsid w:val="00DA0D8F"/>
    <w:rsid w:val="00DA0E26"/>
    <w:rsid w:val="00DA0EF3"/>
    <w:rsid w:val="00DA0F7A"/>
    <w:rsid w:val="00DA11EB"/>
    <w:rsid w:val="00DA1431"/>
    <w:rsid w:val="00DA1BFA"/>
    <w:rsid w:val="00DA1F4A"/>
    <w:rsid w:val="00DA2142"/>
    <w:rsid w:val="00DA2166"/>
    <w:rsid w:val="00DA2285"/>
    <w:rsid w:val="00DA2A03"/>
    <w:rsid w:val="00DA2CB6"/>
    <w:rsid w:val="00DA2D7B"/>
    <w:rsid w:val="00DA357E"/>
    <w:rsid w:val="00DA3699"/>
    <w:rsid w:val="00DA389B"/>
    <w:rsid w:val="00DA3E34"/>
    <w:rsid w:val="00DA3F2E"/>
    <w:rsid w:val="00DA48B9"/>
    <w:rsid w:val="00DA4C30"/>
    <w:rsid w:val="00DA4F79"/>
    <w:rsid w:val="00DA5177"/>
    <w:rsid w:val="00DA5330"/>
    <w:rsid w:val="00DA53CD"/>
    <w:rsid w:val="00DA5658"/>
    <w:rsid w:val="00DA5742"/>
    <w:rsid w:val="00DA60B6"/>
    <w:rsid w:val="00DA6147"/>
    <w:rsid w:val="00DA67E2"/>
    <w:rsid w:val="00DA7353"/>
    <w:rsid w:val="00DA75BF"/>
    <w:rsid w:val="00DA7838"/>
    <w:rsid w:val="00DA787A"/>
    <w:rsid w:val="00DA7909"/>
    <w:rsid w:val="00DA7918"/>
    <w:rsid w:val="00DA7D61"/>
    <w:rsid w:val="00DA7E75"/>
    <w:rsid w:val="00DA7E92"/>
    <w:rsid w:val="00DB07D2"/>
    <w:rsid w:val="00DB0939"/>
    <w:rsid w:val="00DB0CFA"/>
    <w:rsid w:val="00DB0D1E"/>
    <w:rsid w:val="00DB0E75"/>
    <w:rsid w:val="00DB0FB3"/>
    <w:rsid w:val="00DB0FB6"/>
    <w:rsid w:val="00DB1209"/>
    <w:rsid w:val="00DB1510"/>
    <w:rsid w:val="00DB17AE"/>
    <w:rsid w:val="00DB186E"/>
    <w:rsid w:val="00DB1C29"/>
    <w:rsid w:val="00DB221D"/>
    <w:rsid w:val="00DB270A"/>
    <w:rsid w:val="00DB279A"/>
    <w:rsid w:val="00DB2881"/>
    <w:rsid w:val="00DB2970"/>
    <w:rsid w:val="00DB2C4F"/>
    <w:rsid w:val="00DB2E70"/>
    <w:rsid w:val="00DB32C8"/>
    <w:rsid w:val="00DB34B2"/>
    <w:rsid w:val="00DB37DB"/>
    <w:rsid w:val="00DB3DE3"/>
    <w:rsid w:val="00DB4049"/>
    <w:rsid w:val="00DB40BC"/>
    <w:rsid w:val="00DB4998"/>
    <w:rsid w:val="00DB4A3D"/>
    <w:rsid w:val="00DB4A4A"/>
    <w:rsid w:val="00DB4B0B"/>
    <w:rsid w:val="00DB4B70"/>
    <w:rsid w:val="00DB4B73"/>
    <w:rsid w:val="00DB4B98"/>
    <w:rsid w:val="00DB4E12"/>
    <w:rsid w:val="00DB5107"/>
    <w:rsid w:val="00DB5306"/>
    <w:rsid w:val="00DB53B6"/>
    <w:rsid w:val="00DB554F"/>
    <w:rsid w:val="00DB55D4"/>
    <w:rsid w:val="00DB56FD"/>
    <w:rsid w:val="00DB5D4A"/>
    <w:rsid w:val="00DB5D73"/>
    <w:rsid w:val="00DB62DC"/>
    <w:rsid w:val="00DB638D"/>
    <w:rsid w:val="00DB6957"/>
    <w:rsid w:val="00DB69B6"/>
    <w:rsid w:val="00DB7482"/>
    <w:rsid w:val="00DB763D"/>
    <w:rsid w:val="00DB76AB"/>
    <w:rsid w:val="00DB778C"/>
    <w:rsid w:val="00DC03A3"/>
    <w:rsid w:val="00DC03B2"/>
    <w:rsid w:val="00DC075D"/>
    <w:rsid w:val="00DC0B03"/>
    <w:rsid w:val="00DC15EE"/>
    <w:rsid w:val="00DC16A6"/>
    <w:rsid w:val="00DC16E1"/>
    <w:rsid w:val="00DC1837"/>
    <w:rsid w:val="00DC18CA"/>
    <w:rsid w:val="00DC1924"/>
    <w:rsid w:val="00DC1A75"/>
    <w:rsid w:val="00DC1A7E"/>
    <w:rsid w:val="00DC1E73"/>
    <w:rsid w:val="00DC2AFF"/>
    <w:rsid w:val="00DC2B2E"/>
    <w:rsid w:val="00DC2BF0"/>
    <w:rsid w:val="00DC2CEF"/>
    <w:rsid w:val="00DC3292"/>
    <w:rsid w:val="00DC35F5"/>
    <w:rsid w:val="00DC3FF1"/>
    <w:rsid w:val="00DC43A7"/>
    <w:rsid w:val="00DC4803"/>
    <w:rsid w:val="00DC4883"/>
    <w:rsid w:val="00DC4A52"/>
    <w:rsid w:val="00DC4C88"/>
    <w:rsid w:val="00DC4F44"/>
    <w:rsid w:val="00DC54EC"/>
    <w:rsid w:val="00DC551F"/>
    <w:rsid w:val="00DC5C5D"/>
    <w:rsid w:val="00DC5ED5"/>
    <w:rsid w:val="00DC640B"/>
    <w:rsid w:val="00DC6555"/>
    <w:rsid w:val="00DC68EB"/>
    <w:rsid w:val="00DC7204"/>
    <w:rsid w:val="00DC7604"/>
    <w:rsid w:val="00DC769D"/>
    <w:rsid w:val="00DC7734"/>
    <w:rsid w:val="00DC77D5"/>
    <w:rsid w:val="00DC79A6"/>
    <w:rsid w:val="00DC7B97"/>
    <w:rsid w:val="00DC7CD8"/>
    <w:rsid w:val="00DC7F86"/>
    <w:rsid w:val="00DD03A4"/>
    <w:rsid w:val="00DD04EF"/>
    <w:rsid w:val="00DD0721"/>
    <w:rsid w:val="00DD1671"/>
    <w:rsid w:val="00DD1750"/>
    <w:rsid w:val="00DD1910"/>
    <w:rsid w:val="00DD19ED"/>
    <w:rsid w:val="00DD1D8A"/>
    <w:rsid w:val="00DD22D5"/>
    <w:rsid w:val="00DD2420"/>
    <w:rsid w:val="00DD2DF3"/>
    <w:rsid w:val="00DD2F29"/>
    <w:rsid w:val="00DD332A"/>
    <w:rsid w:val="00DD34D2"/>
    <w:rsid w:val="00DD3B57"/>
    <w:rsid w:val="00DD3C9E"/>
    <w:rsid w:val="00DD3EE4"/>
    <w:rsid w:val="00DD3EE5"/>
    <w:rsid w:val="00DD42B1"/>
    <w:rsid w:val="00DD4633"/>
    <w:rsid w:val="00DD4639"/>
    <w:rsid w:val="00DD4CA5"/>
    <w:rsid w:val="00DD4F63"/>
    <w:rsid w:val="00DD5017"/>
    <w:rsid w:val="00DD52A0"/>
    <w:rsid w:val="00DD53C9"/>
    <w:rsid w:val="00DD54E7"/>
    <w:rsid w:val="00DD5C34"/>
    <w:rsid w:val="00DD6189"/>
    <w:rsid w:val="00DD632A"/>
    <w:rsid w:val="00DD671C"/>
    <w:rsid w:val="00DD6B48"/>
    <w:rsid w:val="00DD6B91"/>
    <w:rsid w:val="00DD6DDA"/>
    <w:rsid w:val="00DD73C9"/>
    <w:rsid w:val="00DD77F3"/>
    <w:rsid w:val="00DD78FE"/>
    <w:rsid w:val="00DE09E3"/>
    <w:rsid w:val="00DE0C8C"/>
    <w:rsid w:val="00DE0F29"/>
    <w:rsid w:val="00DE1029"/>
    <w:rsid w:val="00DE149A"/>
    <w:rsid w:val="00DE1649"/>
    <w:rsid w:val="00DE2257"/>
    <w:rsid w:val="00DE2C4C"/>
    <w:rsid w:val="00DE2D7A"/>
    <w:rsid w:val="00DE31BB"/>
    <w:rsid w:val="00DE3761"/>
    <w:rsid w:val="00DE37AF"/>
    <w:rsid w:val="00DE42AD"/>
    <w:rsid w:val="00DE43AF"/>
    <w:rsid w:val="00DE4540"/>
    <w:rsid w:val="00DE498C"/>
    <w:rsid w:val="00DE4A4F"/>
    <w:rsid w:val="00DE4A8E"/>
    <w:rsid w:val="00DE4AF7"/>
    <w:rsid w:val="00DE4E80"/>
    <w:rsid w:val="00DE506D"/>
    <w:rsid w:val="00DE545E"/>
    <w:rsid w:val="00DE55F1"/>
    <w:rsid w:val="00DE56E3"/>
    <w:rsid w:val="00DE5765"/>
    <w:rsid w:val="00DE5772"/>
    <w:rsid w:val="00DE5EB9"/>
    <w:rsid w:val="00DE5F7C"/>
    <w:rsid w:val="00DE60A5"/>
    <w:rsid w:val="00DE62DB"/>
    <w:rsid w:val="00DE653E"/>
    <w:rsid w:val="00DE656E"/>
    <w:rsid w:val="00DE6822"/>
    <w:rsid w:val="00DE6F01"/>
    <w:rsid w:val="00DE79AE"/>
    <w:rsid w:val="00DE7A21"/>
    <w:rsid w:val="00DE7D71"/>
    <w:rsid w:val="00DE7DBE"/>
    <w:rsid w:val="00DE7F61"/>
    <w:rsid w:val="00DF0358"/>
    <w:rsid w:val="00DF0412"/>
    <w:rsid w:val="00DF060B"/>
    <w:rsid w:val="00DF07C9"/>
    <w:rsid w:val="00DF0862"/>
    <w:rsid w:val="00DF09B1"/>
    <w:rsid w:val="00DF0AA6"/>
    <w:rsid w:val="00DF0D98"/>
    <w:rsid w:val="00DF1613"/>
    <w:rsid w:val="00DF1723"/>
    <w:rsid w:val="00DF17E1"/>
    <w:rsid w:val="00DF1D54"/>
    <w:rsid w:val="00DF1D9A"/>
    <w:rsid w:val="00DF26EA"/>
    <w:rsid w:val="00DF2753"/>
    <w:rsid w:val="00DF2772"/>
    <w:rsid w:val="00DF278C"/>
    <w:rsid w:val="00DF2AEB"/>
    <w:rsid w:val="00DF2C26"/>
    <w:rsid w:val="00DF2C80"/>
    <w:rsid w:val="00DF2EB7"/>
    <w:rsid w:val="00DF2F76"/>
    <w:rsid w:val="00DF3008"/>
    <w:rsid w:val="00DF31AC"/>
    <w:rsid w:val="00DF3458"/>
    <w:rsid w:val="00DF346B"/>
    <w:rsid w:val="00DF38B3"/>
    <w:rsid w:val="00DF3DF0"/>
    <w:rsid w:val="00DF3F97"/>
    <w:rsid w:val="00DF41A4"/>
    <w:rsid w:val="00DF4412"/>
    <w:rsid w:val="00DF47C9"/>
    <w:rsid w:val="00DF4B32"/>
    <w:rsid w:val="00DF4C1C"/>
    <w:rsid w:val="00DF4CB9"/>
    <w:rsid w:val="00DF4EDD"/>
    <w:rsid w:val="00DF5256"/>
    <w:rsid w:val="00DF53B6"/>
    <w:rsid w:val="00DF54DE"/>
    <w:rsid w:val="00DF54EE"/>
    <w:rsid w:val="00DF57C5"/>
    <w:rsid w:val="00DF5AF7"/>
    <w:rsid w:val="00DF6540"/>
    <w:rsid w:val="00DF6781"/>
    <w:rsid w:val="00DF6BF6"/>
    <w:rsid w:val="00DF6DB8"/>
    <w:rsid w:val="00DF7418"/>
    <w:rsid w:val="00DF7683"/>
    <w:rsid w:val="00DF7990"/>
    <w:rsid w:val="00DF79A0"/>
    <w:rsid w:val="00DF7AC7"/>
    <w:rsid w:val="00DF7B33"/>
    <w:rsid w:val="00DF7D1E"/>
    <w:rsid w:val="00DF7F62"/>
    <w:rsid w:val="00DF7FB3"/>
    <w:rsid w:val="00E000A8"/>
    <w:rsid w:val="00E01121"/>
    <w:rsid w:val="00E011A8"/>
    <w:rsid w:val="00E01873"/>
    <w:rsid w:val="00E01A59"/>
    <w:rsid w:val="00E01A7D"/>
    <w:rsid w:val="00E01CE1"/>
    <w:rsid w:val="00E01D44"/>
    <w:rsid w:val="00E01E9E"/>
    <w:rsid w:val="00E0223E"/>
    <w:rsid w:val="00E0226E"/>
    <w:rsid w:val="00E022C0"/>
    <w:rsid w:val="00E02654"/>
    <w:rsid w:val="00E02667"/>
    <w:rsid w:val="00E0269B"/>
    <w:rsid w:val="00E02985"/>
    <w:rsid w:val="00E02C6A"/>
    <w:rsid w:val="00E02DA7"/>
    <w:rsid w:val="00E031A5"/>
    <w:rsid w:val="00E03D11"/>
    <w:rsid w:val="00E03D1B"/>
    <w:rsid w:val="00E03E65"/>
    <w:rsid w:val="00E0460B"/>
    <w:rsid w:val="00E04627"/>
    <w:rsid w:val="00E04632"/>
    <w:rsid w:val="00E0498E"/>
    <w:rsid w:val="00E04AA2"/>
    <w:rsid w:val="00E04B39"/>
    <w:rsid w:val="00E04B84"/>
    <w:rsid w:val="00E04DBF"/>
    <w:rsid w:val="00E0500D"/>
    <w:rsid w:val="00E051A1"/>
    <w:rsid w:val="00E05F63"/>
    <w:rsid w:val="00E061A6"/>
    <w:rsid w:val="00E065E8"/>
    <w:rsid w:val="00E06D87"/>
    <w:rsid w:val="00E06DBD"/>
    <w:rsid w:val="00E06E29"/>
    <w:rsid w:val="00E0773B"/>
    <w:rsid w:val="00E078A5"/>
    <w:rsid w:val="00E07984"/>
    <w:rsid w:val="00E07BAB"/>
    <w:rsid w:val="00E07F12"/>
    <w:rsid w:val="00E07F55"/>
    <w:rsid w:val="00E07FE9"/>
    <w:rsid w:val="00E10134"/>
    <w:rsid w:val="00E10567"/>
    <w:rsid w:val="00E105BF"/>
    <w:rsid w:val="00E10B96"/>
    <w:rsid w:val="00E10CDD"/>
    <w:rsid w:val="00E10F72"/>
    <w:rsid w:val="00E10FD3"/>
    <w:rsid w:val="00E11198"/>
    <w:rsid w:val="00E1176D"/>
    <w:rsid w:val="00E117E6"/>
    <w:rsid w:val="00E11960"/>
    <w:rsid w:val="00E11B18"/>
    <w:rsid w:val="00E11C28"/>
    <w:rsid w:val="00E11E83"/>
    <w:rsid w:val="00E120EA"/>
    <w:rsid w:val="00E123CE"/>
    <w:rsid w:val="00E123E9"/>
    <w:rsid w:val="00E128B3"/>
    <w:rsid w:val="00E128C2"/>
    <w:rsid w:val="00E12FCF"/>
    <w:rsid w:val="00E133D2"/>
    <w:rsid w:val="00E13679"/>
    <w:rsid w:val="00E136F3"/>
    <w:rsid w:val="00E13A0F"/>
    <w:rsid w:val="00E13E47"/>
    <w:rsid w:val="00E1433E"/>
    <w:rsid w:val="00E14821"/>
    <w:rsid w:val="00E14896"/>
    <w:rsid w:val="00E149C6"/>
    <w:rsid w:val="00E14A48"/>
    <w:rsid w:val="00E14C17"/>
    <w:rsid w:val="00E14C89"/>
    <w:rsid w:val="00E15130"/>
    <w:rsid w:val="00E1571F"/>
    <w:rsid w:val="00E1580B"/>
    <w:rsid w:val="00E15844"/>
    <w:rsid w:val="00E15D92"/>
    <w:rsid w:val="00E15F62"/>
    <w:rsid w:val="00E1698E"/>
    <w:rsid w:val="00E16ECA"/>
    <w:rsid w:val="00E171A1"/>
    <w:rsid w:val="00E1776E"/>
    <w:rsid w:val="00E17BC9"/>
    <w:rsid w:val="00E17E9E"/>
    <w:rsid w:val="00E200A9"/>
    <w:rsid w:val="00E201AA"/>
    <w:rsid w:val="00E202AD"/>
    <w:rsid w:val="00E206CC"/>
    <w:rsid w:val="00E20B2F"/>
    <w:rsid w:val="00E20BAD"/>
    <w:rsid w:val="00E20E21"/>
    <w:rsid w:val="00E20F0C"/>
    <w:rsid w:val="00E211B7"/>
    <w:rsid w:val="00E212C5"/>
    <w:rsid w:val="00E21642"/>
    <w:rsid w:val="00E2192F"/>
    <w:rsid w:val="00E21BAF"/>
    <w:rsid w:val="00E21EA9"/>
    <w:rsid w:val="00E22914"/>
    <w:rsid w:val="00E22995"/>
    <w:rsid w:val="00E230EC"/>
    <w:rsid w:val="00E23324"/>
    <w:rsid w:val="00E235F3"/>
    <w:rsid w:val="00E23734"/>
    <w:rsid w:val="00E23ADC"/>
    <w:rsid w:val="00E23F85"/>
    <w:rsid w:val="00E240F0"/>
    <w:rsid w:val="00E2432F"/>
    <w:rsid w:val="00E24656"/>
    <w:rsid w:val="00E24915"/>
    <w:rsid w:val="00E24975"/>
    <w:rsid w:val="00E24E8A"/>
    <w:rsid w:val="00E253DC"/>
    <w:rsid w:val="00E254BD"/>
    <w:rsid w:val="00E257EF"/>
    <w:rsid w:val="00E25C94"/>
    <w:rsid w:val="00E25F90"/>
    <w:rsid w:val="00E26171"/>
    <w:rsid w:val="00E266E5"/>
    <w:rsid w:val="00E269A0"/>
    <w:rsid w:val="00E26D2A"/>
    <w:rsid w:val="00E26FCE"/>
    <w:rsid w:val="00E2722A"/>
    <w:rsid w:val="00E273A3"/>
    <w:rsid w:val="00E274D7"/>
    <w:rsid w:val="00E27D4D"/>
    <w:rsid w:val="00E27F20"/>
    <w:rsid w:val="00E30047"/>
    <w:rsid w:val="00E301C0"/>
    <w:rsid w:val="00E303A1"/>
    <w:rsid w:val="00E30403"/>
    <w:rsid w:val="00E30787"/>
    <w:rsid w:val="00E308BA"/>
    <w:rsid w:val="00E30B53"/>
    <w:rsid w:val="00E30C4B"/>
    <w:rsid w:val="00E30E7B"/>
    <w:rsid w:val="00E314B3"/>
    <w:rsid w:val="00E317A8"/>
    <w:rsid w:val="00E31D28"/>
    <w:rsid w:val="00E32089"/>
    <w:rsid w:val="00E320DB"/>
    <w:rsid w:val="00E32354"/>
    <w:rsid w:val="00E323E6"/>
    <w:rsid w:val="00E32B56"/>
    <w:rsid w:val="00E32B99"/>
    <w:rsid w:val="00E33238"/>
    <w:rsid w:val="00E3325B"/>
    <w:rsid w:val="00E338E5"/>
    <w:rsid w:val="00E33BCA"/>
    <w:rsid w:val="00E33ECA"/>
    <w:rsid w:val="00E34245"/>
    <w:rsid w:val="00E34381"/>
    <w:rsid w:val="00E34611"/>
    <w:rsid w:val="00E3470E"/>
    <w:rsid w:val="00E3483F"/>
    <w:rsid w:val="00E3486D"/>
    <w:rsid w:val="00E34CA4"/>
    <w:rsid w:val="00E34EA0"/>
    <w:rsid w:val="00E35982"/>
    <w:rsid w:val="00E35B04"/>
    <w:rsid w:val="00E35C13"/>
    <w:rsid w:val="00E36414"/>
    <w:rsid w:val="00E36484"/>
    <w:rsid w:val="00E3673E"/>
    <w:rsid w:val="00E374B8"/>
    <w:rsid w:val="00E378EA"/>
    <w:rsid w:val="00E3799E"/>
    <w:rsid w:val="00E37C27"/>
    <w:rsid w:val="00E37D3E"/>
    <w:rsid w:val="00E4016B"/>
    <w:rsid w:val="00E40170"/>
    <w:rsid w:val="00E4037E"/>
    <w:rsid w:val="00E409FA"/>
    <w:rsid w:val="00E40DD7"/>
    <w:rsid w:val="00E40FEC"/>
    <w:rsid w:val="00E419F5"/>
    <w:rsid w:val="00E41B25"/>
    <w:rsid w:val="00E41BA5"/>
    <w:rsid w:val="00E42129"/>
    <w:rsid w:val="00E4243E"/>
    <w:rsid w:val="00E42476"/>
    <w:rsid w:val="00E425AE"/>
    <w:rsid w:val="00E4269E"/>
    <w:rsid w:val="00E42846"/>
    <w:rsid w:val="00E43AA4"/>
    <w:rsid w:val="00E43C8A"/>
    <w:rsid w:val="00E441AC"/>
    <w:rsid w:val="00E444C1"/>
    <w:rsid w:val="00E446D3"/>
    <w:rsid w:val="00E448B4"/>
    <w:rsid w:val="00E44BC4"/>
    <w:rsid w:val="00E44F95"/>
    <w:rsid w:val="00E44F99"/>
    <w:rsid w:val="00E4548D"/>
    <w:rsid w:val="00E45971"/>
    <w:rsid w:val="00E45C25"/>
    <w:rsid w:val="00E45C30"/>
    <w:rsid w:val="00E45DAB"/>
    <w:rsid w:val="00E45DDA"/>
    <w:rsid w:val="00E46398"/>
    <w:rsid w:val="00E46567"/>
    <w:rsid w:val="00E46685"/>
    <w:rsid w:val="00E46730"/>
    <w:rsid w:val="00E469BB"/>
    <w:rsid w:val="00E46EB2"/>
    <w:rsid w:val="00E46F84"/>
    <w:rsid w:val="00E47091"/>
    <w:rsid w:val="00E472EF"/>
    <w:rsid w:val="00E47516"/>
    <w:rsid w:val="00E47D30"/>
    <w:rsid w:val="00E50110"/>
    <w:rsid w:val="00E5063C"/>
    <w:rsid w:val="00E50C93"/>
    <w:rsid w:val="00E50E17"/>
    <w:rsid w:val="00E50FCE"/>
    <w:rsid w:val="00E5147E"/>
    <w:rsid w:val="00E514F7"/>
    <w:rsid w:val="00E51525"/>
    <w:rsid w:val="00E51B38"/>
    <w:rsid w:val="00E51CF3"/>
    <w:rsid w:val="00E51F58"/>
    <w:rsid w:val="00E524FD"/>
    <w:rsid w:val="00E52A27"/>
    <w:rsid w:val="00E52D84"/>
    <w:rsid w:val="00E52E5D"/>
    <w:rsid w:val="00E5330B"/>
    <w:rsid w:val="00E5339C"/>
    <w:rsid w:val="00E533E1"/>
    <w:rsid w:val="00E536AC"/>
    <w:rsid w:val="00E53899"/>
    <w:rsid w:val="00E539C1"/>
    <w:rsid w:val="00E539CA"/>
    <w:rsid w:val="00E53AAC"/>
    <w:rsid w:val="00E53BD2"/>
    <w:rsid w:val="00E53C05"/>
    <w:rsid w:val="00E53F6C"/>
    <w:rsid w:val="00E54A50"/>
    <w:rsid w:val="00E54B41"/>
    <w:rsid w:val="00E54F43"/>
    <w:rsid w:val="00E55A6B"/>
    <w:rsid w:val="00E55AF0"/>
    <w:rsid w:val="00E55CFB"/>
    <w:rsid w:val="00E56222"/>
    <w:rsid w:val="00E562E1"/>
    <w:rsid w:val="00E563D8"/>
    <w:rsid w:val="00E56A75"/>
    <w:rsid w:val="00E56B29"/>
    <w:rsid w:val="00E56FF6"/>
    <w:rsid w:val="00E57083"/>
    <w:rsid w:val="00E576EB"/>
    <w:rsid w:val="00E57772"/>
    <w:rsid w:val="00E57884"/>
    <w:rsid w:val="00E578D6"/>
    <w:rsid w:val="00E5792C"/>
    <w:rsid w:val="00E579A5"/>
    <w:rsid w:val="00E57A34"/>
    <w:rsid w:val="00E57E0F"/>
    <w:rsid w:val="00E602F3"/>
    <w:rsid w:val="00E6044A"/>
    <w:rsid w:val="00E60577"/>
    <w:rsid w:val="00E6147B"/>
    <w:rsid w:val="00E614CC"/>
    <w:rsid w:val="00E616E3"/>
    <w:rsid w:val="00E61917"/>
    <w:rsid w:val="00E61BA9"/>
    <w:rsid w:val="00E61EB8"/>
    <w:rsid w:val="00E61EF0"/>
    <w:rsid w:val="00E6203B"/>
    <w:rsid w:val="00E626A8"/>
    <w:rsid w:val="00E62844"/>
    <w:rsid w:val="00E6286F"/>
    <w:rsid w:val="00E628BA"/>
    <w:rsid w:val="00E62C5D"/>
    <w:rsid w:val="00E6306F"/>
    <w:rsid w:val="00E635F1"/>
    <w:rsid w:val="00E636AE"/>
    <w:rsid w:val="00E6380C"/>
    <w:rsid w:val="00E65204"/>
    <w:rsid w:val="00E653DF"/>
    <w:rsid w:val="00E65640"/>
    <w:rsid w:val="00E658C1"/>
    <w:rsid w:val="00E65A4B"/>
    <w:rsid w:val="00E66396"/>
    <w:rsid w:val="00E66542"/>
    <w:rsid w:val="00E6654D"/>
    <w:rsid w:val="00E665BF"/>
    <w:rsid w:val="00E665DE"/>
    <w:rsid w:val="00E667CD"/>
    <w:rsid w:val="00E66E5D"/>
    <w:rsid w:val="00E67156"/>
    <w:rsid w:val="00E672E8"/>
    <w:rsid w:val="00E67404"/>
    <w:rsid w:val="00E67E74"/>
    <w:rsid w:val="00E67EC5"/>
    <w:rsid w:val="00E70041"/>
    <w:rsid w:val="00E7008F"/>
    <w:rsid w:val="00E70514"/>
    <w:rsid w:val="00E7055A"/>
    <w:rsid w:val="00E707C8"/>
    <w:rsid w:val="00E707FA"/>
    <w:rsid w:val="00E70E66"/>
    <w:rsid w:val="00E71025"/>
    <w:rsid w:val="00E71085"/>
    <w:rsid w:val="00E71241"/>
    <w:rsid w:val="00E7171C"/>
    <w:rsid w:val="00E71789"/>
    <w:rsid w:val="00E717E6"/>
    <w:rsid w:val="00E717F3"/>
    <w:rsid w:val="00E71A75"/>
    <w:rsid w:val="00E71AA9"/>
    <w:rsid w:val="00E71B96"/>
    <w:rsid w:val="00E71BFB"/>
    <w:rsid w:val="00E71BFE"/>
    <w:rsid w:val="00E71E9D"/>
    <w:rsid w:val="00E71F58"/>
    <w:rsid w:val="00E7213A"/>
    <w:rsid w:val="00E7220D"/>
    <w:rsid w:val="00E724EC"/>
    <w:rsid w:val="00E729D1"/>
    <w:rsid w:val="00E729DB"/>
    <w:rsid w:val="00E72B4F"/>
    <w:rsid w:val="00E72C4D"/>
    <w:rsid w:val="00E72DF3"/>
    <w:rsid w:val="00E72EF2"/>
    <w:rsid w:val="00E73172"/>
    <w:rsid w:val="00E731BF"/>
    <w:rsid w:val="00E7363D"/>
    <w:rsid w:val="00E73679"/>
    <w:rsid w:val="00E73916"/>
    <w:rsid w:val="00E739F0"/>
    <w:rsid w:val="00E73BD7"/>
    <w:rsid w:val="00E74538"/>
    <w:rsid w:val="00E7455F"/>
    <w:rsid w:val="00E746CB"/>
    <w:rsid w:val="00E74984"/>
    <w:rsid w:val="00E74AAD"/>
    <w:rsid w:val="00E74C0A"/>
    <w:rsid w:val="00E75858"/>
    <w:rsid w:val="00E75FCF"/>
    <w:rsid w:val="00E7601F"/>
    <w:rsid w:val="00E762E9"/>
    <w:rsid w:val="00E765BE"/>
    <w:rsid w:val="00E76700"/>
    <w:rsid w:val="00E76A5A"/>
    <w:rsid w:val="00E76CE6"/>
    <w:rsid w:val="00E76EE5"/>
    <w:rsid w:val="00E7721C"/>
    <w:rsid w:val="00E77293"/>
    <w:rsid w:val="00E77402"/>
    <w:rsid w:val="00E774E8"/>
    <w:rsid w:val="00E77C12"/>
    <w:rsid w:val="00E77FFD"/>
    <w:rsid w:val="00E808D6"/>
    <w:rsid w:val="00E81560"/>
    <w:rsid w:val="00E819E4"/>
    <w:rsid w:val="00E81B53"/>
    <w:rsid w:val="00E826E6"/>
    <w:rsid w:val="00E82D7D"/>
    <w:rsid w:val="00E83A6C"/>
    <w:rsid w:val="00E83F97"/>
    <w:rsid w:val="00E84174"/>
    <w:rsid w:val="00E84321"/>
    <w:rsid w:val="00E8433E"/>
    <w:rsid w:val="00E84593"/>
    <w:rsid w:val="00E84833"/>
    <w:rsid w:val="00E84BDE"/>
    <w:rsid w:val="00E850CF"/>
    <w:rsid w:val="00E85132"/>
    <w:rsid w:val="00E8547F"/>
    <w:rsid w:val="00E8565A"/>
    <w:rsid w:val="00E85952"/>
    <w:rsid w:val="00E859B2"/>
    <w:rsid w:val="00E85B3F"/>
    <w:rsid w:val="00E85B7D"/>
    <w:rsid w:val="00E85D88"/>
    <w:rsid w:val="00E86024"/>
    <w:rsid w:val="00E8640F"/>
    <w:rsid w:val="00E869A2"/>
    <w:rsid w:val="00E86ACD"/>
    <w:rsid w:val="00E86B8F"/>
    <w:rsid w:val="00E86F1A"/>
    <w:rsid w:val="00E87259"/>
    <w:rsid w:val="00E873DB"/>
    <w:rsid w:val="00E87976"/>
    <w:rsid w:val="00E90042"/>
    <w:rsid w:val="00E90268"/>
    <w:rsid w:val="00E907FE"/>
    <w:rsid w:val="00E90A93"/>
    <w:rsid w:val="00E90B72"/>
    <w:rsid w:val="00E90EAC"/>
    <w:rsid w:val="00E90F1F"/>
    <w:rsid w:val="00E90F30"/>
    <w:rsid w:val="00E90FBD"/>
    <w:rsid w:val="00E91202"/>
    <w:rsid w:val="00E91237"/>
    <w:rsid w:val="00E91581"/>
    <w:rsid w:val="00E91A00"/>
    <w:rsid w:val="00E91AE9"/>
    <w:rsid w:val="00E91BB2"/>
    <w:rsid w:val="00E92081"/>
    <w:rsid w:val="00E921C4"/>
    <w:rsid w:val="00E927A3"/>
    <w:rsid w:val="00E9285D"/>
    <w:rsid w:val="00E9287F"/>
    <w:rsid w:val="00E93543"/>
    <w:rsid w:val="00E93A2F"/>
    <w:rsid w:val="00E93C9D"/>
    <w:rsid w:val="00E93D8A"/>
    <w:rsid w:val="00E93E7F"/>
    <w:rsid w:val="00E93FAD"/>
    <w:rsid w:val="00E94911"/>
    <w:rsid w:val="00E95029"/>
    <w:rsid w:val="00E952C5"/>
    <w:rsid w:val="00E9568E"/>
    <w:rsid w:val="00E95FDD"/>
    <w:rsid w:val="00E9643B"/>
    <w:rsid w:val="00E964FC"/>
    <w:rsid w:val="00E9672D"/>
    <w:rsid w:val="00E96ABC"/>
    <w:rsid w:val="00E9703E"/>
    <w:rsid w:val="00E97346"/>
    <w:rsid w:val="00E9793C"/>
    <w:rsid w:val="00E97AEF"/>
    <w:rsid w:val="00E97F60"/>
    <w:rsid w:val="00EA0D20"/>
    <w:rsid w:val="00EA0D99"/>
    <w:rsid w:val="00EA127B"/>
    <w:rsid w:val="00EA14D8"/>
    <w:rsid w:val="00EA1B74"/>
    <w:rsid w:val="00EA27F9"/>
    <w:rsid w:val="00EA3732"/>
    <w:rsid w:val="00EA373D"/>
    <w:rsid w:val="00EA3922"/>
    <w:rsid w:val="00EA3A2D"/>
    <w:rsid w:val="00EA3FE4"/>
    <w:rsid w:val="00EA3FE7"/>
    <w:rsid w:val="00EA4120"/>
    <w:rsid w:val="00EA45F3"/>
    <w:rsid w:val="00EA4887"/>
    <w:rsid w:val="00EA4BA5"/>
    <w:rsid w:val="00EA4D09"/>
    <w:rsid w:val="00EA5222"/>
    <w:rsid w:val="00EA5679"/>
    <w:rsid w:val="00EA5742"/>
    <w:rsid w:val="00EA5D2C"/>
    <w:rsid w:val="00EA5DD9"/>
    <w:rsid w:val="00EA5F35"/>
    <w:rsid w:val="00EA6091"/>
    <w:rsid w:val="00EA644F"/>
    <w:rsid w:val="00EA65DD"/>
    <w:rsid w:val="00EA6CD4"/>
    <w:rsid w:val="00EA7578"/>
    <w:rsid w:val="00EA7948"/>
    <w:rsid w:val="00EA7B13"/>
    <w:rsid w:val="00EA7E78"/>
    <w:rsid w:val="00EB0093"/>
    <w:rsid w:val="00EB0106"/>
    <w:rsid w:val="00EB057E"/>
    <w:rsid w:val="00EB061E"/>
    <w:rsid w:val="00EB06CD"/>
    <w:rsid w:val="00EB0902"/>
    <w:rsid w:val="00EB0A07"/>
    <w:rsid w:val="00EB0F04"/>
    <w:rsid w:val="00EB11B2"/>
    <w:rsid w:val="00EB11F3"/>
    <w:rsid w:val="00EB121B"/>
    <w:rsid w:val="00EB1808"/>
    <w:rsid w:val="00EB1A2B"/>
    <w:rsid w:val="00EB1E72"/>
    <w:rsid w:val="00EB1F26"/>
    <w:rsid w:val="00EB1F30"/>
    <w:rsid w:val="00EB2267"/>
    <w:rsid w:val="00EB257A"/>
    <w:rsid w:val="00EB278B"/>
    <w:rsid w:val="00EB2E45"/>
    <w:rsid w:val="00EB3A64"/>
    <w:rsid w:val="00EB3BA6"/>
    <w:rsid w:val="00EB3CB9"/>
    <w:rsid w:val="00EB3E2A"/>
    <w:rsid w:val="00EB4768"/>
    <w:rsid w:val="00EB4929"/>
    <w:rsid w:val="00EB4C03"/>
    <w:rsid w:val="00EB5061"/>
    <w:rsid w:val="00EB506E"/>
    <w:rsid w:val="00EB563D"/>
    <w:rsid w:val="00EB575E"/>
    <w:rsid w:val="00EB5A42"/>
    <w:rsid w:val="00EB5A8E"/>
    <w:rsid w:val="00EB5EB1"/>
    <w:rsid w:val="00EB612B"/>
    <w:rsid w:val="00EB61F6"/>
    <w:rsid w:val="00EB633E"/>
    <w:rsid w:val="00EB6476"/>
    <w:rsid w:val="00EB6547"/>
    <w:rsid w:val="00EB69BC"/>
    <w:rsid w:val="00EB6C2B"/>
    <w:rsid w:val="00EB6D7B"/>
    <w:rsid w:val="00EB7910"/>
    <w:rsid w:val="00EB7E11"/>
    <w:rsid w:val="00EB7E3A"/>
    <w:rsid w:val="00EC0135"/>
    <w:rsid w:val="00EC01C7"/>
    <w:rsid w:val="00EC01FF"/>
    <w:rsid w:val="00EC09C0"/>
    <w:rsid w:val="00EC0E2C"/>
    <w:rsid w:val="00EC10CD"/>
    <w:rsid w:val="00EC1B91"/>
    <w:rsid w:val="00EC1BFF"/>
    <w:rsid w:val="00EC1C4E"/>
    <w:rsid w:val="00EC1E49"/>
    <w:rsid w:val="00EC2158"/>
    <w:rsid w:val="00EC2374"/>
    <w:rsid w:val="00EC2A37"/>
    <w:rsid w:val="00EC2B7F"/>
    <w:rsid w:val="00EC2CED"/>
    <w:rsid w:val="00EC2FC2"/>
    <w:rsid w:val="00EC306F"/>
    <w:rsid w:val="00EC3095"/>
    <w:rsid w:val="00EC3ACC"/>
    <w:rsid w:val="00EC3B8D"/>
    <w:rsid w:val="00EC3FA9"/>
    <w:rsid w:val="00EC4BDE"/>
    <w:rsid w:val="00EC4F73"/>
    <w:rsid w:val="00EC5447"/>
    <w:rsid w:val="00EC59E5"/>
    <w:rsid w:val="00EC6337"/>
    <w:rsid w:val="00EC63BC"/>
    <w:rsid w:val="00EC67A9"/>
    <w:rsid w:val="00EC6A6F"/>
    <w:rsid w:val="00EC6F9D"/>
    <w:rsid w:val="00EC70AA"/>
    <w:rsid w:val="00EC767A"/>
    <w:rsid w:val="00EC78F7"/>
    <w:rsid w:val="00EC7C2B"/>
    <w:rsid w:val="00EC7D50"/>
    <w:rsid w:val="00EC7DC7"/>
    <w:rsid w:val="00ED00EF"/>
    <w:rsid w:val="00ED0180"/>
    <w:rsid w:val="00ED019A"/>
    <w:rsid w:val="00ED05BF"/>
    <w:rsid w:val="00ED0F25"/>
    <w:rsid w:val="00ED0F4C"/>
    <w:rsid w:val="00ED1024"/>
    <w:rsid w:val="00ED1556"/>
    <w:rsid w:val="00ED1E70"/>
    <w:rsid w:val="00ED22BF"/>
    <w:rsid w:val="00ED2984"/>
    <w:rsid w:val="00ED2B24"/>
    <w:rsid w:val="00ED2F90"/>
    <w:rsid w:val="00ED33BE"/>
    <w:rsid w:val="00ED3630"/>
    <w:rsid w:val="00ED36D6"/>
    <w:rsid w:val="00ED390A"/>
    <w:rsid w:val="00ED3A63"/>
    <w:rsid w:val="00ED3CF8"/>
    <w:rsid w:val="00ED418F"/>
    <w:rsid w:val="00ED4694"/>
    <w:rsid w:val="00ED46CD"/>
    <w:rsid w:val="00ED47DE"/>
    <w:rsid w:val="00ED4889"/>
    <w:rsid w:val="00ED4962"/>
    <w:rsid w:val="00ED49E4"/>
    <w:rsid w:val="00ED4AAF"/>
    <w:rsid w:val="00ED4C68"/>
    <w:rsid w:val="00ED4CA3"/>
    <w:rsid w:val="00ED4D63"/>
    <w:rsid w:val="00ED5374"/>
    <w:rsid w:val="00ED53CA"/>
    <w:rsid w:val="00ED5B7F"/>
    <w:rsid w:val="00ED5CB0"/>
    <w:rsid w:val="00ED5DA7"/>
    <w:rsid w:val="00ED6269"/>
    <w:rsid w:val="00ED6441"/>
    <w:rsid w:val="00ED645A"/>
    <w:rsid w:val="00ED655D"/>
    <w:rsid w:val="00ED65AD"/>
    <w:rsid w:val="00ED67D6"/>
    <w:rsid w:val="00ED680B"/>
    <w:rsid w:val="00ED6BFF"/>
    <w:rsid w:val="00ED6DF0"/>
    <w:rsid w:val="00ED74B0"/>
    <w:rsid w:val="00ED763F"/>
    <w:rsid w:val="00ED7B15"/>
    <w:rsid w:val="00ED7B88"/>
    <w:rsid w:val="00ED7F5D"/>
    <w:rsid w:val="00EE0367"/>
    <w:rsid w:val="00EE091C"/>
    <w:rsid w:val="00EE096F"/>
    <w:rsid w:val="00EE125B"/>
    <w:rsid w:val="00EE1639"/>
    <w:rsid w:val="00EE1688"/>
    <w:rsid w:val="00EE16A9"/>
    <w:rsid w:val="00EE16C6"/>
    <w:rsid w:val="00EE1A4F"/>
    <w:rsid w:val="00EE1CEC"/>
    <w:rsid w:val="00EE1E6C"/>
    <w:rsid w:val="00EE1EED"/>
    <w:rsid w:val="00EE1F78"/>
    <w:rsid w:val="00EE2230"/>
    <w:rsid w:val="00EE2622"/>
    <w:rsid w:val="00EE2735"/>
    <w:rsid w:val="00EE2B38"/>
    <w:rsid w:val="00EE2EEB"/>
    <w:rsid w:val="00EE2F41"/>
    <w:rsid w:val="00EE3205"/>
    <w:rsid w:val="00EE360B"/>
    <w:rsid w:val="00EE4008"/>
    <w:rsid w:val="00EE41FE"/>
    <w:rsid w:val="00EE4215"/>
    <w:rsid w:val="00EE434A"/>
    <w:rsid w:val="00EE440F"/>
    <w:rsid w:val="00EE479C"/>
    <w:rsid w:val="00EE4C78"/>
    <w:rsid w:val="00EE536C"/>
    <w:rsid w:val="00EE5409"/>
    <w:rsid w:val="00EE5A19"/>
    <w:rsid w:val="00EE5D44"/>
    <w:rsid w:val="00EE5FD4"/>
    <w:rsid w:val="00EE5FE2"/>
    <w:rsid w:val="00EE601F"/>
    <w:rsid w:val="00EE6153"/>
    <w:rsid w:val="00EE6701"/>
    <w:rsid w:val="00EE6C2E"/>
    <w:rsid w:val="00EE6E02"/>
    <w:rsid w:val="00EE6EA9"/>
    <w:rsid w:val="00EE70BD"/>
    <w:rsid w:val="00EE7AD2"/>
    <w:rsid w:val="00EE7ADB"/>
    <w:rsid w:val="00EE7B65"/>
    <w:rsid w:val="00EE7D2A"/>
    <w:rsid w:val="00EE7DCF"/>
    <w:rsid w:val="00EE7E43"/>
    <w:rsid w:val="00EF0077"/>
    <w:rsid w:val="00EF0876"/>
    <w:rsid w:val="00EF0B03"/>
    <w:rsid w:val="00EF0C04"/>
    <w:rsid w:val="00EF0D54"/>
    <w:rsid w:val="00EF0EA2"/>
    <w:rsid w:val="00EF0F13"/>
    <w:rsid w:val="00EF184D"/>
    <w:rsid w:val="00EF1CC1"/>
    <w:rsid w:val="00EF1CE2"/>
    <w:rsid w:val="00EF1E5A"/>
    <w:rsid w:val="00EF2A68"/>
    <w:rsid w:val="00EF2F57"/>
    <w:rsid w:val="00EF2FE0"/>
    <w:rsid w:val="00EF3351"/>
    <w:rsid w:val="00EF3467"/>
    <w:rsid w:val="00EF3493"/>
    <w:rsid w:val="00EF35A8"/>
    <w:rsid w:val="00EF36A4"/>
    <w:rsid w:val="00EF36D3"/>
    <w:rsid w:val="00EF3743"/>
    <w:rsid w:val="00EF38CE"/>
    <w:rsid w:val="00EF3E73"/>
    <w:rsid w:val="00EF4515"/>
    <w:rsid w:val="00EF460A"/>
    <w:rsid w:val="00EF4BAF"/>
    <w:rsid w:val="00EF4CFD"/>
    <w:rsid w:val="00EF4E5D"/>
    <w:rsid w:val="00EF4F20"/>
    <w:rsid w:val="00EF5101"/>
    <w:rsid w:val="00EF52AE"/>
    <w:rsid w:val="00EF58D8"/>
    <w:rsid w:val="00EF5A61"/>
    <w:rsid w:val="00EF5C49"/>
    <w:rsid w:val="00EF5C79"/>
    <w:rsid w:val="00EF67B3"/>
    <w:rsid w:val="00EF6C0A"/>
    <w:rsid w:val="00EF6C16"/>
    <w:rsid w:val="00EF6F4F"/>
    <w:rsid w:val="00EF7120"/>
    <w:rsid w:val="00EF7678"/>
    <w:rsid w:val="00EF76B0"/>
    <w:rsid w:val="00EF76FD"/>
    <w:rsid w:val="00EF7826"/>
    <w:rsid w:val="00EF7A75"/>
    <w:rsid w:val="00F00346"/>
    <w:rsid w:val="00F00774"/>
    <w:rsid w:val="00F00849"/>
    <w:rsid w:val="00F00BDF"/>
    <w:rsid w:val="00F011D7"/>
    <w:rsid w:val="00F017D9"/>
    <w:rsid w:val="00F018F9"/>
    <w:rsid w:val="00F023B3"/>
    <w:rsid w:val="00F02659"/>
    <w:rsid w:val="00F02859"/>
    <w:rsid w:val="00F0299C"/>
    <w:rsid w:val="00F02CDA"/>
    <w:rsid w:val="00F03513"/>
    <w:rsid w:val="00F03587"/>
    <w:rsid w:val="00F03A12"/>
    <w:rsid w:val="00F03F65"/>
    <w:rsid w:val="00F046ED"/>
    <w:rsid w:val="00F04866"/>
    <w:rsid w:val="00F04B2F"/>
    <w:rsid w:val="00F051E3"/>
    <w:rsid w:val="00F05380"/>
    <w:rsid w:val="00F05557"/>
    <w:rsid w:val="00F05743"/>
    <w:rsid w:val="00F05908"/>
    <w:rsid w:val="00F05A27"/>
    <w:rsid w:val="00F05CFC"/>
    <w:rsid w:val="00F05E8F"/>
    <w:rsid w:val="00F05FC7"/>
    <w:rsid w:val="00F0601C"/>
    <w:rsid w:val="00F06058"/>
    <w:rsid w:val="00F06438"/>
    <w:rsid w:val="00F06A99"/>
    <w:rsid w:val="00F06DAB"/>
    <w:rsid w:val="00F06F8D"/>
    <w:rsid w:val="00F072BE"/>
    <w:rsid w:val="00F07305"/>
    <w:rsid w:val="00F073D7"/>
    <w:rsid w:val="00F07B2A"/>
    <w:rsid w:val="00F07B7D"/>
    <w:rsid w:val="00F1026B"/>
    <w:rsid w:val="00F10665"/>
    <w:rsid w:val="00F10A91"/>
    <w:rsid w:val="00F10B65"/>
    <w:rsid w:val="00F10C28"/>
    <w:rsid w:val="00F10C87"/>
    <w:rsid w:val="00F10E02"/>
    <w:rsid w:val="00F11118"/>
    <w:rsid w:val="00F111F9"/>
    <w:rsid w:val="00F11487"/>
    <w:rsid w:val="00F11673"/>
    <w:rsid w:val="00F11A51"/>
    <w:rsid w:val="00F11FD7"/>
    <w:rsid w:val="00F12578"/>
    <w:rsid w:val="00F126BC"/>
    <w:rsid w:val="00F126C9"/>
    <w:rsid w:val="00F126DE"/>
    <w:rsid w:val="00F129D9"/>
    <w:rsid w:val="00F12E61"/>
    <w:rsid w:val="00F12E76"/>
    <w:rsid w:val="00F12F26"/>
    <w:rsid w:val="00F12F43"/>
    <w:rsid w:val="00F12F69"/>
    <w:rsid w:val="00F12FA3"/>
    <w:rsid w:val="00F13142"/>
    <w:rsid w:val="00F1328B"/>
    <w:rsid w:val="00F13424"/>
    <w:rsid w:val="00F1379C"/>
    <w:rsid w:val="00F1386F"/>
    <w:rsid w:val="00F13883"/>
    <w:rsid w:val="00F13970"/>
    <w:rsid w:val="00F13B63"/>
    <w:rsid w:val="00F13D5E"/>
    <w:rsid w:val="00F13DC4"/>
    <w:rsid w:val="00F13EFF"/>
    <w:rsid w:val="00F14165"/>
    <w:rsid w:val="00F1421F"/>
    <w:rsid w:val="00F148B2"/>
    <w:rsid w:val="00F15105"/>
    <w:rsid w:val="00F15283"/>
    <w:rsid w:val="00F1537D"/>
    <w:rsid w:val="00F15A7B"/>
    <w:rsid w:val="00F15CCF"/>
    <w:rsid w:val="00F15F68"/>
    <w:rsid w:val="00F1654A"/>
    <w:rsid w:val="00F167E4"/>
    <w:rsid w:val="00F16A19"/>
    <w:rsid w:val="00F16A83"/>
    <w:rsid w:val="00F16B8F"/>
    <w:rsid w:val="00F16D65"/>
    <w:rsid w:val="00F16D68"/>
    <w:rsid w:val="00F174F6"/>
    <w:rsid w:val="00F177E4"/>
    <w:rsid w:val="00F17851"/>
    <w:rsid w:val="00F17B80"/>
    <w:rsid w:val="00F203A7"/>
    <w:rsid w:val="00F2069A"/>
    <w:rsid w:val="00F20745"/>
    <w:rsid w:val="00F20C30"/>
    <w:rsid w:val="00F20D17"/>
    <w:rsid w:val="00F21075"/>
    <w:rsid w:val="00F2192D"/>
    <w:rsid w:val="00F21EAF"/>
    <w:rsid w:val="00F21F73"/>
    <w:rsid w:val="00F224E2"/>
    <w:rsid w:val="00F2254F"/>
    <w:rsid w:val="00F22824"/>
    <w:rsid w:val="00F22BA5"/>
    <w:rsid w:val="00F22C83"/>
    <w:rsid w:val="00F22F6B"/>
    <w:rsid w:val="00F23166"/>
    <w:rsid w:val="00F23202"/>
    <w:rsid w:val="00F23415"/>
    <w:rsid w:val="00F236BA"/>
    <w:rsid w:val="00F23B03"/>
    <w:rsid w:val="00F23CCE"/>
    <w:rsid w:val="00F23D31"/>
    <w:rsid w:val="00F23E5D"/>
    <w:rsid w:val="00F23FFF"/>
    <w:rsid w:val="00F2411F"/>
    <w:rsid w:val="00F241A7"/>
    <w:rsid w:val="00F24385"/>
    <w:rsid w:val="00F24749"/>
    <w:rsid w:val="00F24883"/>
    <w:rsid w:val="00F248B4"/>
    <w:rsid w:val="00F248FF"/>
    <w:rsid w:val="00F24C35"/>
    <w:rsid w:val="00F24E24"/>
    <w:rsid w:val="00F24F56"/>
    <w:rsid w:val="00F25510"/>
    <w:rsid w:val="00F25C00"/>
    <w:rsid w:val="00F25F81"/>
    <w:rsid w:val="00F25F87"/>
    <w:rsid w:val="00F2655F"/>
    <w:rsid w:val="00F266BE"/>
    <w:rsid w:val="00F26A2D"/>
    <w:rsid w:val="00F26A82"/>
    <w:rsid w:val="00F26B1A"/>
    <w:rsid w:val="00F26B1D"/>
    <w:rsid w:val="00F26E53"/>
    <w:rsid w:val="00F26FFB"/>
    <w:rsid w:val="00F2783E"/>
    <w:rsid w:val="00F27B37"/>
    <w:rsid w:val="00F27D4A"/>
    <w:rsid w:val="00F3057F"/>
    <w:rsid w:val="00F30712"/>
    <w:rsid w:val="00F30778"/>
    <w:rsid w:val="00F309A8"/>
    <w:rsid w:val="00F30A5E"/>
    <w:rsid w:val="00F30C22"/>
    <w:rsid w:val="00F30C25"/>
    <w:rsid w:val="00F310C5"/>
    <w:rsid w:val="00F3164C"/>
    <w:rsid w:val="00F31C5B"/>
    <w:rsid w:val="00F32237"/>
    <w:rsid w:val="00F32262"/>
    <w:rsid w:val="00F322DA"/>
    <w:rsid w:val="00F323BD"/>
    <w:rsid w:val="00F32752"/>
    <w:rsid w:val="00F328CD"/>
    <w:rsid w:val="00F32E6F"/>
    <w:rsid w:val="00F32FE7"/>
    <w:rsid w:val="00F33012"/>
    <w:rsid w:val="00F33F05"/>
    <w:rsid w:val="00F3417A"/>
    <w:rsid w:val="00F3424C"/>
    <w:rsid w:val="00F342AF"/>
    <w:rsid w:val="00F34352"/>
    <w:rsid w:val="00F34F01"/>
    <w:rsid w:val="00F3505B"/>
    <w:rsid w:val="00F35166"/>
    <w:rsid w:val="00F35384"/>
    <w:rsid w:val="00F35438"/>
    <w:rsid w:val="00F3568B"/>
    <w:rsid w:val="00F357F0"/>
    <w:rsid w:val="00F35ABD"/>
    <w:rsid w:val="00F36092"/>
    <w:rsid w:val="00F362C8"/>
    <w:rsid w:val="00F364CD"/>
    <w:rsid w:val="00F369A2"/>
    <w:rsid w:val="00F36B88"/>
    <w:rsid w:val="00F3701C"/>
    <w:rsid w:val="00F37055"/>
    <w:rsid w:val="00F37129"/>
    <w:rsid w:val="00F3712E"/>
    <w:rsid w:val="00F371DB"/>
    <w:rsid w:val="00F372A1"/>
    <w:rsid w:val="00F373B1"/>
    <w:rsid w:val="00F37BD9"/>
    <w:rsid w:val="00F37EE3"/>
    <w:rsid w:val="00F40380"/>
    <w:rsid w:val="00F4083D"/>
    <w:rsid w:val="00F40870"/>
    <w:rsid w:val="00F40B7B"/>
    <w:rsid w:val="00F4102E"/>
    <w:rsid w:val="00F41316"/>
    <w:rsid w:val="00F41694"/>
    <w:rsid w:val="00F4177C"/>
    <w:rsid w:val="00F41C7C"/>
    <w:rsid w:val="00F41F0F"/>
    <w:rsid w:val="00F4203C"/>
    <w:rsid w:val="00F422F9"/>
    <w:rsid w:val="00F42453"/>
    <w:rsid w:val="00F425F9"/>
    <w:rsid w:val="00F42740"/>
    <w:rsid w:val="00F42AE2"/>
    <w:rsid w:val="00F42E42"/>
    <w:rsid w:val="00F4350E"/>
    <w:rsid w:val="00F4359B"/>
    <w:rsid w:val="00F43802"/>
    <w:rsid w:val="00F439A6"/>
    <w:rsid w:val="00F43AA6"/>
    <w:rsid w:val="00F43B5F"/>
    <w:rsid w:val="00F43DAB"/>
    <w:rsid w:val="00F4406A"/>
    <w:rsid w:val="00F44415"/>
    <w:rsid w:val="00F44C73"/>
    <w:rsid w:val="00F450E0"/>
    <w:rsid w:val="00F4548E"/>
    <w:rsid w:val="00F456F8"/>
    <w:rsid w:val="00F45793"/>
    <w:rsid w:val="00F45F4F"/>
    <w:rsid w:val="00F46310"/>
    <w:rsid w:val="00F463E7"/>
    <w:rsid w:val="00F46519"/>
    <w:rsid w:val="00F46568"/>
    <w:rsid w:val="00F46788"/>
    <w:rsid w:val="00F468BD"/>
    <w:rsid w:val="00F468F1"/>
    <w:rsid w:val="00F46C31"/>
    <w:rsid w:val="00F4762B"/>
    <w:rsid w:val="00F477E4"/>
    <w:rsid w:val="00F47C60"/>
    <w:rsid w:val="00F47C8A"/>
    <w:rsid w:val="00F50547"/>
    <w:rsid w:val="00F505D9"/>
    <w:rsid w:val="00F5070D"/>
    <w:rsid w:val="00F50A4F"/>
    <w:rsid w:val="00F50E93"/>
    <w:rsid w:val="00F51358"/>
    <w:rsid w:val="00F51BF1"/>
    <w:rsid w:val="00F5206D"/>
    <w:rsid w:val="00F52306"/>
    <w:rsid w:val="00F52832"/>
    <w:rsid w:val="00F53318"/>
    <w:rsid w:val="00F53598"/>
    <w:rsid w:val="00F53790"/>
    <w:rsid w:val="00F53BF9"/>
    <w:rsid w:val="00F5428A"/>
    <w:rsid w:val="00F54451"/>
    <w:rsid w:val="00F546A0"/>
    <w:rsid w:val="00F5481F"/>
    <w:rsid w:val="00F54F4C"/>
    <w:rsid w:val="00F54F7B"/>
    <w:rsid w:val="00F55110"/>
    <w:rsid w:val="00F551E6"/>
    <w:rsid w:val="00F5553E"/>
    <w:rsid w:val="00F557C2"/>
    <w:rsid w:val="00F558AF"/>
    <w:rsid w:val="00F5599B"/>
    <w:rsid w:val="00F55DB5"/>
    <w:rsid w:val="00F55E79"/>
    <w:rsid w:val="00F55F3E"/>
    <w:rsid w:val="00F568FB"/>
    <w:rsid w:val="00F56B95"/>
    <w:rsid w:val="00F56CE5"/>
    <w:rsid w:val="00F572BF"/>
    <w:rsid w:val="00F57459"/>
    <w:rsid w:val="00F574AB"/>
    <w:rsid w:val="00F576A7"/>
    <w:rsid w:val="00F578C3"/>
    <w:rsid w:val="00F57DBE"/>
    <w:rsid w:val="00F57E2D"/>
    <w:rsid w:val="00F600C5"/>
    <w:rsid w:val="00F60422"/>
    <w:rsid w:val="00F6054A"/>
    <w:rsid w:val="00F60A30"/>
    <w:rsid w:val="00F61612"/>
    <w:rsid w:val="00F61A7D"/>
    <w:rsid w:val="00F61B2D"/>
    <w:rsid w:val="00F62561"/>
    <w:rsid w:val="00F6256D"/>
    <w:rsid w:val="00F626B1"/>
    <w:rsid w:val="00F628A2"/>
    <w:rsid w:val="00F62B08"/>
    <w:rsid w:val="00F62E7F"/>
    <w:rsid w:val="00F635A2"/>
    <w:rsid w:val="00F63808"/>
    <w:rsid w:val="00F63934"/>
    <w:rsid w:val="00F639F7"/>
    <w:rsid w:val="00F63AB4"/>
    <w:rsid w:val="00F64044"/>
    <w:rsid w:val="00F64177"/>
    <w:rsid w:val="00F642DC"/>
    <w:rsid w:val="00F64B13"/>
    <w:rsid w:val="00F64DAD"/>
    <w:rsid w:val="00F652D3"/>
    <w:rsid w:val="00F6534B"/>
    <w:rsid w:val="00F6545D"/>
    <w:rsid w:val="00F6551F"/>
    <w:rsid w:val="00F65773"/>
    <w:rsid w:val="00F6591B"/>
    <w:rsid w:val="00F65B5B"/>
    <w:rsid w:val="00F65B7A"/>
    <w:rsid w:val="00F65DC7"/>
    <w:rsid w:val="00F65E79"/>
    <w:rsid w:val="00F66264"/>
    <w:rsid w:val="00F665AC"/>
    <w:rsid w:val="00F6676E"/>
    <w:rsid w:val="00F66A4D"/>
    <w:rsid w:val="00F66C7A"/>
    <w:rsid w:val="00F66CD7"/>
    <w:rsid w:val="00F66FE7"/>
    <w:rsid w:val="00F6718B"/>
    <w:rsid w:val="00F672B1"/>
    <w:rsid w:val="00F67348"/>
    <w:rsid w:val="00F673CB"/>
    <w:rsid w:val="00F6755E"/>
    <w:rsid w:val="00F67A2F"/>
    <w:rsid w:val="00F67AD1"/>
    <w:rsid w:val="00F7000A"/>
    <w:rsid w:val="00F7008D"/>
    <w:rsid w:val="00F702A0"/>
    <w:rsid w:val="00F7045E"/>
    <w:rsid w:val="00F70617"/>
    <w:rsid w:val="00F70751"/>
    <w:rsid w:val="00F7105A"/>
    <w:rsid w:val="00F713E0"/>
    <w:rsid w:val="00F71655"/>
    <w:rsid w:val="00F716D6"/>
    <w:rsid w:val="00F71BB7"/>
    <w:rsid w:val="00F72104"/>
    <w:rsid w:val="00F7250B"/>
    <w:rsid w:val="00F72CF5"/>
    <w:rsid w:val="00F72E6A"/>
    <w:rsid w:val="00F72FB8"/>
    <w:rsid w:val="00F730ED"/>
    <w:rsid w:val="00F73289"/>
    <w:rsid w:val="00F73449"/>
    <w:rsid w:val="00F73507"/>
    <w:rsid w:val="00F73687"/>
    <w:rsid w:val="00F73735"/>
    <w:rsid w:val="00F73833"/>
    <w:rsid w:val="00F73D94"/>
    <w:rsid w:val="00F73F39"/>
    <w:rsid w:val="00F742F8"/>
    <w:rsid w:val="00F74395"/>
    <w:rsid w:val="00F74540"/>
    <w:rsid w:val="00F746EB"/>
    <w:rsid w:val="00F74773"/>
    <w:rsid w:val="00F748EA"/>
    <w:rsid w:val="00F74B9A"/>
    <w:rsid w:val="00F74D25"/>
    <w:rsid w:val="00F75055"/>
    <w:rsid w:val="00F75158"/>
    <w:rsid w:val="00F75512"/>
    <w:rsid w:val="00F755F9"/>
    <w:rsid w:val="00F75D7B"/>
    <w:rsid w:val="00F75E87"/>
    <w:rsid w:val="00F75E90"/>
    <w:rsid w:val="00F76784"/>
    <w:rsid w:val="00F76878"/>
    <w:rsid w:val="00F76960"/>
    <w:rsid w:val="00F76C18"/>
    <w:rsid w:val="00F76D64"/>
    <w:rsid w:val="00F7745E"/>
    <w:rsid w:val="00F775D4"/>
    <w:rsid w:val="00F800FF"/>
    <w:rsid w:val="00F80312"/>
    <w:rsid w:val="00F80687"/>
    <w:rsid w:val="00F80CF6"/>
    <w:rsid w:val="00F80DE5"/>
    <w:rsid w:val="00F80EDB"/>
    <w:rsid w:val="00F8190C"/>
    <w:rsid w:val="00F819B6"/>
    <w:rsid w:val="00F81BBB"/>
    <w:rsid w:val="00F81FAC"/>
    <w:rsid w:val="00F821AE"/>
    <w:rsid w:val="00F82543"/>
    <w:rsid w:val="00F828D8"/>
    <w:rsid w:val="00F82C28"/>
    <w:rsid w:val="00F82C4F"/>
    <w:rsid w:val="00F8301A"/>
    <w:rsid w:val="00F83684"/>
    <w:rsid w:val="00F83B7A"/>
    <w:rsid w:val="00F83C84"/>
    <w:rsid w:val="00F83F0A"/>
    <w:rsid w:val="00F8455A"/>
    <w:rsid w:val="00F84D1C"/>
    <w:rsid w:val="00F85165"/>
    <w:rsid w:val="00F851A4"/>
    <w:rsid w:val="00F85709"/>
    <w:rsid w:val="00F85911"/>
    <w:rsid w:val="00F85CE0"/>
    <w:rsid w:val="00F86001"/>
    <w:rsid w:val="00F87629"/>
    <w:rsid w:val="00F878FB"/>
    <w:rsid w:val="00F87A3C"/>
    <w:rsid w:val="00F87A95"/>
    <w:rsid w:val="00F87DC7"/>
    <w:rsid w:val="00F90280"/>
    <w:rsid w:val="00F906FE"/>
    <w:rsid w:val="00F90971"/>
    <w:rsid w:val="00F90A6C"/>
    <w:rsid w:val="00F91F02"/>
    <w:rsid w:val="00F91FFF"/>
    <w:rsid w:val="00F9244E"/>
    <w:rsid w:val="00F9296E"/>
    <w:rsid w:val="00F92C56"/>
    <w:rsid w:val="00F92ED5"/>
    <w:rsid w:val="00F93666"/>
    <w:rsid w:val="00F93B56"/>
    <w:rsid w:val="00F9411A"/>
    <w:rsid w:val="00F94321"/>
    <w:rsid w:val="00F94439"/>
    <w:rsid w:val="00F94570"/>
    <w:rsid w:val="00F94628"/>
    <w:rsid w:val="00F946EB"/>
    <w:rsid w:val="00F947E9"/>
    <w:rsid w:val="00F948AD"/>
    <w:rsid w:val="00F948EA"/>
    <w:rsid w:val="00F94D14"/>
    <w:rsid w:val="00F952B6"/>
    <w:rsid w:val="00F95335"/>
    <w:rsid w:val="00F953A4"/>
    <w:rsid w:val="00F95B3C"/>
    <w:rsid w:val="00F9601E"/>
    <w:rsid w:val="00F96A4C"/>
    <w:rsid w:val="00F96C27"/>
    <w:rsid w:val="00F96E41"/>
    <w:rsid w:val="00F96E69"/>
    <w:rsid w:val="00F97455"/>
    <w:rsid w:val="00F97A1F"/>
    <w:rsid w:val="00F97AF0"/>
    <w:rsid w:val="00FA003A"/>
    <w:rsid w:val="00FA0E0D"/>
    <w:rsid w:val="00FA0E8B"/>
    <w:rsid w:val="00FA103A"/>
    <w:rsid w:val="00FA12EB"/>
    <w:rsid w:val="00FA13A9"/>
    <w:rsid w:val="00FA193F"/>
    <w:rsid w:val="00FA1C0B"/>
    <w:rsid w:val="00FA1CDC"/>
    <w:rsid w:val="00FA1DB8"/>
    <w:rsid w:val="00FA24C8"/>
    <w:rsid w:val="00FA2DEB"/>
    <w:rsid w:val="00FA2FF3"/>
    <w:rsid w:val="00FA31FB"/>
    <w:rsid w:val="00FA3436"/>
    <w:rsid w:val="00FA44CE"/>
    <w:rsid w:val="00FA4668"/>
    <w:rsid w:val="00FA4C69"/>
    <w:rsid w:val="00FA4F3B"/>
    <w:rsid w:val="00FA4FB9"/>
    <w:rsid w:val="00FA4FEC"/>
    <w:rsid w:val="00FA5018"/>
    <w:rsid w:val="00FA503E"/>
    <w:rsid w:val="00FA5152"/>
    <w:rsid w:val="00FA55DF"/>
    <w:rsid w:val="00FA573E"/>
    <w:rsid w:val="00FA574D"/>
    <w:rsid w:val="00FA5773"/>
    <w:rsid w:val="00FA583C"/>
    <w:rsid w:val="00FA5868"/>
    <w:rsid w:val="00FA59F0"/>
    <w:rsid w:val="00FA5BFF"/>
    <w:rsid w:val="00FA5DCE"/>
    <w:rsid w:val="00FA5E84"/>
    <w:rsid w:val="00FA612D"/>
    <w:rsid w:val="00FA63F3"/>
    <w:rsid w:val="00FA6586"/>
    <w:rsid w:val="00FA65B2"/>
    <w:rsid w:val="00FA66FA"/>
    <w:rsid w:val="00FA68E8"/>
    <w:rsid w:val="00FA73CA"/>
    <w:rsid w:val="00FA73E2"/>
    <w:rsid w:val="00FA7885"/>
    <w:rsid w:val="00FA789B"/>
    <w:rsid w:val="00FA78B0"/>
    <w:rsid w:val="00FA78B8"/>
    <w:rsid w:val="00FA7DEE"/>
    <w:rsid w:val="00FB00C1"/>
    <w:rsid w:val="00FB011B"/>
    <w:rsid w:val="00FB0164"/>
    <w:rsid w:val="00FB01E3"/>
    <w:rsid w:val="00FB0502"/>
    <w:rsid w:val="00FB0867"/>
    <w:rsid w:val="00FB091A"/>
    <w:rsid w:val="00FB0E2F"/>
    <w:rsid w:val="00FB185B"/>
    <w:rsid w:val="00FB197F"/>
    <w:rsid w:val="00FB1A88"/>
    <w:rsid w:val="00FB1AD1"/>
    <w:rsid w:val="00FB1BFF"/>
    <w:rsid w:val="00FB2110"/>
    <w:rsid w:val="00FB23D3"/>
    <w:rsid w:val="00FB25BA"/>
    <w:rsid w:val="00FB26D8"/>
    <w:rsid w:val="00FB2798"/>
    <w:rsid w:val="00FB2AA8"/>
    <w:rsid w:val="00FB301C"/>
    <w:rsid w:val="00FB30AC"/>
    <w:rsid w:val="00FB35FB"/>
    <w:rsid w:val="00FB368B"/>
    <w:rsid w:val="00FB47FB"/>
    <w:rsid w:val="00FB48A4"/>
    <w:rsid w:val="00FB4945"/>
    <w:rsid w:val="00FB4A6A"/>
    <w:rsid w:val="00FB4BFB"/>
    <w:rsid w:val="00FB4E73"/>
    <w:rsid w:val="00FB5003"/>
    <w:rsid w:val="00FB513C"/>
    <w:rsid w:val="00FB5402"/>
    <w:rsid w:val="00FB5527"/>
    <w:rsid w:val="00FB58F3"/>
    <w:rsid w:val="00FB58F7"/>
    <w:rsid w:val="00FB5AA5"/>
    <w:rsid w:val="00FB607B"/>
    <w:rsid w:val="00FB6CC1"/>
    <w:rsid w:val="00FB6F2F"/>
    <w:rsid w:val="00FB6FDA"/>
    <w:rsid w:val="00FB73E3"/>
    <w:rsid w:val="00FB74E2"/>
    <w:rsid w:val="00FB7919"/>
    <w:rsid w:val="00FB7C0A"/>
    <w:rsid w:val="00FB7D78"/>
    <w:rsid w:val="00FC0083"/>
    <w:rsid w:val="00FC04C3"/>
    <w:rsid w:val="00FC04E7"/>
    <w:rsid w:val="00FC062C"/>
    <w:rsid w:val="00FC0799"/>
    <w:rsid w:val="00FC089C"/>
    <w:rsid w:val="00FC143D"/>
    <w:rsid w:val="00FC154D"/>
    <w:rsid w:val="00FC158E"/>
    <w:rsid w:val="00FC1753"/>
    <w:rsid w:val="00FC1860"/>
    <w:rsid w:val="00FC2071"/>
    <w:rsid w:val="00FC2394"/>
    <w:rsid w:val="00FC24B4"/>
    <w:rsid w:val="00FC25ED"/>
    <w:rsid w:val="00FC28A3"/>
    <w:rsid w:val="00FC28BC"/>
    <w:rsid w:val="00FC2B42"/>
    <w:rsid w:val="00FC2D2B"/>
    <w:rsid w:val="00FC337D"/>
    <w:rsid w:val="00FC35D3"/>
    <w:rsid w:val="00FC3695"/>
    <w:rsid w:val="00FC36B3"/>
    <w:rsid w:val="00FC3EA9"/>
    <w:rsid w:val="00FC3FFC"/>
    <w:rsid w:val="00FC4E4E"/>
    <w:rsid w:val="00FC4F17"/>
    <w:rsid w:val="00FC55B8"/>
    <w:rsid w:val="00FC5783"/>
    <w:rsid w:val="00FC57AE"/>
    <w:rsid w:val="00FC590D"/>
    <w:rsid w:val="00FC5A63"/>
    <w:rsid w:val="00FC687E"/>
    <w:rsid w:val="00FC6907"/>
    <w:rsid w:val="00FC6B9E"/>
    <w:rsid w:val="00FC6CCC"/>
    <w:rsid w:val="00FC7006"/>
    <w:rsid w:val="00FC709B"/>
    <w:rsid w:val="00FC72BE"/>
    <w:rsid w:val="00FC748E"/>
    <w:rsid w:val="00FC759B"/>
    <w:rsid w:val="00FC776A"/>
    <w:rsid w:val="00FC7839"/>
    <w:rsid w:val="00FC7CFD"/>
    <w:rsid w:val="00FC7F6B"/>
    <w:rsid w:val="00FD01CE"/>
    <w:rsid w:val="00FD0270"/>
    <w:rsid w:val="00FD0418"/>
    <w:rsid w:val="00FD0632"/>
    <w:rsid w:val="00FD0894"/>
    <w:rsid w:val="00FD08C6"/>
    <w:rsid w:val="00FD1018"/>
    <w:rsid w:val="00FD111D"/>
    <w:rsid w:val="00FD11B6"/>
    <w:rsid w:val="00FD1AF4"/>
    <w:rsid w:val="00FD1CA8"/>
    <w:rsid w:val="00FD1EC7"/>
    <w:rsid w:val="00FD22A2"/>
    <w:rsid w:val="00FD2467"/>
    <w:rsid w:val="00FD25D1"/>
    <w:rsid w:val="00FD2BDE"/>
    <w:rsid w:val="00FD2CC5"/>
    <w:rsid w:val="00FD3003"/>
    <w:rsid w:val="00FD33E8"/>
    <w:rsid w:val="00FD38AF"/>
    <w:rsid w:val="00FD3943"/>
    <w:rsid w:val="00FD40FA"/>
    <w:rsid w:val="00FD446E"/>
    <w:rsid w:val="00FD4524"/>
    <w:rsid w:val="00FD4881"/>
    <w:rsid w:val="00FD4B48"/>
    <w:rsid w:val="00FD4E27"/>
    <w:rsid w:val="00FD5812"/>
    <w:rsid w:val="00FD5F4C"/>
    <w:rsid w:val="00FD61AB"/>
    <w:rsid w:val="00FD629E"/>
    <w:rsid w:val="00FD67D2"/>
    <w:rsid w:val="00FD6A07"/>
    <w:rsid w:val="00FD6F45"/>
    <w:rsid w:val="00FD797C"/>
    <w:rsid w:val="00FD7A9B"/>
    <w:rsid w:val="00FD7B61"/>
    <w:rsid w:val="00FD7E18"/>
    <w:rsid w:val="00FD7F00"/>
    <w:rsid w:val="00FE009F"/>
    <w:rsid w:val="00FE033F"/>
    <w:rsid w:val="00FE03A1"/>
    <w:rsid w:val="00FE09B2"/>
    <w:rsid w:val="00FE0B9B"/>
    <w:rsid w:val="00FE0CC8"/>
    <w:rsid w:val="00FE0D3A"/>
    <w:rsid w:val="00FE0F06"/>
    <w:rsid w:val="00FE1269"/>
    <w:rsid w:val="00FE1416"/>
    <w:rsid w:val="00FE149E"/>
    <w:rsid w:val="00FE1512"/>
    <w:rsid w:val="00FE15CD"/>
    <w:rsid w:val="00FE164B"/>
    <w:rsid w:val="00FE16C1"/>
    <w:rsid w:val="00FE16E0"/>
    <w:rsid w:val="00FE16E7"/>
    <w:rsid w:val="00FE2302"/>
    <w:rsid w:val="00FE2310"/>
    <w:rsid w:val="00FE268E"/>
    <w:rsid w:val="00FE2813"/>
    <w:rsid w:val="00FE2A01"/>
    <w:rsid w:val="00FE2B9C"/>
    <w:rsid w:val="00FE2E48"/>
    <w:rsid w:val="00FE30B8"/>
    <w:rsid w:val="00FE30CB"/>
    <w:rsid w:val="00FE325D"/>
    <w:rsid w:val="00FE3431"/>
    <w:rsid w:val="00FE370C"/>
    <w:rsid w:val="00FE3B1E"/>
    <w:rsid w:val="00FE4053"/>
    <w:rsid w:val="00FE43C1"/>
    <w:rsid w:val="00FE444F"/>
    <w:rsid w:val="00FE44D1"/>
    <w:rsid w:val="00FE4C9B"/>
    <w:rsid w:val="00FE4E33"/>
    <w:rsid w:val="00FE4F69"/>
    <w:rsid w:val="00FE50EF"/>
    <w:rsid w:val="00FE536F"/>
    <w:rsid w:val="00FE558C"/>
    <w:rsid w:val="00FE5A33"/>
    <w:rsid w:val="00FE5CBF"/>
    <w:rsid w:val="00FE5F3C"/>
    <w:rsid w:val="00FE613B"/>
    <w:rsid w:val="00FE6153"/>
    <w:rsid w:val="00FE6B06"/>
    <w:rsid w:val="00FE6CEA"/>
    <w:rsid w:val="00FE7178"/>
    <w:rsid w:val="00FE7231"/>
    <w:rsid w:val="00FE74A2"/>
    <w:rsid w:val="00FE779C"/>
    <w:rsid w:val="00FE7A8F"/>
    <w:rsid w:val="00FF04C8"/>
    <w:rsid w:val="00FF0527"/>
    <w:rsid w:val="00FF06AC"/>
    <w:rsid w:val="00FF0868"/>
    <w:rsid w:val="00FF08E7"/>
    <w:rsid w:val="00FF0AC0"/>
    <w:rsid w:val="00FF0B4D"/>
    <w:rsid w:val="00FF0B74"/>
    <w:rsid w:val="00FF0BFB"/>
    <w:rsid w:val="00FF1047"/>
    <w:rsid w:val="00FF143C"/>
    <w:rsid w:val="00FF15F8"/>
    <w:rsid w:val="00FF1EC4"/>
    <w:rsid w:val="00FF1EFC"/>
    <w:rsid w:val="00FF225E"/>
    <w:rsid w:val="00FF2743"/>
    <w:rsid w:val="00FF2861"/>
    <w:rsid w:val="00FF2A48"/>
    <w:rsid w:val="00FF2CDB"/>
    <w:rsid w:val="00FF30E8"/>
    <w:rsid w:val="00FF38B7"/>
    <w:rsid w:val="00FF3D18"/>
    <w:rsid w:val="00FF3D75"/>
    <w:rsid w:val="00FF448E"/>
    <w:rsid w:val="00FF44C0"/>
    <w:rsid w:val="00FF45AB"/>
    <w:rsid w:val="00FF4817"/>
    <w:rsid w:val="00FF484E"/>
    <w:rsid w:val="00FF4E17"/>
    <w:rsid w:val="00FF5CC9"/>
    <w:rsid w:val="00FF5DF7"/>
    <w:rsid w:val="00FF5E13"/>
    <w:rsid w:val="00FF5FD0"/>
    <w:rsid w:val="00FF60E5"/>
    <w:rsid w:val="00FF6144"/>
    <w:rsid w:val="00FF6275"/>
    <w:rsid w:val="00FF6546"/>
    <w:rsid w:val="00FF67F1"/>
    <w:rsid w:val="00FF69DE"/>
    <w:rsid w:val="00FF6A09"/>
    <w:rsid w:val="00FF6CAD"/>
    <w:rsid w:val="00FF70CE"/>
    <w:rsid w:val="00FF7218"/>
    <w:rsid w:val="00FF73C0"/>
    <w:rsid w:val="00FF7651"/>
    <w:rsid w:val="00FF7914"/>
    <w:rsid w:val="00FF7916"/>
    <w:rsid w:val="00FF79A1"/>
    <w:rsid w:val="00FF7AFD"/>
    <w:rsid w:val="00FF7C5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A87B9E"/>
  <w15:docId w15:val="{85649B4C-3D87-4A82-B3F3-F7149A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4"/>
        <w:szCs w:val="24"/>
        <w:lang w:val="en-GB" w:eastAsia="zh-TW" w:bidi="ar-SA"/>
      </w:rPr>
    </w:rPrDefault>
    <w:pPrDefault/>
  </w:docDefaults>
  <w:latentStyles w:defLockedState="0" w:defUIPriority="99" w:defSemiHidden="0" w:defUnhideWhenUsed="0" w:defQFormat="0" w:count="377">
    <w:lsdException w:name="Normal" w:locked="1" w:uiPriority="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1" w:unhideWhenUsed="1"/>
    <w:lsdException w:name="annotation text" w:semiHidden="1" w:uiPriority="1" w:unhideWhenUsed="1"/>
    <w:lsdException w:name="header" w:locked="1" w:uiPriority="0"/>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C54346"/>
    <w:rPr>
      <w:rFonts w:ascii="Verdana" w:eastAsiaTheme="minorHAnsi" w:hAnsi="Verdana" w:cstheme="majorBidi"/>
      <w:color w:val="000000" w:themeColor="text1"/>
      <w:sz w:val="20"/>
      <w:szCs w:val="20"/>
      <w:lang w:val="fr-FR"/>
    </w:rPr>
  </w:style>
  <w:style w:type="paragraph" w:styleId="Heading1">
    <w:name w:val="heading 1"/>
    <w:basedOn w:val="Normal"/>
    <w:next w:val="Normal"/>
    <w:link w:val="Heading1Char"/>
    <w:uiPriority w:val="9"/>
    <w:qFormat/>
    <w:locked/>
    <w:rsid w:val="00C54346"/>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D2945"/>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qFormat/>
    <w:locked/>
    <w:rsid w:val="00EB0F04"/>
    <w:pPr>
      <w:keepNext/>
      <w:spacing w:before="240" w:after="60"/>
      <w:outlineLvl w:val="3"/>
    </w:pPr>
    <w:rPr>
      <w:rFonts w:ascii="Calibri" w:eastAsia="MS Mincho" w:hAnsi="Calibri" w:cs="Times New Roman"/>
      <w:b/>
      <w:bCs/>
      <w:sz w:val="28"/>
      <w:szCs w:val="28"/>
      <w:lang w:eastAsia="ja-JP"/>
    </w:rPr>
  </w:style>
  <w:style w:type="paragraph" w:styleId="Heading5">
    <w:name w:val="heading 5"/>
    <w:basedOn w:val="Normal"/>
    <w:next w:val="Normal"/>
    <w:link w:val="Heading5Char"/>
    <w:uiPriority w:val="99"/>
    <w:qFormat/>
    <w:locked/>
    <w:rsid w:val="00EB0F04"/>
    <w:pPr>
      <w:spacing w:before="240" w:after="60"/>
      <w:outlineLvl w:val="4"/>
    </w:pPr>
    <w:rPr>
      <w:rFonts w:ascii="Calibri" w:eastAsia="MS Mincho" w:hAnsi="Calibri" w:cs="Times New Roman"/>
      <w:b/>
      <w:bCs/>
      <w:i/>
      <w:iCs/>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D2945"/>
    <w:rPr>
      <w:rFonts w:ascii="Verdana" w:eastAsiaTheme="majorEastAsia" w:hAnsi="Verdana"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Notetext">
    <w:name w:val="Note text"/>
    <w:basedOn w:val="Normal"/>
    <w:link w:val="NotetextChar"/>
    <w:uiPriority w:val="1"/>
    <w:qFormat/>
    <w:rsid w:val="00C138D3"/>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uiPriority w:val="1"/>
    <w:rsid w:val="00C138D3"/>
    <w:rPr>
      <w:rFonts w:ascii="Arial" w:eastAsia="Arial" w:hAnsi="Arial" w:cs="Arial"/>
      <w:sz w:val="18"/>
      <w:szCs w:val="16"/>
      <w:lang w:eastAsia="en-US"/>
    </w:rPr>
  </w:style>
  <w:style w:type="paragraph" w:customStyle="1" w:styleId="Heading000">
    <w:name w:val="Heading 0.0.0"/>
    <w:basedOn w:val="AAAHeading00"/>
    <w:link w:val="Heading000Char"/>
    <w:uiPriority w:val="1"/>
    <w:qFormat/>
    <w:rsid w:val="00655257"/>
    <w:rPr>
      <w:rFonts w:ascii="Arial" w:hAnsi="Arial"/>
      <w:b/>
      <w:i/>
      <w:lang w:eastAsia="ja-JP"/>
    </w:rPr>
  </w:style>
  <w:style w:type="paragraph" w:customStyle="1" w:styleId="AAAHeading00">
    <w:name w:val="AAA Heading 0.0"/>
    <w:basedOn w:val="Normal"/>
    <w:link w:val="AAAHeading00Char"/>
    <w:uiPriority w:val="1"/>
    <w:qFormat/>
    <w:rsid w:val="006010C0"/>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6010C0"/>
    <w:rPr>
      <w:rFonts w:ascii="Arial Bold" w:eastAsia="Cambria" w:hAnsi="Arial Bold"/>
      <w:sz w:val="22"/>
      <w:szCs w:val="24"/>
      <w:lang w:val="en-US" w:eastAsia="en-US"/>
    </w:rPr>
  </w:style>
  <w:style w:type="character" w:customStyle="1" w:styleId="Heading000Char">
    <w:name w:val="Heading 0.0.0 Char"/>
    <w:basedOn w:val="AAAHeading00Char"/>
    <w:link w:val="Heading000"/>
    <w:uiPriority w:val="1"/>
    <w:rsid w:val="00655257"/>
    <w:rPr>
      <w:rFonts w:ascii="Arial" w:eastAsia="Cambria" w:hAnsi="Arial"/>
      <w:b/>
      <w:i/>
      <w:sz w:val="22"/>
      <w:szCs w:val="24"/>
      <w:lang w:val="en-US" w:eastAsia="ja-JP"/>
    </w:rPr>
  </w:style>
  <w:style w:type="paragraph" w:styleId="Footer">
    <w:name w:val="footer"/>
    <w:basedOn w:val="Normal"/>
    <w:link w:val="FooterChar"/>
    <w:uiPriority w:val="99"/>
    <w:unhideWhenUsed/>
    <w:rsid w:val="00C54346"/>
    <w:pPr>
      <w:tabs>
        <w:tab w:val="center" w:pos="4680"/>
        <w:tab w:val="right" w:pos="9360"/>
      </w:tabs>
    </w:pPr>
  </w:style>
  <w:style w:type="character" w:customStyle="1" w:styleId="FooterChar">
    <w:name w:val="Footer Char"/>
    <w:basedOn w:val="DefaultParagraphFont"/>
    <w:link w:val="Footer"/>
    <w:uiPriority w:val="99"/>
    <w:rsid w:val="00C54346"/>
    <w:rPr>
      <w:rFonts w:ascii="Verdana" w:eastAsiaTheme="minorHAnsi" w:hAnsi="Verdana" w:cstheme="majorBidi"/>
      <w:color w:val="000000" w:themeColor="text1"/>
      <w:sz w:val="20"/>
      <w:szCs w:val="20"/>
      <w:lang w:val="fr-FR"/>
    </w:rPr>
  </w:style>
  <w:style w:type="paragraph" w:styleId="ListNumber">
    <w:name w:val="List Number"/>
    <w:basedOn w:val="Normal"/>
    <w:uiPriority w:val="1"/>
    <w:rsid w:val="00896B5D"/>
    <w:pPr>
      <w:numPr>
        <w:numId w:val="1"/>
      </w:numPr>
      <w:spacing w:after="240"/>
    </w:pPr>
    <w:rPr>
      <w:rFonts w:eastAsia="MS Mincho" w:cs="Times New Roman"/>
    </w:rPr>
  </w:style>
  <w:style w:type="paragraph" w:customStyle="1" w:styleId="Notestext">
    <w:name w:val="Notes text"/>
    <w:basedOn w:val="Notetext"/>
    <w:link w:val="NotestextChar"/>
    <w:uiPriority w:val="1"/>
    <w:qFormat/>
    <w:rsid w:val="00896B5D"/>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896B5D"/>
    <w:rPr>
      <w:rFonts w:ascii="Arial" w:eastAsia="Arial" w:hAnsi="Arial" w:cs="Arial"/>
      <w:sz w:val="18"/>
      <w:szCs w:val="16"/>
      <w:lang w:eastAsia="en-US"/>
    </w:rPr>
  </w:style>
  <w:style w:type="paragraph" w:customStyle="1" w:styleId="ECaListText">
    <w:name w:val="EC_(a)_ListText"/>
    <w:basedOn w:val="Normal"/>
    <w:link w:val="ECaListTextChar"/>
    <w:uiPriority w:val="1"/>
    <w:rsid w:val="003D0BA6"/>
    <w:pPr>
      <w:tabs>
        <w:tab w:val="left" w:pos="1080"/>
      </w:tabs>
      <w:spacing w:before="240"/>
      <w:ind w:left="1080" w:hanging="1080"/>
    </w:pPr>
    <w:rPr>
      <w:rFonts w:ascii="Arial" w:eastAsia="Arial" w:hAnsi="Arial" w:cs="Arial"/>
    </w:rPr>
  </w:style>
  <w:style w:type="character" w:customStyle="1" w:styleId="ECaListTextChar">
    <w:name w:val="EC_(a)_ListText Char"/>
    <w:basedOn w:val="DefaultParagraphFont"/>
    <w:link w:val="ECaListText"/>
    <w:uiPriority w:val="1"/>
    <w:rsid w:val="00582C3A"/>
    <w:rPr>
      <w:rFonts w:ascii="Arial" w:eastAsia="Arial" w:hAnsi="Arial" w:cs="Arial"/>
      <w:sz w:val="22"/>
      <w:szCs w:val="22"/>
      <w:lang w:eastAsia="en-US"/>
    </w:rPr>
  </w:style>
  <w:style w:type="paragraph" w:customStyle="1" w:styleId="AAAi">
    <w:name w:val="AAA (i)"/>
    <w:basedOn w:val="Normal"/>
    <w:uiPriority w:val="1"/>
    <w:qFormat/>
    <w:rsid w:val="00615253"/>
    <w:pPr>
      <w:spacing w:before="240"/>
      <w:ind w:left="1200" w:hanging="480"/>
    </w:pPr>
    <w:rPr>
      <w:rFonts w:cs="Times New Roman"/>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C5434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C54346"/>
    <w:rPr>
      <w:rFonts w:ascii="Lucida Grande" w:eastAsiaTheme="minorHAnsi" w:hAnsi="Lucida Grande" w:cs="Lucida Grande"/>
      <w:color w:val="000000" w:themeColor="text1"/>
      <w:lang w:val="fr-FR"/>
    </w:rPr>
  </w:style>
  <w:style w:type="character" w:styleId="Hyperlink">
    <w:name w:val="Hyperlink"/>
    <w:basedOn w:val="DefaultParagraphFont"/>
    <w:rsid w:val="00C54346"/>
    <w:rPr>
      <w:color w:val="0000FF" w:themeColor="hyperlink"/>
      <w:u w:val="none"/>
    </w:rPr>
  </w:style>
  <w:style w:type="character" w:styleId="FollowedHyperlink">
    <w:name w:val="FollowedHyperlink"/>
    <w:uiPriority w:val="99"/>
    <w:rsid w:val="005E30F1"/>
    <w:rPr>
      <w:rFonts w:cs="Times New Roman"/>
      <w:color w:val="606420"/>
      <w:u w:val="single"/>
    </w:rPr>
  </w:style>
  <w:style w:type="paragraph" w:customStyle="1" w:styleId="AAAAnnextext">
    <w:name w:val="AAA Annex_text"/>
    <w:basedOn w:val="Normal"/>
    <w:uiPriority w:val="1"/>
    <w:qFormat/>
    <w:rsid w:val="00DF0AA6"/>
    <w:pPr>
      <w:tabs>
        <w:tab w:val="left" w:pos="720"/>
      </w:tabs>
      <w:spacing w:before="240"/>
    </w:pPr>
    <w:rPr>
      <w:rFonts w:cs="Arial"/>
    </w:rPr>
  </w:style>
  <w:style w:type="paragraph" w:customStyle="1" w:styleId="ECSub1">
    <w:name w:val="EC_Sub1"/>
    <w:next w:val="ECBodyText"/>
    <w:link w:val="ECSub1Char"/>
    <w:uiPriority w:val="1"/>
    <w:rsid w:val="003D0BA6"/>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val="en-US" w:eastAsia="zh-CN"/>
    </w:rPr>
  </w:style>
  <w:style w:type="character" w:customStyle="1" w:styleId="ECSub1Char">
    <w:name w:val="EC_Sub1 Char"/>
    <w:basedOn w:val="DefaultParagraphFont"/>
    <w:link w:val="ECSub1"/>
    <w:uiPriority w:val="1"/>
    <w:rsid w:val="006010C0"/>
    <w:rPr>
      <w:rFonts w:ascii="Arial" w:eastAsia="Arial Unicode MS" w:hAnsi="Arial" w:cs="Arial Unicode MS"/>
      <w:b/>
      <w:bCs/>
      <w:i/>
      <w:iCs/>
      <w:color w:val="000000"/>
      <w:sz w:val="22"/>
      <w:szCs w:val="22"/>
      <w:u w:color="000000"/>
      <w:bdr w:val="nil"/>
      <w:lang w:val="en-US" w:eastAsia="zh-CN"/>
    </w:rPr>
  </w:style>
  <w:style w:type="paragraph" w:customStyle="1" w:styleId="AAAHeading0">
    <w:name w:val="AAA Heading 0"/>
    <w:basedOn w:val="Normal"/>
    <w:uiPriority w:val="1"/>
    <w:qFormat/>
    <w:rsid w:val="006010C0"/>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D9104E"/>
    <w:pPr>
      <w:widowControl w:val="0"/>
      <w:tabs>
        <w:tab w:val="left" w:pos="240"/>
      </w:tabs>
      <w:autoSpaceDE w:val="0"/>
      <w:autoSpaceDN w:val="0"/>
      <w:adjustRightInd w:val="0"/>
      <w:spacing w:after="60"/>
      <w:ind w:left="240" w:hanging="240"/>
    </w:pPr>
    <w:rPr>
      <w:rFonts w:eastAsia="MS Mincho"/>
      <w:sz w:val="18"/>
    </w:rPr>
  </w:style>
  <w:style w:type="paragraph" w:customStyle="1" w:styleId="AAAahalfspace">
    <w:name w:val="AAA (a) half space"/>
    <w:basedOn w:val="Normal"/>
    <w:uiPriority w:val="1"/>
    <w:qFormat/>
    <w:rsid w:val="00EE125B"/>
    <w:pPr>
      <w:tabs>
        <w:tab w:val="left" w:pos="720"/>
      </w:tabs>
      <w:spacing w:before="120"/>
      <w:ind w:left="720" w:hanging="720"/>
    </w:pPr>
    <w:rPr>
      <w:rFonts w:eastAsia="Times New Roman"/>
    </w:rPr>
  </w:style>
  <w:style w:type="paragraph" w:customStyle="1" w:styleId="AAAa">
    <w:name w:val="AAA (a)"/>
    <w:basedOn w:val="Normal"/>
    <w:uiPriority w:val="1"/>
    <w:qFormat/>
    <w:rsid w:val="00EE125B"/>
    <w:pPr>
      <w:tabs>
        <w:tab w:val="left" w:pos="1080"/>
      </w:tabs>
      <w:spacing w:before="240"/>
      <w:ind w:left="720" w:hanging="720"/>
    </w:pPr>
    <w:rPr>
      <w:rFonts w:eastAsia="Cambria" w:cs="Times New Roman"/>
    </w:rPr>
  </w:style>
  <w:style w:type="paragraph" w:customStyle="1" w:styleId="ECFPBulA">
    <w:name w:val="EC_FP_BulA."/>
    <w:uiPriority w:val="1"/>
    <w:rsid w:val="00EE125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613B9F"/>
    <w:pPr>
      <w:spacing w:before="0"/>
    </w:pPr>
  </w:style>
  <w:style w:type="paragraph" w:customStyle="1" w:styleId="AAAFigtableheading">
    <w:name w:val="AAA Fig/table heading"/>
    <w:basedOn w:val="Normal"/>
    <w:uiPriority w:val="1"/>
    <w:qFormat/>
    <w:rsid w:val="0054124A"/>
    <w:pPr>
      <w:widowControl w:val="0"/>
      <w:autoSpaceDE w:val="0"/>
      <w:autoSpaceDN w:val="0"/>
      <w:adjustRightInd w:val="0"/>
      <w:spacing w:before="240" w:after="240"/>
      <w:jc w:val="center"/>
      <w:textAlignment w:val="center"/>
      <w:outlineLvl w:val="0"/>
    </w:pPr>
    <w:rPr>
      <w:rFonts w:eastAsia="Times New Roman"/>
      <w:b/>
      <w:bCs/>
      <w:color w:val="000000"/>
      <w:szCs w:val="28"/>
    </w:rPr>
  </w:style>
  <w:style w:type="paragraph" w:customStyle="1" w:styleId="AAANote">
    <w:name w:val="AAA Note"/>
    <w:basedOn w:val="Normal"/>
    <w:uiPriority w:val="1"/>
    <w:qFormat/>
    <w:rsid w:val="00094941"/>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094941"/>
    <w:pPr>
      <w:widowControl w:val="0"/>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1E7E02"/>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DF0AA6"/>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0D011C"/>
    <w:pPr>
      <w:ind w:left="1200"/>
    </w:pPr>
  </w:style>
  <w:style w:type="character" w:customStyle="1" w:styleId="NotesaChar">
    <w:name w:val="Notes (a) Char"/>
    <w:basedOn w:val="NotestextChar"/>
    <w:link w:val="Notesa"/>
    <w:uiPriority w:val="1"/>
    <w:rsid w:val="000D011C"/>
    <w:rPr>
      <w:rFonts w:ascii="Arial" w:eastAsia="Arial" w:hAnsi="Arial" w:cs="Arial"/>
      <w:sz w:val="18"/>
      <w:szCs w:val="16"/>
      <w:lang w:eastAsia="en-US"/>
    </w:rPr>
  </w:style>
  <w:style w:type="paragraph" w:customStyle="1" w:styleId="Headchapter">
    <w:name w:val="Head chapter"/>
    <w:basedOn w:val="Normal"/>
    <w:next w:val="Normal"/>
    <w:uiPriority w:val="1"/>
    <w:rsid w:val="004211C4"/>
    <w:pPr>
      <w:spacing w:after="480" w:line="280" w:lineRule="exact"/>
      <w:jc w:val="center"/>
      <w:outlineLvl w:val="0"/>
    </w:pPr>
    <w:rPr>
      <w:rFonts w:ascii="Arial Bold" w:eastAsia="MS Mincho" w:hAnsi="Arial Bold" w:cs="Times New Roman"/>
      <w:caps/>
      <w:szCs w:val="28"/>
    </w:rPr>
  </w:style>
  <w:style w:type="paragraph" w:customStyle="1" w:styleId="ECBodyText">
    <w:name w:val="EC_BodyText"/>
    <w:basedOn w:val="Normal"/>
    <w:link w:val="ECBodyTextChar"/>
    <w:uiPriority w:val="1"/>
    <w:rsid w:val="003D0BA6"/>
    <w:pPr>
      <w:tabs>
        <w:tab w:val="left" w:pos="1080"/>
      </w:tabs>
      <w:spacing w:before="240"/>
    </w:pPr>
    <w:rPr>
      <w:rFonts w:eastAsia="Times New Roman" w:cs="Arial"/>
    </w:rPr>
  </w:style>
  <w:style w:type="paragraph" w:styleId="BalloonText">
    <w:name w:val="Balloon Text"/>
    <w:basedOn w:val="Normal"/>
    <w:link w:val="BalloonTextChar"/>
    <w:uiPriority w:val="99"/>
    <w:unhideWhenUsed/>
    <w:rsid w:val="00C5434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54346"/>
    <w:rPr>
      <w:rFonts w:ascii="Lucida Grande" w:eastAsiaTheme="minorHAnsi" w:hAnsi="Lucida Grande" w:cs="Lucida Grande"/>
      <w:color w:val="000000" w:themeColor="text1"/>
      <w:sz w:val="18"/>
      <w:szCs w:val="18"/>
      <w:lang w:val="fr-FR"/>
    </w:rPr>
  </w:style>
  <w:style w:type="paragraph" w:customStyle="1" w:styleId="Default">
    <w:name w:val="Default"/>
    <w:uiPriority w:val="1"/>
    <w:rsid w:val="00DD53C9"/>
    <w:pPr>
      <w:widowControl w:val="0"/>
      <w:autoSpaceDE w:val="0"/>
      <w:autoSpaceDN w:val="0"/>
      <w:adjustRightInd w:val="0"/>
    </w:pPr>
    <w:rPr>
      <w:rFonts w:ascii="Stone Sans Bold" w:eastAsia="Times New Roman" w:hAnsi="Stone Sans Bold" w:cs="Stone Sans Bold"/>
      <w:color w:val="000000"/>
      <w:lang w:val="en-US" w:eastAsia="en-US"/>
    </w:rPr>
  </w:style>
  <w:style w:type="paragraph" w:customStyle="1" w:styleId="AAARESheading">
    <w:name w:val="AAA RES heading #"/>
    <w:basedOn w:val="Normal"/>
    <w:uiPriority w:val="1"/>
    <w:qFormat/>
    <w:rsid w:val="00F25510"/>
    <w:pPr>
      <w:tabs>
        <w:tab w:val="left" w:pos="1080"/>
      </w:tabs>
      <w:spacing w:before="480"/>
      <w:ind w:left="1080" w:hanging="1080"/>
      <w:jc w:val="center"/>
    </w:pPr>
    <w:rPr>
      <w:rFonts w:ascii="Arial Bold" w:eastAsia="Cambria" w:hAnsi="Arial Bold" w:cs="Times New Roman"/>
    </w:rPr>
  </w:style>
  <w:style w:type="character" w:customStyle="1" w:styleId="Heading1Char">
    <w:name w:val="Heading 1 Char"/>
    <w:basedOn w:val="DefaultParagraphFont"/>
    <w:link w:val="Heading1"/>
    <w:uiPriority w:val="9"/>
    <w:rsid w:val="00C54346"/>
    <w:rPr>
      <w:rFonts w:asciiTheme="majorHAnsi" w:eastAsiaTheme="majorEastAsia" w:hAnsiTheme="majorHAnsi" w:cstheme="majorBidi"/>
      <w:b/>
      <w:bCs/>
      <w:color w:val="345A8A" w:themeColor="accent1" w:themeShade="B5"/>
      <w:sz w:val="32"/>
      <w:szCs w:val="32"/>
      <w:lang w:val="fr-FR"/>
    </w:rPr>
  </w:style>
  <w:style w:type="paragraph" w:styleId="Header">
    <w:name w:val="header"/>
    <w:basedOn w:val="Normal"/>
    <w:link w:val="HeaderChar"/>
    <w:unhideWhenUsed/>
    <w:locked/>
    <w:rsid w:val="00C54346"/>
    <w:pPr>
      <w:tabs>
        <w:tab w:val="center" w:pos="4680"/>
        <w:tab w:val="right" w:pos="9360"/>
      </w:tabs>
    </w:pPr>
  </w:style>
  <w:style w:type="character" w:customStyle="1" w:styleId="HeaderChar">
    <w:name w:val="Header Char"/>
    <w:basedOn w:val="DefaultParagraphFont"/>
    <w:link w:val="Header"/>
    <w:uiPriority w:val="99"/>
    <w:rsid w:val="00C54346"/>
    <w:rPr>
      <w:rFonts w:ascii="Verdana" w:eastAsiaTheme="minorHAnsi" w:hAnsi="Verdana" w:cstheme="majorBidi"/>
      <w:color w:val="000000" w:themeColor="text1"/>
      <w:sz w:val="20"/>
      <w:szCs w:val="20"/>
      <w:lang w:val="fr-FR"/>
    </w:rPr>
  </w:style>
  <w:style w:type="paragraph" w:styleId="NormalWeb">
    <w:name w:val="Normal (Web)"/>
    <w:basedOn w:val="Normal"/>
    <w:uiPriority w:val="99"/>
    <w:rsid w:val="009102FA"/>
    <w:rPr>
      <w:rFonts w:ascii="Times New Roman" w:eastAsia="MS Mincho" w:hAnsi="Times New Roman" w:cs="Times New Roman"/>
      <w:lang w:val="de-CH" w:eastAsia="de-CH"/>
    </w:rPr>
  </w:style>
  <w:style w:type="character" w:styleId="PageNumber">
    <w:name w:val="page number"/>
    <w:basedOn w:val="DefaultParagraphFont"/>
    <w:unhideWhenUsed/>
    <w:rsid w:val="009102FA"/>
  </w:style>
  <w:style w:type="character" w:customStyle="1" w:styleId="Heading4Char">
    <w:name w:val="Heading 4 Char"/>
    <w:basedOn w:val="DefaultParagraphFont"/>
    <w:link w:val="Heading4"/>
    <w:uiPriority w:val="99"/>
    <w:rsid w:val="00EB0F04"/>
    <w:rPr>
      <w:rFonts w:ascii="Calibri" w:eastAsia="MS Mincho" w:hAnsi="Calibri"/>
      <w:b/>
      <w:bCs/>
      <w:sz w:val="28"/>
      <w:szCs w:val="28"/>
      <w:lang w:eastAsia="ja-JP"/>
    </w:rPr>
  </w:style>
  <w:style w:type="character" w:customStyle="1" w:styleId="Heading5Char">
    <w:name w:val="Heading 5 Char"/>
    <w:basedOn w:val="DefaultParagraphFont"/>
    <w:link w:val="Heading5"/>
    <w:uiPriority w:val="99"/>
    <w:rsid w:val="00EB0F04"/>
    <w:rPr>
      <w:rFonts w:ascii="Calibri" w:eastAsia="MS Mincho" w:hAnsi="Calibri"/>
      <w:b/>
      <w:bCs/>
      <w:i/>
      <w:iCs/>
      <w:sz w:val="26"/>
      <w:szCs w:val="26"/>
      <w:lang w:eastAsia="ja-JP"/>
    </w:rPr>
  </w:style>
  <w:style w:type="table" w:styleId="TableGrid">
    <w:name w:val="Table Grid"/>
    <w:basedOn w:val="TableNormal"/>
    <w:uiPriority w:val="59"/>
    <w:locked/>
    <w:rsid w:val="00C54346"/>
    <w:rPr>
      <w:rFonts w:ascii="Verdana" w:eastAsiaTheme="minorEastAsia" w:hAnsi="Verdan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
    <w:rsid w:val="00C54346"/>
    <w:rPr>
      <w:sz w:val="16"/>
    </w:rPr>
  </w:style>
  <w:style w:type="character" w:customStyle="1" w:styleId="FootnoteTextChar">
    <w:name w:val="Footnote Text Char"/>
    <w:basedOn w:val="DefaultParagraphFont"/>
    <w:link w:val="FootnoteText"/>
    <w:uiPriority w:val="1"/>
    <w:rsid w:val="00C54346"/>
    <w:rPr>
      <w:rFonts w:ascii="Verdana" w:eastAsiaTheme="minorHAnsi" w:hAnsi="Verdana" w:cstheme="majorBidi"/>
      <w:color w:val="000000" w:themeColor="text1"/>
      <w:sz w:val="16"/>
      <w:szCs w:val="20"/>
      <w:lang w:val="fr-FR"/>
    </w:rPr>
  </w:style>
  <w:style w:type="character" w:styleId="FootnoteReference">
    <w:name w:val="footnote reference"/>
    <w:basedOn w:val="DefaultParagraphFont"/>
    <w:rsid w:val="00C54346"/>
    <w:rPr>
      <w:vertAlign w:val="superscript"/>
    </w:rPr>
  </w:style>
  <w:style w:type="character" w:styleId="CommentReference">
    <w:name w:val="annotation reference"/>
    <w:uiPriority w:val="1"/>
    <w:rsid w:val="00EB0F04"/>
    <w:rPr>
      <w:rFonts w:cs="Times New Roman"/>
      <w:sz w:val="16"/>
    </w:rPr>
  </w:style>
  <w:style w:type="paragraph" w:styleId="CommentText">
    <w:name w:val="annotation text"/>
    <w:basedOn w:val="Normal"/>
    <w:link w:val="CommentTextChar"/>
    <w:uiPriority w:val="1"/>
    <w:rsid w:val="00EB0F04"/>
    <w:rPr>
      <w:rFonts w:eastAsia="MS Mincho" w:cs="Times New Roman"/>
      <w:lang w:eastAsia="ja-JP"/>
    </w:rPr>
  </w:style>
  <w:style w:type="character" w:customStyle="1" w:styleId="CommentTextChar">
    <w:name w:val="Comment Text Char"/>
    <w:basedOn w:val="DefaultParagraphFont"/>
    <w:link w:val="CommentText"/>
    <w:uiPriority w:val="1"/>
    <w:rsid w:val="00EB0F04"/>
    <w:rPr>
      <w:rFonts w:ascii="Arial" w:eastAsia="MS Mincho" w:hAnsi="Arial"/>
      <w:lang w:eastAsia="ja-JP"/>
    </w:rPr>
  </w:style>
  <w:style w:type="paragraph" w:styleId="CommentSubject">
    <w:name w:val="annotation subject"/>
    <w:basedOn w:val="CommentText"/>
    <w:next w:val="CommentText"/>
    <w:link w:val="CommentSubjectChar"/>
    <w:uiPriority w:val="99"/>
    <w:rsid w:val="00EB0F04"/>
    <w:rPr>
      <w:b/>
      <w:bCs/>
    </w:rPr>
  </w:style>
  <w:style w:type="character" w:customStyle="1" w:styleId="CommentSubjectChar">
    <w:name w:val="Comment Subject Char"/>
    <w:basedOn w:val="CommentTextChar"/>
    <w:link w:val="CommentSubject"/>
    <w:uiPriority w:val="99"/>
    <w:rsid w:val="00EB0F04"/>
    <w:rPr>
      <w:rFonts w:ascii="Arial" w:eastAsia="MS Mincho" w:hAnsi="Arial"/>
      <w:b/>
      <w:bCs/>
      <w:lang w:eastAsia="ja-JP"/>
    </w:rPr>
  </w:style>
  <w:style w:type="paragraph" w:customStyle="1" w:styleId="ColorfulShading-Accent11">
    <w:name w:val="Colorful Shading - Accent 11"/>
    <w:hidden/>
    <w:uiPriority w:val="99"/>
    <w:semiHidden/>
    <w:rsid w:val="00EB0F04"/>
    <w:rPr>
      <w:rFonts w:ascii="Arial" w:eastAsia="MS Mincho" w:hAnsi="Arial"/>
      <w:sz w:val="22"/>
      <w:szCs w:val="22"/>
      <w:lang w:eastAsia="ja-JP"/>
    </w:rPr>
  </w:style>
  <w:style w:type="paragraph" w:customStyle="1" w:styleId="ColorfulShading-Accent111">
    <w:name w:val="Colorful Shading - Accent 111"/>
    <w:hidden/>
    <w:uiPriority w:val="99"/>
    <w:semiHidden/>
    <w:rsid w:val="00EB0F04"/>
    <w:rPr>
      <w:rFonts w:ascii="Arial" w:eastAsia="MS Mincho" w:hAnsi="Arial"/>
      <w:sz w:val="22"/>
      <w:szCs w:val="22"/>
      <w:lang w:eastAsia="ja-JP"/>
    </w:rPr>
  </w:style>
  <w:style w:type="paragraph" w:styleId="PlainText">
    <w:name w:val="Plain Text"/>
    <w:basedOn w:val="Normal"/>
    <w:link w:val="PlainTextChar"/>
    <w:uiPriority w:val="99"/>
    <w:rsid w:val="00EB0F04"/>
    <w:rPr>
      <w:rFonts w:ascii="Calibri" w:eastAsia="MS Mincho" w:hAnsi="Calibri" w:cs="Times New Roman"/>
      <w:lang w:val="de-CH"/>
    </w:rPr>
  </w:style>
  <w:style w:type="character" w:customStyle="1" w:styleId="PlainTextChar">
    <w:name w:val="Plain Text Char"/>
    <w:basedOn w:val="DefaultParagraphFont"/>
    <w:link w:val="PlainText"/>
    <w:uiPriority w:val="99"/>
    <w:rsid w:val="00EB0F04"/>
    <w:rPr>
      <w:rFonts w:ascii="Calibri" w:eastAsia="MS Mincho" w:hAnsi="Calibri"/>
      <w:sz w:val="22"/>
      <w:szCs w:val="22"/>
      <w:lang w:val="de-CH" w:eastAsia="en-US"/>
    </w:rPr>
  </w:style>
  <w:style w:type="paragraph" w:styleId="ListParagraph">
    <w:name w:val="List Paragraph"/>
    <w:basedOn w:val="Normal"/>
    <w:uiPriority w:val="34"/>
    <w:qFormat/>
    <w:rsid w:val="00EB0F04"/>
    <w:pPr>
      <w:ind w:left="720"/>
      <w:contextualSpacing/>
    </w:pPr>
    <w:rPr>
      <w:rFonts w:eastAsia="MS Mincho" w:cs="Times New Roman"/>
      <w:lang w:eastAsia="ja-JP"/>
    </w:rPr>
  </w:style>
  <w:style w:type="paragraph" w:styleId="Caption">
    <w:name w:val="caption"/>
    <w:basedOn w:val="Normal"/>
    <w:next w:val="Normal"/>
    <w:uiPriority w:val="99"/>
    <w:qFormat/>
    <w:locked/>
    <w:rsid w:val="00EB0F04"/>
    <w:rPr>
      <w:rFonts w:eastAsia="MS Mincho" w:cs="Times New Roman"/>
      <w:b/>
      <w:bCs/>
      <w:color w:val="4F81BD"/>
      <w:sz w:val="18"/>
      <w:szCs w:val="18"/>
      <w:lang w:eastAsia="ja-JP"/>
    </w:rPr>
  </w:style>
  <w:style w:type="paragraph" w:styleId="TOC1">
    <w:name w:val="toc 1"/>
    <w:basedOn w:val="Normal"/>
    <w:next w:val="Normal"/>
    <w:autoRedefine/>
    <w:uiPriority w:val="39"/>
    <w:locked/>
    <w:rsid w:val="00EB0F04"/>
    <w:pPr>
      <w:tabs>
        <w:tab w:val="right" w:leader="dot" w:pos="9629"/>
      </w:tabs>
      <w:spacing w:after="100"/>
    </w:pPr>
    <w:rPr>
      <w:rFonts w:eastAsia="MS Mincho" w:cs="Times New Roman"/>
      <w:noProof/>
      <w:lang w:eastAsia="ja-JP"/>
    </w:rPr>
  </w:style>
  <w:style w:type="paragraph" w:styleId="TOC3">
    <w:name w:val="toc 3"/>
    <w:basedOn w:val="Normal"/>
    <w:next w:val="Normal"/>
    <w:autoRedefine/>
    <w:uiPriority w:val="39"/>
    <w:locked/>
    <w:rsid w:val="00EB0F04"/>
    <w:pPr>
      <w:spacing w:after="100"/>
      <w:ind w:left="440"/>
    </w:pPr>
    <w:rPr>
      <w:rFonts w:eastAsia="MS Mincho" w:cs="Times New Roman"/>
      <w:lang w:eastAsia="ja-JP"/>
    </w:rPr>
  </w:style>
  <w:style w:type="character" w:customStyle="1" w:styleId="CommentTextChar1">
    <w:name w:val="Comment Text Char1"/>
    <w:uiPriority w:val="99"/>
    <w:rsid w:val="00EB0F04"/>
    <w:rPr>
      <w:rFonts w:ascii="Arial" w:hAnsi="Arial"/>
      <w:lang w:val="en-GB" w:eastAsia="ja-JP"/>
    </w:rPr>
  </w:style>
  <w:style w:type="paragraph" w:styleId="Bibliography">
    <w:name w:val="Bibliography"/>
    <w:basedOn w:val="Normal"/>
    <w:next w:val="Normal"/>
    <w:uiPriority w:val="37"/>
    <w:unhideWhenUsed/>
    <w:rsid w:val="00EB0F04"/>
    <w:rPr>
      <w:rFonts w:eastAsia="MS Mincho" w:cs="Times New Roman"/>
      <w:lang w:eastAsia="ja-JP"/>
    </w:rPr>
  </w:style>
  <w:style w:type="character" w:customStyle="1" w:styleId="apple-converted-space">
    <w:name w:val="apple-converted-space"/>
    <w:basedOn w:val="DefaultParagraphFont"/>
    <w:uiPriority w:val="1"/>
    <w:rsid w:val="00EB0F04"/>
  </w:style>
  <w:style w:type="character" w:styleId="Emphasis">
    <w:name w:val="Emphasis"/>
    <w:uiPriority w:val="20"/>
    <w:qFormat/>
    <w:locked/>
    <w:rsid w:val="00EB0F04"/>
    <w:rPr>
      <w:i/>
      <w:iCs/>
    </w:rPr>
  </w:style>
  <w:style w:type="character" w:styleId="Strong">
    <w:name w:val="Strong"/>
    <w:uiPriority w:val="22"/>
    <w:qFormat/>
    <w:locked/>
    <w:rsid w:val="00EB0F04"/>
    <w:rPr>
      <w:b/>
      <w:bCs/>
    </w:rPr>
  </w:style>
  <w:style w:type="paragraph" w:customStyle="1" w:styleId="WMOBodyText">
    <w:name w:val="WMO_BodyText"/>
    <w:basedOn w:val="Normal"/>
    <w:link w:val="WMOBodyTextCharChar"/>
    <w:uiPriority w:val="1"/>
    <w:rsid w:val="00EB0F04"/>
    <w:pPr>
      <w:spacing w:before="240"/>
    </w:pPr>
    <w:rPr>
      <w:rFonts w:cs="Times New Roman"/>
    </w:rPr>
  </w:style>
  <w:style w:type="character" w:customStyle="1" w:styleId="WMOBodyTextCharChar">
    <w:name w:val="WMO_BodyText Char Char"/>
    <w:link w:val="WMOBodyText"/>
    <w:uiPriority w:val="1"/>
    <w:locked/>
    <w:rsid w:val="00EB0F04"/>
    <w:rPr>
      <w:rFonts w:ascii="Arial" w:hAnsi="Arial"/>
      <w:sz w:val="22"/>
      <w:lang w:eastAsia="en-US"/>
    </w:rPr>
  </w:style>
  <w:style w:type="paragraph" w:styleId="TOC2">
    <w:name w:val="toc 2"/>
    <w:basedOn w:val="Normal"/>
    <w:next w:val="Normal"/>
    <w:autoRedefine/>
    <w:uiPriority w:val="39"/>
    <w:locked/>
    <w:rsid w:val="00EB0F04"/>
    <w:pPr>
      <w:spacing w:after="100"/>
      <w:ind w:left="220"/>
    </w:pPr>
    <w:rPr>
      <w:rFonts w:eastAsia="MS Mincho" w:cs="Times New Roman"/>
      <w:lang w:eastAsia="ja-JP"/>
    </w:rPr>
  </w:style>
  <w:style w:type="paragraph" w:customStyle="1" w:styleId="Heading">
    <w:name w:val="Heading"/>
    <w:next w:val="ECBodyText"/>
    <w:uiPriority w:val="1"/>
    <w:rsid w:val="00EB0F04"/>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paragraph" w:customStyle="1" w:styleId="AAAdoubleline">
    <w:name w:val="AAA double line"/>
    <w:basedOn w:val="Normal"/>
    <w:uiPriority w:val="1"/>
    <w:qFormat/>
    <w:rsid w:val="00EB0F04"/>
    <w:pPr>
      <w:pBdr>
        <w:bottom w:val="thickThinSmallGap" w:sz="24" w:space="1" w:color="auto"/>
      </w:pBdr>
      <w:spacing w:before="240"/>
    </w:pPr>
    <w:rPr>
      <w:rFonts w:eastAsia="Cambria" w:cs="Times New Roman"/>
    </w:rPr>
  </w:style>
  <w:style w:type="paragraph" w:customStyle="1" w:styleId="Bodytextsemibold">
    <w:name w:val="Body text semibold"/>
    <w:basedOn w:val="Normal"/>
    <w:rsid w:val="00C54346"/>
    <w:pPr>
      <w:tabs>
        <w:tab w:val="left" w:pos="1120"/>
      </w:tabs>
      <w:spacing w:after="240"/>
    </w:pPr>
    <w:rPr>
      <w:b/>
      <w:color w:val="7F7F7F" w:themeColor="text1" w:themeTint="80"/>
    </w:rPr>
  </w:style>
  <w:style w:type="paragraph" w:customStyle="1" w:styleId="Bodytext">
    <w:name w:val="Body_text"/>
    <w:basedOn w:val="Normal"/>
    <w:qFormat/>
    <w:rsid w:val="00C54346"/>
    <w:pPr>
      <w:tabs>
        <w:tab w:val="left" w:pos="1120"/>
      </w:tabs>
      <w:spacing w:after="240" w:line="240" w:lineRule="exact"/>
    </w:pPr>
    <w:rPr>
      <w:szCs w:val="22"/>
    </w:rPr>
  </w:style>
  <w:style w:type="character" w:customStyle="1" w:styleId="Bold">
    <w:name w:val="Bold"/>
    <w:rsid w:val="00C54346"/>
    <w:rPr>
      <w:b/>
    </w:rPr>
  </w:style>
  <w:style w:type="character" w:customStyle="1" w:styleId="Bolditalic">
    <w:name w:val="Bold italic"/>
    <w:rsid w:val="00C54346"/>
    <w:rPr>
      <w:b/>
      <w:i/>
    </w:rPr>
  </w:style>
  <w:style w:type="paragraph" w:customStyle="1" w:styleId="Boxheading">
    <w:name w:val="Box heading"/>
    <w:basedOn w:val="Normal"/>
    <w:rsid w:val="00C54346"/>
    <w:pPr>
      <w:keepNext/>
      <w:spacing w:line="220" w:lineRule="exact"/>
      <w:jc w:val="center"/>
    </w:pPr>
    <w:rPr>
      <w:b/>
      <w:sz w:val="19"/>
    </w:rPr>
  </w:style>
  <w:style w:type="paragraph" w:customStyle="1" w:styleId="Boxtext">
    <w:name w:val="Box text"/>
    <w:basedOn w:val="Normal"/>
    <w:rsid w:val="00C54346"/>
    <w:pPr>
      <w:spacing w:before="110" w:line="220" w:lineRule="exact"/>
    </w:pPr>
    <w:rPr>
      <w:sz w:val="19"/>
    </w:rPr>
  </w:style>
  <w:style w:type="paragraph" w:customStyle="1" w:styleId="Boxtextindent">
    <w:name w:val="Box text indent"/>
    <w:basedOn w:val="Boxtext"/>
    <w:rsid w:val="00C54346"/>
    <w:pPr>
      <w:ind w:left="360" w:hanging="360"/>
    </w:pPr>
  </w:style>
  <w:style w:type="paragraph" w:customStyle="1" w:styleId="Chapterhead">
    <w:name w:val="Chapter head"/>
    <w:qFormat/>
    <w:rsid w:val="00C54346"/>
    <w:pPr>
      <w:keepNext/>
      <w:spacing w:after="560" w:line="280" w:lineRule="exact"/>
      <w:outlineLvl w:val="2"/>
    </w:pPr>
    <w:rPr>
      <w:rFonts w:ascii="Verdana" w:eastAsia="Arial" w:hAnsi="Verdana" w:cs="Arial"/>
      <w:b/>
      <w:caps/>
      <w:color w:val="000000" w:themeColor="text1"/>
      <w:szCs w:val="22"/>
      <w:lang w:eastAsia="en-US"/>
    </w:rPr>
  </w:style>
  <w:style w:type="paragraph" w:customStyle="1" w:styleId="ChapterheadNOTrunninghead">
    <w:name w:val="Chapter head NOT running head"/>
    <w:rsid w:val="00C54346"/>
    <w:pPr>
      <w:keepNext/>
      <w:spacing w:after="560" w:line="280" w:lineRule="exact"/>
      <w:outlineLvl w:val="2"/>
    </w:pPr>
    <w:rPr>
      <w:rFonts w:ascii="Verdana" w:eastAsiaTheme="minorHAnsi" w:hAnsi="Verdana" w:cstheme="majorBidi"/>
      <w:b/>
      <w:caps/>
      <w:color w:val="000000" w:themeColor="text1"/>
      <w:szCs w:val="20"/>
    </w:rPr>
  </w:style>
  <w:style w:type="paragraph" w:customStyle="1" w:styleId="COVERTITLE">
    <w:name w:val="COVER TITLE"/>
    <w:rsid w:val="00C54346"/>
    <w:pPr>
      <w:spacing w:before="120" w:after="120" w:line="276" w:lineRule="auto"/>
      <w:outlineLvl w:val="0"/>
    </w:pPr>
    <w:rPr>
      <w:rFonts w:ascii="Verdana" w:eastAsiaTheme="minorHAnsi" w:hAnsi="Verdana" w:cstheme="majorBidi"/>
      <w:b/>
      <w:color w:val="000000" w:themeColor="text1"/>
      <w:sz w:val="36"/>
      <w:szCs w:val="20"/>
    </w:rPr>
  </w:style>
  <w:style w:type="paragraph" w:customStyle="1" w:styleId="Definitionsandothers">
    <w:name w:val="Definitions and others"/>
    <w:basedOn w:val="Normal"/>
    <w:rsid w:val="00C54346"/>
    <w:pPr>
      <w:tabs>
        <w:tab w:val="left" w:pos="480"/>
      </w:tabs>
      <w:spacing w:after="240" w:line="240" w:lineRule="exact"/>
      <w:ind w:left="482" w:hanging="482"/>
    </w:pPr>
  </w:style>
  <w:style w:type="paragraph" w:customStyle="1" w:styleId="Equation">
    <w:name w:val="Equation"/>
    <w:basedOn w:val="Normal"/>
    <w:rsid w:val="00C54346"/>
    <w:pPr>
      <w:tabs>
        <w:tab w:val="left" w:pos="4360"/>
        <w:tab w:val="right" w:pos="8720"/>
      </w:tabs>
    </w:pPr>
  </w:style>
  <w:style w:type="paragraph" w:customStyle="1" w:styleId="Figurecaption">
    <w:name w:val="Figure caption"/>
    <w:basedOn w:val="Normal"/>
    <w:rsid w:val="00C54346"/>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C54346"/>
    <w:pPr>
      <w:jc w:val="center"/>
    </w:pPr>
  </w:style>
  <w:style w:type="paragraph" w:customStyle="1" w:styleId="FigureNOTtaggedleft">
    <w:name w:val="Figure NOT tagged left"/>
    <w:basedOn w:val="Normal"/>
    <w:rsid w:val="00C54346"/>
  </w:style>
  <w:style w:type="paragraph" w:customStyle="1" w:styleId="FigureNOTtaggedright">
    <w:name w:val="Figure NOT tagged right"/>
    <w:basedOn w:val="Normal"/>
    <w:rsid w:val="00C54346"/>
    <w:pPr>
      <w:jc w:val="right"/>
    </w:pPr>
  </w:style>
  <w:style w:type="paragraph" w:customStyle="1" w:styleId="Footnote">
    <w:name w:val="Footnote"/>
    <w:basedOn w:val="Normal"/>
    <w:uiPriority w:val="1"/>
    <w:rsid w:val="00C54346"/>
    <w:rPr>
      <w:sz w:val="16"/>
    </w:rPr>
  </w:style>
  <w:style w:type="paragraph" w:customStyle="1" w:styleId="Heading10">
    <w:name w:val="Heading_1"/>
    <w:qFormat/>
    <w:rsid w:val="00C54346"/>
    <w:pPr>
      <w:keepNext/>
      <w:spacing w:before="480" w:after="200" w:line="276" w:lineRule="auto"/>
      <w:ind w:left="1123" w:hanging="1123"/>
      <w:outlineLvl w:val="3"/>
    </w:pPr>
    <w:rPr>
      <w:rFonts w:ascii="Verdana" w:eastAsiaTheme="minorHAnsi" w:hAnsi="Verdana" w:cstheme="majorBidi"/>
      <w:b/>
      <w:bCs/>
      <w:caps/>
      <w:color w:val="000000" w:themeColor="text1"/>
      <w:sz w:val="20"/>
      <w:szCs w:val="20"/>
    </w:rPr>
  </w:style>
  <w:style w:type="paragraph" w:customStyle="1" w:styleId="Heading1NOToC">
    <w:name w:val="Heading_1 NO ToC"/>
    <w:basedOn w:val="Normal"/>
    <w:rsid w:val="00C54346"/>
    <w:pPr>
      <w:keepNext/>
      <w:tabs>
        <w:tab w:val="left" w:pos="1120"/>
      </w:tabs>
      <w:spacing w:before="480" w:after="240" w:line="240" w:lineRule="exact"/>
      <w:ind w:left="1123" w:hanging="1123"/>
      <w:outlineLvl w:val="3"/>
    </w:pPr>
    <w:rPr>
      <w:b/>
      <w:caps/>
    </w:rPr>
  </w:style>
  <w:style w:type="paragraph" w:customStyle="1" w:styleId="Heading20">
    <w:name w:val="Heading_2"/>
    <w:qFormat/>
    <w:rsid w:val="00C54346"/>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eastAsia="en-US"/>
    </w:rPr>
  </w:style>
  <w:style w:type="paragraph" w:customStyle="1" w:styleId="Heading30">
    <w:name w:val="Heading_3"/>
    <w:basedOn w:val="Bodytext"/>
    <w:qFormat/>
    <w:rsid w:val="00C54346"/>
    <w:pPr>
      <w:keepNext/>
      <w:spacing w:before="240"/>
      <w:ind w:left="1123" w:hanging="1123"/>
      <w:outlineLvl w:val="5"/>
    </w:pPr>
    <w:rPr>
      <w:b/>
      <w:i/>
    </w:rPr>
  </w:style>
  <w:style w:type="paragraph" w:customStyle="1" w:styleId="Heading40">
    <w:name w:val="Heading_4"/>
    <w:basedOn w:val="Normal"/>
    <w:rsid w:val="00C54346"/>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C54346"/>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C54346"/>
    <w:rPr>
      <w:i/>
      <w:color w:val="0000FF" w:themeColor="hyperlink"/>
      <w:u w:val="none"/>
    </w:rPr>
  </w:style>
  <w:style w:type="paragraph" w:customStyle="1" w:styleId="Indent1">
    <w:name w:val="Indent 1"/>
    <w:link w:val="Indent1Char"/>
    <w:qFormat/>
    <w:rsid w:val="00C54346"/>
    <w:pPr>
      <w:tabs>
        <w:tab w:val="left" w:pos="480"/>
      </w:tabs>
      <w:spacing w:after="240" w:line="240" w:lineRule="exact"/>
      <w:ind w:left="480" w:hanging="480"/>
    </w:pPr>
    <w:rPr>
      <w:rFonts w:ascii="Verdana" w:eastAsia="Arial" w:hAnsi="Verdana" w:cs="Arial"/>
      <w:color w:val="000000" w:themeColor="text1"/>
      <w:sz w:val="20"/>
      <w:szCs w:val="22"/>
      <w:lang w:eastAsia="en-US"/>
    </w:rPr>
  </w:style>
  <w:style w:type="paragraph" w:customStyle="1" w:styleId="Indent1NOspaceafter">
    <w:name w:val="Indent 1 NO space after"/>
    <w:basedOn w:val="Indent1"/>
    <w:rsid w:val="00C54346"/>
    <w:pPr>
      <w:spacing w:after="0"/>
    </w:pPr>
  </w:style>
  <w:style w:type="paragraph" w:customStyle="1" w:styleId="Indent1semibold">
    <w:name w:val="Indent 1 semi bold"/>
    <w:basedOn w:val="Indent1"/>
    <w:qFormat/>
    <w:rsid w:val="00C54346"/>
    <w:rPr>
      <w:b/>
      <w:color w:val="7F7F7F" w:themeColor="text1" w:themeTint="80"/>
    </w:rPr>
  </w:style>
  <w:style w:type="paragraph" w:customStyle="1" w:styleId="Indent1semiboldNOspaceafter">
    <w:name w:val="Indent 1 semi bold NO space after"/>
    <w:basedOn w:val="Normal"/>
    <w:rsid w:val="00C54346"/>
    <w:pPr>
      <w:tabs>
        <w:tab w:val="left" w:pos="480"/>
      </w:tabs>
      <w:ind w:left="480" w:hanging="480"/>
    </w:pPr>
    <w:rPr>
      <w:b/>
      <w:color w:val="7F7F7F" w:themeColor="text1" w:themeTint="80"/>
    </w:rPr>
  </w:style>
  <w:style w:type="paragraph" w:customStyle="1" w:styleId="Indent2">
    <w:name w:val="Indent 2"/>
    <w:qFormat/>
    <w:rsid w:val="00C54346"/>
    <w:pPr>
      <w:tabs>
        <w:tab w:val="left" w:pos="960"/>
      </w:tabs>
      <w:spacing w:after="240" w:line="240" w:lineRule="exact"/>
      <w:ind w:left="960" w:hanging="480"/>
    </w:pPr>
    <w:rPr>
      <w:rFonts w:ascii="Verdana" w:eastAsia="Arial" w:hAnsi="Verdana" w:cs="Arial"/>
      <w:color w:val="000000" w:themeColor="text1"/>
      <w:sz w:val="20"/>
      <w:szCs w:val="22"/>
      <w:lang w:eastAsia="en-US"/>
    </w:rPr>
  </w:style>
  <w:style w:type="paragraph" w:customStyle="1" w:styleId="Indent2NOspaceafter">
    <w:name w:val="Indent 2 NO space after"/>
    <w:basedOn w:val="Indent2"/>
    <w:rsid w:val="00C54346"/>
    <w:pPr>
      <w:spacing w:after="0"/>
    </w:pPr>
  </w:style>
  <w:style w:type="paragraph" w:customStyle="1" w:styleId="Indent2semibold">
    <w:name w:val="Indent 2 semi bold"/>
    <w:basedOn w:val="Indent2"/>
    <w:qFormat/>
    <w:rsid w:val="00C5434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54346"/>
    <w:pPr>
      <w:ind w:left="1080" w:hanging="600"/>
    </w:pPr>
    <w:rPr>
      <w:b/>
      <w:color w:val="7F7F7F" w:themeColor="text1" w:themeTint="80"/>
    </w:rPr>
  </w:style>
  <w:style w:type="paragraph" w:customStyle="1" w:styleId="Indent3">
    <w:name w:val="Indent 3"/>
    <w:rsid w:val="00C54346"/>
    <w:pPr>
      <w:tabs>
        <w:tab w:val="left" w:pos="1440"/>
      </w:tabs>
      <w:spacing w:after="240" w:line="240" w:lineRule="exact"/>
      <w:ind w:left="1440" w:hanging="480"/>
    </w:pPr>
    <w:rPr>
      <w:rFonts w:ascii="Verdana" w:eastAsiaTheme="minorHAnsi" w:hAnsi="Verdana" w:cstheme="majorBidi"/>
      <w:color w:val="000000" w:themeColor="text1"/>
      <w:sz w:val="20"/>
      <w:szCs w:val="20"/>
    </w:rPr>
  </w:style>
  <w:style w:type="paragraph" w:customStyle="1" w:styleId="Indent3NOspaceafter">
    <w:name w:val="Indent 3 NO space after"/>
    <w:basedOn w:val="Indent3"/>
    <w:rsid w:val="00C54346"/>
    <w:pPr>
      <w:spacing w:after="0"/>
    </w:pPr>
  </w:style>
  <w:style w:type="paragraph" w:customStyle="1" w:styleId="Indent3semibold">
    <w:name w:val="Indent 3 semi bold"/>
    <w:basedOn w:val="Indent3"/>
    <w:qFormat/>
    <w:rsid w:val="00C54346"/>
    <w:rPr>
      <w:b/>
      <w:color w:val="7F7F7F" w:themeColor="text1" w:themeTint="80"/>
    </w:rPr>
  </w:style>
  <w:style w:type="paragraph" w:customStyle="1" w:styleId="Indent3semiboldNOspaceafter">
    <w:name w:val="Indent 3 semi bold NO space after"/>
    <w:basedOn w:val="Normal"/>
    <w:rsid w:val="00C54346"/>
    <w:pPr>
      <w:ind w:left="1440" w:hanging="480"/>
    </w:pPr>
    <w:rPr>
      <w:b/>
      <w:color w:val="7F7F7F" w:themeColor="text1" w:themeTint="80"/>
    </w:rPr>
  </w:style>
  <w:style w:type="paragraph" w:customStyle="1" w:styleId="Indent4">
    <w:name w:val="Indent 4"/>
    <w:basedOn w:val="Normal"/>
    <w:rsid w:val="00C54346"/>
    <w:pPr>
      <w:tabs>
        <w:tab w:val="left" w:pos="1920"/>
      </w:tabs>
      <w:spacing w:after="240" w:line="240" w:lineRule="exact"/>
      <w:ind w:left="1920" w:hanging="480"/>
    </w:pPr>
  </w:style>
  <w:style w:type="paragraph" w:customStyle="1" w:styleId="Indent4NOspaceafter">
    <w:name w:val="Indent 4 NO space after"/>
    <w:basedOn w:val="Normal"/>
    <w:rsid w:val="00C54346"/>
    <w:pPr>
      <w:ind w:left="1920" w:hanging="480"/>
    </w:pPr>
  </w:style>
  <w:style w:type="paragraph" w:customStyle="1" w:styleId="Indent4semibold">
    <w:name w:val="Indent 4 semi bold"/>
    <w:basedOn w:val="Normal"/>
    <w:rsid w:val="00C54346"/>
    <w:pPr>
      <w:spacing w:after="240"/>
      <w:ind w:left="1920" w:hanging="480"/>
    </w:pPr>
    <w:rPr>
      <w:b/>
      <w:color w:val="7F7F7F" w:themeColor="text1" w:themeTint="80"/>
    </w:rPr>
  </w:style>
  <w:style w:type="paragraph" w:customStyle="1" w:styleId="Indent4semiboldNOspaceafter">
    <w:name w:val="Indent 4 semi bold NO space after"/>
    <w:basedOn w:val="Normal"/>
    <w:rsid w:val="00C54346"/>
    <w:pPr>
      <w:ind w:left="1920" w:hanging="480"/>
    </w:pPr>
    <w:rPr>
      <w:b/>
      <w:color w:val="7F7F7F" w:themeColor="text1" w:themeTint="80"/>
    </w:rPr>
  </w:style>
  <w:style w:type="character" w:customStyle="1" w:styleId="Italic">
    <w:name w:val="Italic"/>
    <w:basedOn w:val="DefaultParagraphFont"/>
    <w:qFormat/>
    <w:rsid w:val="00C54346"/>
    <w:rPr>
      <w:i/>
    </w:rPr>
  </w:style>
  <w:style w:type="character" w:customStyle="1" w:styleId="Medium">
    <w:name w:val="Medium"/>
    <w:rsid w:val="00C54346"/>
    <w:rPr>
      <w:b w:val="0"/>
    </w:rPr>
  </w:style>
  <w:style w:type="paragraph" w:customStyle="1" w:styleId="Note">
    <w:name w:val="Note"/>
    <w:qFormat/>
    <w:rsid w:val="00C54346"/>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
    <w:name w:val="Notes"/>
    <w:basedOn w:val="Normal"/>
    <w:uiPriority w:val="1"/>
    <w:rsid w:val="00A86708"/>
    <w:pPr>
      <w:tabs>
        <w:tab w:val="left" w:pos="360"/>
      </w:tabs>
      <w:spacing w:line="200" w:lineRule="exact"/>
    </w:pPr>
    <w:rPr>
      <w:sz w:val="16"/>
    </w:rPr>
  </w:style>
  <w:style w:type="paragraph" w:customStyle="1" w:styleId="Notes1">
    <w:name w:val="Notes 1"/>
    <w:qFormat/>
    <w:rsid w:val="00C54346"/>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C54346"/>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C54346"/>
    <w:pPr>
      <w:spacing w:after="240"/>
      <w:ind w:left="1080" w:hanging="360"/>
    </w:pPr>
    <w:rPr>
      <w:sz w:val="16"/>
    </w:rPr>
  </w:style>
  <w:style w:type="paragraph" w:customStyle="1" w:styleId="Parttitle">
    <w:name w:val="Part title"/>
    <w:rsid w:val="00C54346"/>
    <w:pPr>
      <w:keepNext/>
      <w:spacing w:after="560" w:line="300" w:lineRule="exact"/>
      <w:outlineLvl w:val="1"/>
    </w:pPr>
    <w:rPr>
      <w:rFonts w:ascii="Verdana" w:eastAsiaTheme="minorHAnsi" w:hAnsi="Verdana" w:cstheme="majorBidi"/>
      <w:b/>
      <w:caps/>
      <w:color w:val="000000" w:themeColor="text1"/>
      <w:sz w:val="26"/>
      <w:szCs w:val="20"/>
    </w:rPr>
  </w:style>
  <w:style w:type="paragraph" w:customStyle="1" w:styleId="Quotes">
    <w:name w:val="Quotes"/>
    <w:basedOn w:val="Normal"/>
    <w:rsid w:val="00C54346"/>
    <w:pPr>
      <w:tabs>
        <w:tab w:val="left" w:pos="1740"/>
      </w:tabs>
      <w:spacing w:after="240" w:line="240" w:lineRule="exact"/>
      <w:ind w:left="1123" w:right="1123"/>
    </w:pPr>
    <w:rPr>
      <w:sz w:val="18"/>
    </w:rPr>
  </w:style>
  <w:style w:type="paragraph" w:customStyle="1" w:styleId="Quotestab">
    <w:name w:val="Quotes tab"/>
    <w:basedOn w:val="Quotes"/>
    <w:qFormat/>
    <w:rsid w:val="00C54346"/>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C54346"/>
    <w:pPr>
      <w:spacing w:after="240"/>
    </w:pPr>
  </w:style>
  <w:style w:type="paragraph" w:customStyle="1" w:styleId="References">
    <w:name w:val="References"/>
    <w:basedOn w:val="Normal"/>
    <w:rsid w:val="00C54346"/>
    <w:pPr>
      <w:spacing w:line="200" w:lineRule="exact"/>
      <w:ind w:left="960" w:hanging="960"/>
    </w:pPr>
    <w:rPr>
      <w:sz w:val="18"/>
    </w:rPr>
  </w:style>
  <w:style w:type="character" w:customStyle="1" w:styleId="Runningheads">
    <w:name w:val="Running_heads"/>
    <w:rsid w:val="00C54346"/>
  </w:style>
  <w:style w:type="character" w:customStyle="1" w:styleId="Semibold">
    <w:name w:val="Semi bold"/>
    <w:basedOn w:val="DefaultParagraphFont"/>
    <w:qFormat/>
    <w:rsid w:val="00C54346"/>
    <w:rPr>
      <w:b/>
      <w:color w:val="7F7F7F" w:themeColor="text1" w:themeTint="80"/>
    </w:rPr>
  </w:style>
  <w:style w:type="character" w:customStyle="1" w:styleId="Semibolditalic">
    <w:name w:val="Semi bold italic"/>
    <w:qFormat/>
    <w:rsid w:val="00C54346"/>
    <w:rPr>
      <w:b/>
      <w:i/>
      <w:color w:val="7F7F7F" w:themeColor="text1" w:themeTint="80"/>
    </w:rPr>
  </w:style>
  <w:style w:type="character" w:customStyle="1" w:styleId="Serif">
    <w:name w:val="Serif"/>
    <w:basedOn w:val="Medium"/>
    <w:qFormat/>
    <w:rsid w:val="00C54346"/>
    <w:rPr>
      <w:rFonts w:ascii="Times New Roman" w:hAnsi="Times New Roman"/>
      <w:b w:val="0"/>
    </w:rPr>
  </w:style>
  <w:style w:type="character" w:customStyle="1" w:styleId="Serifitalic">
    <w:name w:val="Serif italic"/>
    <w:rsid w:val="00C54346"/>
    <w:rPr>
      <w:rFonts w:ascii="Times New Roman" w:hAnsi="Times New Roman"/>
      <w:i/>
    </w:rPr>
  </w:style>
  <w:style w:type="character" w:customStyle="1" w:styleId="Serifitalicsubscript">
    <w:name w:val="Serif italic subscript"/>
    <w:rsid w:val="00C54346"/>
    <w:rPr>
      <w:rFonts w:ascii="Times New Roman" w:hAnsi="Times New Roman"/>
      <w:i/>
      <w:vertAlign w:val="subscript"/>
    </w:rPr>
  </w:style>
  <w:style w:type="character" w:customStyle="1" w:styleId="Serifitalicsuperscript">
    <w:name w:val="Serif italic superscript"/>
    <w:rsid w:val="00C54346"/>
    <w:rPr>
      <w:rFonts w:ascii="Times New Roman" w:hAnsi="Times New Roman"/>
      <w:i/>
      <w:vertAlign w:val="superscript"/>
    </w:rPr>
  </w:style>
  <w:style w:type="character" w:customStyle="1" w:styleId="Subscript">
    <w:name w:val="Subscript"/>
    <w:rsid w:val="00C54346"/>
    <w:rPr>
      <w:vertAlign w:val="subscript"/>
    </w:rPr>
  </w:style>
  <w:style w:type="character" w:customStyle="1" w:styleId="Serifsubscript">
    <w:name w:val="Serif subscript"/>
    <w:basedOn w:val="Subscript"/>
    <w:qFormat/>
    <w:rsid w:val="00C54346"/>
    <w:rPr>
      <w:rFonts w:ascii="Times New Roman" w:hAnsi="Times New Roman"/>
      <w:vertAlign w:val="subscript"/>
    </w:rPr>
  </w:style>
  <w:style w:type="character" w:customStyle="1" w:styleId="Serifsuperscript">
    <w:name w:val="Serif superscript"/>
    <w:basedOn w:val="Serifsubscript"/>
    <w:qFormat/>
    <w:rsid w:val="00C54346"/>
    <w:rPr>
      <w:rFonts w:ascii="Times New Roman" w:hAnsi="Times New Roman"/>
      <w:b w:val="0"/>
      <w:i w:val="0"/>
      <w:vertAlign w:val="superscript"/>
    </w:rPr>
  </w:style>
  <w:style w:type="paragraph" w:styleId="Signature">
    <w:name w:val="Signature"/>
    <w:basedOn w:val="Normal"/>
    <w:link w:val="SignatureChar"/>
    <w:rsid w:val="00C54346"/>
    <w:pPr>
      <w:spacing w:line="240" w:lineRule="exact"/>
      <w:jc w:val="right"/>
    </w:pPr>
  </w:style>
  <w:style w:type="character" w:customStyle="1" w:styleId="SignatureChar">
    <w:name w:val="Signature Char"/>
    <w:basedOn w:val="DefaultParagraphFont"/>
    <w:link w:val="Signature"/>
    <w:rsid w:val="00C54346"/>
    <w:rPr>
      <w:rFonts w:ascii="Verdana" w:eastAsiaTheme="minorHAnsi" w:hAnsi="Verdana" w:cstheme="majorBidi"/>
      <w:color w:val="000000" w:themeColor="text1"/>
      <w:sz w:val="20"/>
      <w:szCs w:val="20"/>
      <w:lang w:val="fr-FR"/>
    </w:rPr>
  </w:style>
  <w:style w:type="paragraph" w:customStyle="1" w:styleId="Source">
    <w:name w:val="Source"/>
    <w:basedOn w:val="Normal"/>
    <w:rsid w:val="00C54346"/>
    <w:pPr>
      <w:spacing w:after="240" w:line="200" w:lineRule="exact"/>
      <w:ind w:left="357"/>
    </w:pPr>
    <w:rPr>
      <w:sz w:val="16"/>
    </w:rPr>
  </w:style>
  <w:style w:type="character" w:customStyle="1" w:styleId="Spacenon-breaking">
    <w:name w:val="Space non-breaking"/>
    <w:rsid w:val="00C54346"/>
    <w:rPr>
      <w:bdr w:val="dashed" w:sz="2" w:space="0" w:color="auto"/>
    </w:rPr>
  </w:style>
  <w:style w:type="character" w:customStyle="1" w:styleId="Stix">
    <w:name w:val="Stix"/>
    <w:rsid w:val="00C54346"/>
    <w:rPr>
      <w:rFonts w:ascii="STIX" w:hAnsi="STIX"/>
    </w:rPr>
  </w:style>
  <w:style w:type="character" w:customStyle="1" w:styleId="Stixitalic">
    <w:name w:val="Stix italic"/>
    <w:rsid w:val="00C54346"/>
    <w:rPr>
      <w:rFonts w:ascii="STIX" w:hAnsi="STIX"/>
      <w:i/>
    </w:rPr>
  </w:style>
  <w:style w:type="paragraph" w:customStyle="1" w:styleId="Subheading1">
    <w:name w:val="Subheading_1"/>
    <w:qFormat/>
    <w:rsid w:val="00C54346"/>
    <w:pPr>
      <w:keepNext/>
      <w:tabs>
        <w:tab w:val="left" w:pos="1120"/>
      </w:tabs>
      <w:spacing w:before="240" w:after="240" w:line="240" w:lineRule="exact"/>
      <w:outlineLvl w:val="8"/>
    </w:pPr>
    <w:rPr>
      <w:rFonts w:ascii="Verdana" w:eastAsia="Arial" w:hAnsi="Verdana" w:cs="Arial"/>
      <w:b/>
      <w:color w:val="7F7F7F" w:themeColor="text1" w:themeTint="80"/>
      <w:sz w:val="20"/>
      <w:szCs w:val="22"/>
      <w:lang w:eastAsia="en-US"/>
    </w:rPr>
  </w:style>
  <w:style w:type="paragraph" w:customStyle="1" w:styleId="Subheading2">
    <w:name w:val="Subheading_2"/>
    <w:qFormat/>
    <w:rsid w:val="00C54346"/>
    <w:pPr>
      <w:keepNext/>
      <w:tabs>
        <w:tab w:val="left" w:pos="1120"/>
      </w:tabs>
      <w:spacing w:before="240" w:after="240" w:line="240" w:lineRule="exact"/>
      <w:outlineLvl w:val="8"/>
    </w:pPr>
    <w:rPr>
      <w:rFonts w:ascii="Verdana" w:eastAsia="Arial" w:hAnsi="Verdana" w:cs="Arial"/>
      <w:b/>
      <w:i/>
      <w:color w:val="7F7F7F" w:themeColor="text1" w:themeTint="80"/>
      <w:sz w:val="20"/>
      <w:szCs w:val="22"/>
      <w:lang w:eastAsia="en-US"/>
    </w:rPr>
  </w:style>
  <w:style w:type="character" w:customStyle="1" w:styleId="Subscriptitalic">
    <w:name w:val="Subscript italic"/>
    <w:rsid w:val="00C54346"/>
    <w:rPr>
      <w:i/>
      <w:vertAlign w:val="subscript"/>
    </w:rPr>
  </w:style>
  <w:style w:type="character" w:customStyle="1" w:styleId="Superscript">
    <w:name w:val="Superscript"/>
    <w:basedOn w:val="DefaultParagraphFont"/>
    <w:qFormat/>
    <w:rsid w:val="00C54346"/>
    <w:rPr>
      <w:vertAlign w:val="superscript"/>
    </w:rPr>
  </w:style>
  <w:style w:type="character" w:customStyle="1" w:styleId="Superscriptitalic">
    <w:name w:val="Superscript italic"/>
    <w:rsid w:val="00C54346"/>
    <w:rPr>
      <w:i/>
      <w:vertAlign w:val="superscript"/>
    </w:rPr>
  </w:style>
  <w:style w:type="paragraph" w:customStyle="1" w:styleId="Tableastext">
    <w:name w:val="Table as text"/>
    <w:qFormat/>
    <w:rsid w:val="00C54346"/>
    <w:pPr>
      <w:spacing w:after="120"/>
    </w:pPr>
    <w:rPr>
      <w:rFonts w:ascii="Verdana" w:eastAsiaTheme="minorHAnsi" w:hAnsi="Verdana" w:cstheme="majorBidi"/>
      <w:color w:val="000000" w:themeColor="text1"/>
      <w:sz w:val="20"/>
      <w:szCs w:val="22"/>
    </w:rPr>
  </w:style>
  <w:style w:type="paragraph" w:customStyle="1" w:styleId="Tablebody">
    <w:name w:val="Table body"/>
    <w:basedOn w:val="Normal"/>
    <w:link w:val="TablebodyChar"/>
    <w:rsid w:val="00C54346"/>
    <w:pPr>
      <w:spacing w:line="220" w:lineRule="exact"/>
    </w:pPr>
    <w:rPr>
      <w:spacing w:val="-4"/>
      <w:sz w:val="18"/>
    </w:rPr>
  </w:style>
  <w:style w:type="paragraph" w:customStyle="1" w:styleId="Tablebodycentered">
    <w:name w:val="Table body centered"/>
    <w:basedOn w:val="Normal"/>
    <w:rsid w:val="00C54346"/>
    <w:pPr>
      <w:spacing w:line="220" w:lineRule="exact"/>
      <w:jc w:val="center"/>
    </w:pPr>
    <w:rPr>
      <w:sz w:val="18"/>
    </w:rPr>
  </w:style>
  <w:style w:type="paragraph" w:customStyle="1" w:styleId="Tablebodyindent1">
    <w:name w:val="Table body indent 1"/>
    <w:basedOn w:val="Normal"/>
    <w:rsid w:val="00C54346"/>
    <w:pPr>
      <w:tabs>
        <w:tab w:val="left" w:pos="360"/>
      </w:tabs>
      <w:spacing w:line="220" w:lineRule="exact"/>
      <w:ind w:left="357" w:hanging="357"/>
    </w:pPr>
    <w:rPr>
      <w:sz w:val="18"/>
    </w:rPr>
  </w:style>
  <w:style w:type="paragraph" w:customStyle="1" w:styleId="Tablebodyindent2">
    <w:name w:val="Table body indent 2"/>
    <w:basedOn w:val="Normal"/>
    <w:rsid w:val="00C54346"/>
    <w:pPr>
      <w:tabs>
        <w:tab w:val="left" w:pos="720"/>
      </w:tabs>
      <w:spacing w:line="220" w:lineRule="exact"/>
      <w:ind w:left="714" w:hanging="357"/>
    </w:pPr>
    <w:rPr>
      <w:sz w:val="18"/>
    </w:rPr>
  </w:style>
  <w:style w:type="paragraph" w:customStyle="1" w:styleId="Tablecaption">
    <w:name w:val="Table caption"/>
    <w:basedOn w:val="Normal"/>
    <w:rsid w:val="00C54346"/>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C54346"/>
    <w:pPr>
      <w:spacing w:before="125" w:after="125" w:line="220" w:lineRule="exact"/>
      <w:jc w:val="center"/>
    </w:pPr>
    <w:rPr>
      <w:i/>
      <w:sz w:val="18"/>
      <w:lang w:eastAsia="en-US"/>
    </w:rPr>
  </w:style>
  <w:style w:type="paragraph" w:customStyle="1" w:styleId="Tablenote">
    <w:name w:val="Table note"/>
    <w:basedOn w:val="Normal"/>
    <w:rsid w:val="00C54346"/>
    <w:pPr>
      <w:spacing w:line="200" w:lineRule="exact"/>
      <w:ind w:left="480" w:hanging="480"/>
    </w:pPr>
    <w:rPr>
      <w:sz w:val="16"/>
    </w:rPr>
  </w:style>
  <w:style w:type="paragraph" w:customStyle="1" w:styleId="Tablenotes">
    <w:name w:val="Table notes"/>
    <w:basedOn w:val="Normal"/>
    <w:rsid w:val="00C54346"/>
    <w:pPr>
      <w:spacing w:line="200" w:lineRule="exact"/>
      <w:ind w:left="240" w:hanging="240"/>
    </w:pPr>
    <w:rPr>
      <w:sz w:val="16"/>
    </w:rPr>
  </w:style>
  <w:style w:type="paragraph" w:customStyle="1" w:styleId="THEEND">
    <w:name w:val="THE END _____"/>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 w:val="20"/>
      <w:lang w:eastAsia="fr-CH"/>
    </w:rPr>
  </w:style>
  <w:style w:type="paragraph" w:customStyle="1" w:styleId="THEENDNOspacebefore">
    <w:name w:val="THE END _____ NO space before"/>
    <w:rsid w:val="00C54346"/>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 w:val="20"/>
      <w:lang w:eastAsia="en-US"/>
    </w:rPr>
  </w:style>
  <w:style w:type="paragraph" w:customStyle="1" w:styleId="TITLEPAGE">
    <w:name w:val="TITLE PAGE"/>
    <w:basedOn w:val="Normal"/>
    <w:rsid w:val="00C54346"/>
    <w:pPr>
      <w:spacing w:before="120" w:after="120"/>
    </w:pPr>
    <w:rPr>
      <w:b/>
      <w:sz w:val="32"/>
    </w:rPr>
  </w:style>
  <w:style w:type="paragraph" w:customStyle="1" w:styleId="TOC0digit">
    <w:name w:val="TOC 0 digit"/>
    <w:basedOn w:val="Normal"/>
    <w:uiPriority w:val="1"/>
    <w:rsid w:val="00C54346"/>
  </w:style>
  <w:style w:type="paragraph" w:customStyle="1" w:styleId="TOC1digit">
    <w:name w:val="TOC 1 digit"/>
    <w:basedOn w:val="Normal"/>
    <w:uiPriority w:val="1"/>
    <w:rsid w:val="00C54346"/>
  </w:style>
  <w:style w:type="paragraph" w:customStyle="1" w:styleId="TOC2digit">
    <w:name w:val="TOC 2 digit"/>
    <w:basedOn w:val="Normal"/>
    <w:uiPriority w:val="1"/>
    <w:rsid w:val="00C54346"/>
  </w:style>
  <w:style w:type="paragraph" w:customStyle="1" w:styleId="TOC2digits">
    <w:name w:val="TOC 2 digits"/>
    <w:basedOn w:val="Normal"/>
    <w:uiPriority w:val="1"/>
    <w:rsid w:val="00C54346"/>
  </w:style>
  <w:style w:type="paragraph" w:customStyle="1" w:styleId="TOC3digits">
    <w:name w:val="TOC 3 digits"/>
    <w:basedOn w:val="Normal"/>
    <w:uiPriority w:val="1"/>
    <w:rsid w:val="00C54346"/>
  </w:style>
  <w:style w:type="paragraph" w:customStyle="1" w:styleId="ZZZZZZZZZZZZZZZZZZZZZZZZZZ">
    <w:name w:val="ZZZZZZZZZZZZZZZZZZZZZZZZZZ"/>
    <w:basedOn w:val="Normal"/>
    <w:rsid w:val="00C54346"/>
  </w:style>
  <w:style w:type="character" w:customStyle="1" w:styleId="Sericitalic">
    <w:name w:val="Seric italic"/>
    <w:basedOn w:val="Italic"/>
    <w:uiPriority w:val="1"/>
    <w:qFormat/>
    <w:rsid w:val="00C54346"/>
    <w:rPr>
      <w:rFonts w:ascii="Times New Roman" w:hAnsi="Times New Roman"/>
      <w:i/>
    </w:rPr>
  </w:style>
  <w:style w:type="character" w:customStyle="1" w:styleId="Serifsubscriptitalic">
    <w:name w:val="Serif subscript italic"/>
    <w:basedOn w:val="Subscriptitalic"/>
    <w:uiPriority w:val="1"/>
    <w:qFormat/>
    <w:rsid w:val="00C54346"/>
    <w:rPr>
      <w:rFonts w:ascii="Times New Roman" w:hAnsi="Times New Roman"/>
      <w:i/>
      <w:vertAlign w:val="subscript"/>
    </w:rPr>
  </w:style>
  <w:style w:type="character" w:customStyle="1" w:styleId="Serifsupersciptitalic">
    <w:name w:val="Serif superscipt italic"/>
    <w:basedOn w:val="Serifsuperscript"/>
    <w:uiPriority w:val="1"/>
    <w:qFormat/>
    <w:rsid w:val="00C54346"/>
    <w:rPr>
      <w:rFonts w:ascii="Times New Roman" w:hAnsi="Times New Roman"/>
      <w:b w:val="0"/>
      <w:i/>
      <w:vertAlign w:val="superscript"/>
    </w:rPr>
  </w:style>
  <w:style w:type="paragraph" w:customStyle="1" w:styleId="Noteindent2Spaceafter">
    <w:name w:val="Note indent 2 Space after"/>
    <w:basedOn w:val="Normal"/>
    <w:uiPriority w:val="1"/>
    <w:rsid w:val="00C54346"/>
  </w:style>
  <w:style w:type="paragraph" w:customStyle="1" w:styleId="Bodytextsemibold0">
    <w:name w:val="Body_text_semibold"/>
    <w:uiPriority w:val="1"/>
    <w:qFormat/>
    <w:rsid w:val="00C54346"/>
    <w:pPr>
      <w:tabs>
        <w:tab w:val="left" w:pos="1120"/>
      </w:tabs>
      <w:spacing w:after="240" w:line="240" w:lineRule="exact"/>
    </w:pPr>
    <w:rPr>
      <w:rFonts w:ascii="Verdana" w:eastAsiaTheme="minorHAnsi" w:hAnsi="Verdana" w:cstheme="majorBidi"/>
      <w:b/>
      <w:color w:val="7F7F7F" w:themeColor="text1" w:themeTint="80"/>
      <w:sz w:val="20"/>
      <w:szCs w:val="22"/>
    </w:rPr>
  </w:style>
  <w:style w:type="character" w:customStyle="1" w:styleId="Serifmedium">
    <w:name w:val="Serif medium"/>
    <w:basedOn w:val="Sericitalic"/>
    <w:uiPriority w:val="1"/>
    <w:qFormat/>
    <w:rsid w:val="00C54346"/>
    <w:rPr>
      <w:rFonts w:ascii="Times New Roman" w:hAnsi="Times New Roman"/>
      <w:i w:val="0"/>
    </w:rPr>
  </w:style>
  <w:style w:type="character" w:customStyle="1" w:styleId="HyperlinkItalic0">
    <w:name w:val="Hyperlink Italic"/>
    <w:rsid w:val="00C54346"/>
    <w:rPr>
      <w:i/>
      <w:color w:val="0000FF"/>
    </w:rPr>
  </w:style>
  <w:style w:type="character" w:customStyle="1" w:styleId="Subscriptsemibold">
    <w:name w:val="Subscript semi bold"/>
    <w:rsid w:val="00C54346"/>
    <w:rPr>
      <w:b/>
      <w:color w:val="808080" w:themeColor="background1" w:themeShade="80"/>
      <w:vertAlign w:val="subscript"/>
    </w:rPr>
  </w:style>
  <w:style w:type="character" w:customStyle="1" w:styleId="Superscriptsemibold">
    <w:name w:val="Superscript semi bold"/>
    <w:rsid w:val="00C54346"/>
    <w:rPr>
      <w:b/>
      <w:color w:val="7F7F7F" w:themeColor="text1" w:themeTint="80"/>
      <w:vertAlign w:val="superscript"/>
    </w:rPr>
  </w:style>
  <w:style w:type="paragraph" w:customStyle="1" w:styleId="COVERsub-subtitle">
    <w:name w:val="COVER sub-subtitle"/>
    <w:basedOn w:val="Normal"/>
    <w:rsid w:val="00C54346"/>
    <w:pPr>
      <w:spacing w:before="120" w:after="120"/>
    </w:pPr>
    <w:rPr>
      <w:b/>
      <w:sz w:val="28"/>
    </w:rPr>
  </w:style>
  <w:style w:type="paragraph" w:customStyle="1" w:styleId="COVERsubtitle">
    <w:name w:val="COVER subtitle"/>
    <w:basedOn w:val="Normal"/>
    <w:rsid w:val="00C54346"/>
    <w:pPr>
      <w:spacing w:before="120" w:after="120"/>
    </w:pPr>
    <w:rPr>
      <w:b/>
      <w:sz w:val="32"/>
    </w:rPr>
  </w:style>
  <w:style w:type="paragraph" w:customStyle="1" w:styleId="TITLEPAGEsubtitle">
    <w:name w:val="TITLE PAGE subtitle"/>
    <w:basedOn w:val="Normal"/>
    <w:rsid w:val="00C54346"/>
    <w:pPr>
      <w:spacing w:before="120" w:after="120"/>
    </w:pPr>
    <w:rPr>
      <w:b/>
      <w:sz w:val="28"/>
    </w:rPr>
  </w:style>
  <w:style w:type="paragraph" w:customStyle="1" w:styleId="TITLEPAGEsub-subtitle">
    <w:name w:val="TITLE PAGE sub-subtitle"/>
    <w:basedOn w:val="Normal"/>
    <w:rsid w:val="00C54346"/>
    <w:pPr>
      <w:spacing w:before="120" w:after="120"/>
    </w:pPr>
    <w:rPr>
      <w:b/>
      <w:sz w:val="24"/>
    </w:rPr>
  </w:style>
  <w:style w:type="paragraph" w:customStyle="1" w:styleId="ChapterheadNOToC">
    <w:name w:val="Chapter head NO ToC"/>
    <w:basedOn w:val="Chapterhead"/>
    <w:rsid w:val="00C54346"/>
  </w:style>
  <w:style w:type="character" w:customStyle="1" w:styleId="Tiny">
    <w:name w:val="Tiny"/>
    <w:rsid w:val="00C54346"/>
  </w:style>
  <w:style w:type="paragraph" w:customStyle="1" w:styleId="TPSSection">
    <w:name w:val="TPS Section"/>
    <w:basedOn w:val="TPSMarkupBase"/>
    <w:next w:val="Normal"/>
    <w:uiPriority w:val="1"/>
    <w:rsid w:val="00C54346"/>
    <w:pPr>
      <w:pBdr>
        <w:top w:val="single" w:sz="4" w:space="3" w:color="auto"/>
      </w:pBdr>
      <w:shd w:val="clear" w:color="auto" w:fill="87A982"/>
    </w:pPr>
    <w:rPr>
      <w:b/>
    </w:rPr>
  </w:style>
  <w:style w:type="paragraph" w:customStyle="1" w:styleId="TPSMarkupBase">
    <w:name w:val="TPS Markup Base"/>
    <w:uiPriority w:val="1"/>
    <w:rsid w:val="00C54346"/>
    <w:pPr>
      <w:spacing w:line="300" w:lineRule="auto"/>
    </w:pPr>
    <w:rPr>
      <w:rFonts w:ascii="Arial" w:eastAsia="Times New Roman" w:hAnsi="Arial"/>
      <w:color w:val="2F275B"/>
      <w:sz w:val="18"/>
      <w:lang w:val="en-US" w:eastAsia="en-US"/>
    </w:rPr>
  </w:style>
  <w:style w:type="paragraph" w:customStyle="1" w:styleId="Notesheading">
    <w:name w:val="Notes heading"/>
    <w:next w:val="Notes1"/>
    <w:rsid w:val="00C54346"/>
    <w:pPr>
      <w:keepNext/>
      <w:spacing w:line="276" w:lineRule="auto"/>
    </w:pPr>
    <w:rPr>
      <w:rFonts w:ascii="Verdana" w:eastAsiaTheme="minorHAnsi" w:hAnsi="Verdana" w:cstheme="majorBidi"/>
      <w:color w:val="000000" w:themeColor="text1"/>
      <w:sz w:val="16"/>
      <w:szCs w:val="20"/>
    </w:rPr>
  </w:style>
  <w:style w:type="table" w:customStyle="1" w:styleId="TableGrid1">
    <w:name w:val="Table Grid1"/>
    <w:basedOn w:val="TableNormal"/>
    <w:next w:val="TableGrid"/>
    <w:uiPriority w:val="1"/>
    <w:rsid w:val="005B71C0"/>
    <w:rPr>
      <w:rFonts w:ascii="Verdana" w:eastAsia="Calibri" w:hAnsi="Verdana"/>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C54346"/>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SectionData">
    <w:name w:val="TPS Section Data"/>
    <w:basedOn w:val="TPSMarkupBase"/>
    <w:next w:val="Normal"/>
    <w:uiPriority w:val="1"/>
    <w:rsid w:val="00C54346"/>
    <w:pPr>
      <w:shd w:val="clear" w:color="auto" w:fill="87A982"/>
    </w:pPr>
  </w:style>
  <w:style w:type="character" w:customStyle="1" w:styleId="Serifitalicsemibold">
    <w:name w:val="Serif italic semi bold"/>
    <w:rsid w:val="00C54346"/>
    <w:rPr>
      <w:rFonts w:ascii="Times New Roman" w:hAnsi="Times New Roman"/>
      <w:b/>
      <w:i/>
      <w:color w:val="7F7F7F" w:themeColor="text1" w:themeTint="80"/>
      <w:sz w:val="20"/>
      <w:szCs w:val="20"/>
    </w:rPr>
  </w:style>
  <w:style w:type="character" w:customStyle="1" w:styleId="Serifitalicsubscriptsemibold">
    <w:name w:val="Serif italic subscript semi bold"/>
    <w:rsid w:val="00C54346"/>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C54346"/>
    <w:rPr>
      <w:rFonts w:ascii="Times New Roman" w:hAnsi="Times New Roman"/>
      <w:b/>
      <w:i/>
      <w:color w:val="7F7F7F" w:themeColor="text1" w:themeTint="80"/>
      <w:sz w:val="20"/>
      <w:szCs w:val="20"/>
      <w:vertAlign w:val="superscript"/>
    </w:rPr>
  </w:style>
  <w:style w:type="paragraph" w:customStyle="1" w:styleId="COVERSUBTITLE0">
    <w:name w:val="COVER SUBTITLE"/>
    <w:basedOn w:val="Normal"/>
    <w:uiPriority w:val="1"/>
    <w:rsid w:val="00C54346"/>
    <w:pPr>
      <w:spacing w:after="240"/>
    </w:pPr>
    <w:rPr>
      <w:b/>
      <w:sz w:val="24"/>
    </w:rPr>
  </w:style>
  <w:style w:type="paragraph" w:customStyle="1" w:styleId="TPSElement">
    <w:name w:val="TPS Element"/>
    <w:basedOn w:val="TPSMarkupBase"/>
    <w:next w:val="Normal"/>
    <w:uiPriority w:val="1"/>
    <w:rsid w:val="00C5434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C54346"/>
    <w:pPr>
      <w:shd w:val="clear" w:color="auto" w:fill="C9D5B3"/>
    </w:pPr>
  </w:style>
  <w:style w:type="paragraph" w:customStyle="1" w:styleId="TPSElementEnd">
    <w:name w:val="TPS Element End"/>
    <w:basedOn w:val="TPSMarkupBase"/>
    <w:next w:val="Normal"/>
    <w:uiPriority w:val="1"/>
    <w:rsid w:val="00C54346"/>
    <w:pPr>
      <w:pBdr>
        <w:bottom w:val="single" w:sz="2" w:space="1" w:color="auto"/>
      </w:pBdr>
      <w:shd w:val="clear" w:color="auto" w:fill="C9D5B3"/>
    </w:pPr>
    <w:rPr>
      <w:b/>
    </w:rPr>
  </w:style>
  <w:style w:type="character" w:customStyle="1" w:styleId="TableheaderChar">
    <w:name w:val="Table header Char"/>
    <w:basedOn w:val="DefaultParagraphFont"/>
    <w:link w:val="Tableheader"/>
    <w:rsid w:val="00C54346"/>
    <w:rPr>
      <w:rFonts w:ascii="Verdana" w:eastAsiaTheme="minorHAnsi" w:hAnsi="Verdana" w:cstheme="majorBidi"/>
      <w:i/>
      <w:color w:val="000000" w:themeColor="text1"/>
      <w:sz w:val="18"/>
      <w:szCs w:val="20"/>
      <w:lang w:val="fr-FR" w:eastAsia="en-US"/>
    </w:rPr>
  </w:style>
  <w:style w:type="paragraph" w:customStyle="1" w:styleId="HeadingCodesFM">
    <w:name w:val="Heading_Codes_FM"/>
    <w:uiPriority w:val="1"/>
    <w:rsid w:val="00C54346"/>
    <w:pPr>
      <w:tabs>
        <w:tab w:val="left" w:pos="2040"/>
      </w:tabs>
      <w:ind w:left="3840" w:hanging="3840"/>
    </w:pPr>
    <w:rPr>
      <w:rFonts w:ascii="Verdana" w:eastAsiaTheme="minorHAnsi" w:hAnsi="Verdana" w:cstheme="majorBidi"/>
      <w:b/>
      <w:caps/>
      <w:color w:val="000000"/>
      <w:sz w:val="20"/>
      <w:szCs w:val="28"/>
    </w:rPr>
  </w:style>
  <w:style w:type="paragraph" w:customStyle="1" w:styleId="15Bodytext">
    <w:name w:val="15_Body_text"/>
    <w:uiPriority w:val="1"/>
    <w:qFormat/>
    <w:rsid w:val="00A66866"/>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A66866"/>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A66866"/>
    <w:pPr>
      <w:spacing w:after="480" w:line="280" w:lineRule="exact"/>
      <w:jc w:val="center"/>
    </w:pPr>
    <w:rPr>
      <w:rFonts w:ascii="Verdana" w:eastAsiaTheme="minorHAnsi" w:hAnsi="Verdana" w:cstheme="minorBidi"/>
      <w:b/>
      <w:caps/>
      <w:color w:val="7F7F7F" w:themeColor="text1" w:themeTint="80"/>
      <w:szCs w:val="22"/>
      <w:lang w:val="fr-CH" w:eastAsia="en-US"/>
    </w:rPr>
  </w:style>
  <w:style w:type="paragraph" w:customStyle="1" w:styleId="15Part">
    <w:name w:val="15_Part"/>
    <w:uiPriority w:val="1"/>
    <w:qFormat/>
    <w:rsid w:val="00A66866"/>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A66866"/>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A66866"/>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A66866"/>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A66866"/>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A66866"/>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A66866"/>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A66866"/>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A66866"/>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A66866"/>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Stixsuperscript">
    <w:name w:val="Stix superscript"/>
    <w:rsid w:val="00C54346"/>
    <w:rPr>
      <w:rFonts w:ascii="STIX Math" w:hAnsi="STIX Math"/>
      <w:spacing w:val="0"/>
      <w:vertAlign w:val="superscript"/>
    </w:rPr>
  </w:style>
  <w:style w:type="character" w:customStyle="1" w:styleId="Stixsubscript">
    <w:name w:val="Stix subscript"/>
    <w:rsid w:val="00C54346"/>
    <w:rPr>
      <w:rFonts w:ascii="STIX Math" w:hAnsi="STIX Math"/>
      <w:spacing w:val="0"/>
      <w:vertAlign w:val="subscript"/>
    </w:rPr>
  </w:style>
  <w:style w:type="character" w:customStyle="1" w:styleId="Stixitalicsuperscript">
    <w:name w:val="Stix italic superscript"/>
    <w:rsid w:val="00C54346"/>
    <w:rPr>
      <w:rFonts w:ascii="STIX Math" w:hAnsi="STIX Math"/>
      <w:i/>
      <w:spacing w:val="0"/>
      <w:vertAlign w:val="superscript"/>
    </w:rPr>
  </w:style>
  <w:style w:type="character" w:customStyle="1" w:styleId="Stixitalicsubscript">
    <w:name w:val="Stix italic subscript"/>
    <w:rsid w:val="00C54346"/>
    <w:rPr>
      <w:rFonts w:ascii="STIX Math" w:hAnsi="STIX Math"/>
      <w:i/>
      <w:spacing w:val="0"/>
      <w:vertAlign w:val="subscript"/>
    </w:rPr>
  </w:style>
  <w:style w:type="character" w:customStyle="1" w:styleId="Hairspacenobreak">
    <w:name w:val="Hairspace_no_break"/>
    <w:rsid w:val="00C54346"/>
    <w:rPr>
      <w:spacing w:val="0"/>
      <w:bdr w:val="dotted" w:sz="2" w:space="0" w:color="auto"/>
    </w:rPr>
  </w:style>
  <w:style w:type="character" w:customStyle="1" w:styleId="TPSClickField">
    <w:name w:val="TPS Click Field"/>
    <w:uiPriority w:val="1"/>
    <w:rsid w:val="00472BAB"/>
    <w:rPr>
      <w:rFonts w:ascii="Arial" w:eastAsia="Times New Roman" w:hAnsi="Arial" w:cs="Times New Roman"/>
      <w:i/>
      <w:noProof w:val="0"/>
      <w:color w:val="0000FF"/>
      <w:sz w:val="18"/>
      <w:szCs w:val="24"/>
      <w:lang w:val="en-AU"/>
    </w:rPr>
  </w:style>
  <w:style w:type="paragraph" w:customStyle="1" w:styleId="Heading2NOToC">
    <w:name w:val="Heading_2_NO_ToC"/>
    <w:basedOn w:val="Normal"/>
    <w:rsid w:val="00C54346"/>
    <w:pPr>
      <w:keepNext/>
      <w:spacing w:before="240" w:after="240" w:line="240" w:lineRule="exact"/>
      <w:ind w:left="1124" w:hanging="1124"/>
    </w:pPr>
    <w:rPr>
      <w:b/>
    </w:rPr>
  </w:style>
  <w:style w:type="paragraph" w:customStyle="1" w:styleId="Heading3NOToC">
    <w:name w:val="Heading_3_NO_ToC"/>
    <w:basedOn w:val="Heading30"/>
    <w:qFormat/>
    <w:rsid w:val="00C54346"/>
  </w:style>
  <w:style w:type="character" w:customStyle="1" w:styleId="TPSElementRef">
    <w:name w:val="TPS Element Ref"/>
    <w:uiPriority w:val="1"/>
    <w:rsid w:val="00B83A8B"/>
    <w:rPr>
      <w:rFonts w:ascii="Arial" w:eastAsia="Times New Roman" w:hAnsi="Arial" w:cs="Times New Roman"/>
      <w:b/>
      <w:noProof w:val="0"/>
      <w:color w:val="2F275B"/>
      <w:sz w:val="18"/>
      <w:szCs w:val="24"/>
      <w:shd w:val="clear" w:color="auto" w:fill="C9D5B3"/>
      <w:lang w:val="en-AU" w:eastAsia="en-US"/>
    </w:rPr>
  </w:style>
  <w:style w:type="paragraph" w:customStyle="1" w:styleId="Chaptersubhead">
    <w:name w:val="Chapter_subhead"/>
    <w:basedOn w:val="Normal"/>
    <w:rsid w:val="00C54346"/>
    <w:pPr>
      <w:spacing w:after="240"/>
    </w:pPr>
    <w:rPr>
      <w:i/>
      <w:sz w:val="22"/>
    </w:rPr>
  </w:style>
  <w:style w:type="paragraph" w:customStyle="1" w:styleId="Headingcentred">
    <w:name w:val="Heading_centred"/>
    <w:basedOn w:val="Normal"/>
    <w:rsid w:val="00C54346"/>
  </w:style>
  <w:style w:type="paragraph" w:customStyle="1" w:styleId="Indent1note">
    <w:name w:val="Indent 1_note"/>
    <w:basedOn w:val="Normal"/>
    <w:rsid w:val="00C54346"/>
    <w:pPr>
      <w:tabs>
        <w:tab w:val="left" w:pos="1200"/>
      </w:tabs>
      <w:spacing w:after="240"/>
      <w:ind w:left="480"/>
    </w:pPr>
    <w:rPr>
      <w:sz w:val="16"/>
    </w:rPr>
  </w:style>
  <w:style w:type="paragraph" w:customStyle="1" w:styleId="Covertitle0">
    <w:name w:val="Cover title"/>
    <w:basedOn w:val="Normal"/>
    <w:uiPriority w:val="1"/>
    <w:rsid w:val="00C54346"/>
  </w:style>
  <w:style w:type="paragraph" w:customStyle="1" w:styleId="Tablebodyshade">
    <w:name w:val="Table body shade"/>
    <w:basedOn w:val="Normal"/>
    <w:uiPriority w:val="1"/>
    <w:rsid w:val="00D01C19"/>
  </w:style>
  <w:style w:type="paragraph" w:customStyle="1" w:styleId="Tablebodyshaded">
    <w:name w:val="Table body shaded"/>
    <w:basedOn w:val="Normal"/>
    <w:rsid w:val="00C54346"/>
    <w:rPr>
      <w:sz w:val="18"/>
    </w:rPr>
  </w:style>
  <w:style w:type="paragraph" w:customStyle="1" w:styleId="ToCCODES1">
    <w:name w:val="ToC CODES 1"/>
    <w:basedOn w:val="Normal"/>
    <w:uiPriority w:val="1"/>
    <w:rsid w:val="00C54346"/>
  </w:style>
  <w:style w:type="paragraph" w:customStyle="1" w:styleId="ToCCODES2">
    <w:name w:val="ToC CODES 2"/>
    <w:basedOn w:val="Normal"/>
    <w:uiPriority w:val="1"/>
    <w:rsid w:val="00C54346"/>
  </w:style>
  <w:style w:type="paragraph" w:customStyle="1" w:styleId="ToCCODES3">
    <w:name w:val="ToC CODES 3"/>
    <w:basedOn w:val="Normal"/>
    <w:uiPriority w:val="1"/>
    <w:rsid w:val="00C54346"/>
  </w:style>
  <w:style w:type="paragraph" w:customStyle="1" w:styleId="Tablebodytrackingminus10">
    <w:name w:val="Table body tracking minus 10"/>
    <w:basedOn w:val="Normal"/>
    <w:uiPriority w:val="1"/>
    <w:rsid w:val="00C54346"/>
    <w:rPr>
      <w:rFonts w:cs="Arial"/>
      <w:color w:val="1A1A1A"/>
      <w:spacing w:val="-6"/>
      <w:w w:val="99"/>
      <w:sz w:val="18"/>
      <w:szCs w:val="25"/>
    </w:rPr>
  </w:style>
  <w:style w:type="paragraph" w:customStyle="1" w:styleId="TableastextNOspace">
    <w:name w:val="Table as text NO space"/>
    <w:basedOn w:val="Normal"/>
    <w:rsid w:val="00C54346"/>
    <w:pPr>
      <w:spacing w:line="240" w:lineRule="exact"/>
    </w:pPr>
  </w:style>
  <w:style w:type="character" w:customStyle="1" w:styleId="StixMath">
    <w:name w:val="Stix Math"/>
    <w:rsid w:val="00C54346"/>
  </w:style>
  <w:style w:type="paragraph" w:customStyle="1" w:styleId="bracket">
    <w:name w:val="bracket"/>
    <w:basedOn w:val="Tablebody"/>
    <w:uiPriority w:val="1"/>
    <w:qFormat/>
    <w:rsid w:val="00C54346"/>
  </w:style>
  <w:style w:type="character" w:customStyle="1" w:styleId="tablerownobreak">
    <w:name w:val="table row no break"/>
    <w:qFormat/>
    <w:rsid w:val="00C54346"/>
    <w:rPr>
      <w:color w:val="FF33CC"/>
      <w:bdr w:val="single" w:sz="8" w:space="0" w:color="FF33CC"/>
    </w:rPr>
  </w:style>
  <w:style w:type="paragraph" w:customStyle="1" w:styleId="Tablebracket">
    <w:name w:val="Table bracket"/>
    <w:basedOn w:val="Tablebody"/>
    <w:qFormat/>
    <w:rsid w:val="00C54346"/>
  </w:style>
  <w:style w:type="paragraph" w:customStyle="1" w:styleId="Notespacebefore">
    <w:name w:val="Note space before"/>
    <w:qFormat/>
    <w:rsid w:val="00C54346"/>
    <w:pPr>
      <w:spacing w:before="240" w:after="200" w:line="276" w:lineRule="auto"/>
    </w:pPr>
    <w:rPr>
      <w:rFonts w:ascii="Verdana" w:eastAsia="Arial" w:hAnsi="Verdana" w:cs="Arial"/>
      <w:color w:val="000000" w:themeColor="text1"/>
      <w:sz w:val="16"/>
      <w:szCs w:val="22"/>
      <w:lang w:eastAsia="en-US"/>
    </w:rPr>
  </w:style>
  <w:style w:type="paragraph" w:customStyle="1" w:styleId="THEENDlandscape">
    <w:name w:val="THE END _____ landscape"/>
    <w:basedOn w:val="Normal"/>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C54346"/>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C54346"/>
    <w:pPr>
      <w:ind w:left="0" w:firstLine="0"/>
    </w:pPr>
    <w:rPr>
      <w:lang w:val="en-US"/>
    </w:rPr>
  </w:style>
  <w:style w:type="paragraph" w:customStyle="1" w:styleId="OversetWarningHead">
    <w:name w:val="Overset Warning Head"/>
    <w:basedOn w:val="Normal"/>
    <w:rsid w:val="00C54346"/>
  </w:style>
  <w:style w:type="paragraph" w:customStyle="1" w:styleId="OversetWarningDetails">
    <w:name w:val="Overset Warning Details"/>
    <w:basedOn w:val="Normal"/>
    <w:rsid w:val="00C54346"/>
  </w:style>
  <w:style w:type="character" w:customStyle="1" w:styleId="Hairspacebreak">
    <w:name w:val="Hairspace_break"/>
    <w:rsid w:val="00C54346"/>
    <w:rPr>
      <w:bdr w:val="single" w:sz="4" w:space="0" w:color="00B0F0"/>
    </w:rPr>
  </w:style>
  <w:style w:type="paragraph" w:customStyle="1" w:styleId="Figurecaptionspaceafter">
    <w:name w:val="Figure caption space after"/>
    <w:basedOn w:val="Figurecaption"/>
    <w:qFormat/>
    <w:rsid w:val="00C54346"/>
  </w:style>
  <w:style w:type="paragraph" w:customStyle="1" w:styleId="Heading1NOTocNOindent">
    <w:name w:val="Heading_1 NO Toc NO indent"/>
    <w:next w:val="Bodytext"/>
    <w:rsid w:val="00C54346"/>
    <w:pPr>
      <w:keepNext/>
      <w:spacing w:before="480" w:after="240" w:line="240" w:lineRule="exact"/>
    </w:pPr>
    <w:rPr>
      <w:rFonts w:ascii="Verdana" w:eastAsiaTheme="minorHAnsi" w:hAnsi="Verdana" w:cstheme="majorBidi"/>
      <w:b/>
      <w:color w:val="000000" w:themeColor="text1"/>
      <w:sz w:val="20"/>
      <w:szCs w:val="20"/>
    </w:rPr>
  </w:style>
  <w:style w:type="character" w:styleId="BookTitle">
    <w:name w:val="Book Title"/>
    <w:basedOn w:val="DefaultParagraphFont"/>
    <w:uiPriority w:val="1"/>
    <w:qFormat/>
    <w:rsid w:val="00C54346"/>
    <w:rPr>
      <w:b/>
      <w:bCs/>
      <w:smallCaps/>
      <w:spacing w:val="5"/>
    </w:rPr>
  </w:style>
  <w:style w:type="paragraph" w:customStyle="1" w:styleId="Tablebodycentredtrackingminus10">
    <w:name w:val="Table body centred tracking minus 10"/>
    <w:uiPriority w:val="1"/>
    <w:qFormat/>
    <w:rsid w:val="00C54346"/>
    <w:pPr>
      <w:spacing w:line="220" w:lineRule="exact"/>
      <w:jc w:val="center"/>
    </w:pPr>
    <w:rPr>
      <w:rFonts w:ascii="Verdana" w:eastAsiaTheme="minorHAnsi" w:hAnsi="Verdana" w:cstheme="majorBidi"/>
      <w:color w:val="000000" w:themeColor="text1"/>
      <w:spacing w:val="-6"/>
      <w:w w:val="99"/>
      <w:sz w:val="18"/>
      <w:szCs w:val="20"/>
    </w:rPr>
  </w:style>
  <w:style w:type="character" w:customStyle="1" w:styleId="Enspace">
    <w:name w:val="En space"/>
    <w:uiPriority w:val="1"/>
    <w:rsid w:val="00C54346"/>
    <w:rPr>
      <w:bdr w:val="single" w:sz="4" w:space="0" w:color="auto"/>
      <w:lang w:val="fr-FR"/>
    </w:rPr>
  </w:style>
  <w:style w:type="paragraph" w:customStyle="1" w:styleId="Titledividerpage">
    <w:name w:val="Title divider page"/>
    <w:qFormat/>
    <w:rsid w:val="00C54346"/>
    <w:pPr>
      <w:spacing w:after="200"/>
    </w:pPr>
    <w:rPr>
      <w:rFonts w:ascii="Verdana" w:eastAsiaTheme="minorHAnsi" w:hAnsi="Verdana" w:cstheme="majorBidi"/>
      <w:b/>
      <w:color w:val="000000" w:themeColor="text1"/>
      <w:sz w:val="34"/>
      <w:szCs w:val="20"/>
      <w:lang w:val="fr-CH"/>
    </w:rPr>
  </w:style>
  <w:style w:type="paragraph" w:customStyle="1" w:styleId="HeadingRevisiontable">
    <w:name w:val="Heading_Revision_table"/>
    <w:basedOn w:val="Normal"/>
    <w:rsid w:val="00C54346"/>
  </w:style>
  <w:style w:type="paragraph" w:customStyle="1" w:styleId="Keepnextbodytext">
    <w:name w:val="Keep_next_body_text"/>
    <w:basedOn w:val="Normal"/>
    <w:rsid w:val="00C54346"/>
  </w:style>
  <w:style w:type="paragraph" w:customStyle="1" w:styleId="Footnotebeforetable">
    <w:name w:val="Footnote before table"/>
    <w:basedOn w:val="Normal"/>
    <w:rsid w:val="00C54346"/>
  </w:style>
  <w:style w:type="paragraph" w:customStyle="1" w:styleId="Footnoteaftertable">
    <w:name w:val="Footnote after table"/>
    <w:basedOn w:val="Normal"/>
    <w:rsid w:val="00C54346"/>
  </w:style>
  <w:style w:type="paragraph" w:customStyle="1" w:styleId="Tableshadeddivider">
    <w:name w:val="Table shaded divider"/>
    <w:basedOn w:val="Normal"/>
    <w:rsid w:val="00C54346"/>
  </w:style>
  <w:style w:type="paragraph" w:customStyle="1" w:styleId="TOC3digit">
    <w:name w:val="TOC 3 digit"/>
    <w:basedOn w:val="Normal"/>
    <w:uiPriority w:val="1"/>
    <w:rsid w:val="00C54346"/>
  </w:style>
  <w:style w:type="paragraph" w:customStyle="1" w:styleId="TOC1digitlong">
    <w:name w:val="TOC 1 digit long"/>
    <w:basedOn w:val="Normal"/>
    <w:uiPriority w:val="1"/>
    <w:rsid w:val="00C54346"/>
  </w:style>
  <w:style w:type="paragraph" w:customStyle="1" w:styleId="TOC2digitlong">
    <w:name w:val="TOC 2 digit long"/>
    <w:basedOn w:val="Normal"/>
    <w:uiPriority w:val="1"/>
    <w:rsid w:val="00C54346"/>
  </w:style>
  <w:style w:type="paragraph" w:customStyle="1" w:styleId="TOC3digitlong">
    <w:name w:val="TOC 3 digit long"/>
    <w:basedOn w:val="Normal"/>
    <w:uiPriority w:val="1"/>
    <w:rsid w:val="00C54346"/>
  </w:style>
  <w:style w:type="paragraph" w:customStyle="1" w:styleId="TOCBook1">
    <w:name w:val="TOC Book 1"/>
    <w:basedOn w:val="Normal"/>
    <w:uiPriority w:val="1"/>
    <w:rsid w:val="00C54346"/>
  </w:style>
  <w:style w:type="paragraph" w:customStyle="1" w:styleId="ToCGuidelines0">
    <w:name w:val="ToC Guidelines 0"/>
    <w:basedOn w:val="Normal"/>
    <w:uiPriority w:val="1"/>
    <w:rsid w:val="00C54346"/>
  </w:style>
  <w:style w:type="paragraph" w:customStyle="1" w:styleId="ToCGuidelines1">
    <w:name w:val="ToC Guidelines 1"/>
    <w:basedOn w:val="Normal"/>
    <w:uiPriority w:val="1"/>
    <w:rsid w:val="00C54346"/>
  </w:style>
  <w:style w:type="paragraph" w:customStyle="1" w:styleId="EditorialNoteHeading">
    <w:name w:val="Editorial Note Heading"/>
    <w:basedOn w:val="Normal"/>
    <w:uiPriority w:val="1"/>
    <w:rsid w:val="00C54346"/>
  </w:style>
  <w:style w:type="character" w:customStyle="1" w:styleId="TPSHyperlink">
    <w:name w:val="TPS Hyperlink"/>
    <w:uiPriority w:val="1"/>
    <w:rsid w:val="00902F31"/>
    <w:rPr>
      <w:rFonts w:ascii="Arial" w:eastAsia="Times New Roman" w:hAnsi="Arial" w:cs="Times New Roman"/>
      <w:b/>
      <w:noProof w:val="0"/>
      <w:color w:val="2F275B"/>
      <w:sz w:val="18"/>
      <w:szCs w:val="24"/>
      <w:shd w:val="clear" w:color="auto" w:fill="E1ADB4"/>
      <w:lang w:val="en-AU" w:eastAsia="en-US"/>
    </w:rPr>
  </w:style>
  <w:style w:type="character" w:customStyle="1" w:styleId="SerifSemiBoldItalic">
    <w:name w:val="Serif Semi Bold Italic"/>
    <w:uiPriority w:val="99"/>
    <w:rsid w:val="00C54346"/>
    <w:rPr>
      <w:rFonts w:ascii="StoneSerif-SemiboldItalic" w:hAnsi="StoneSerif-SemiboldItalic" w:cs="StoneSerif-SemiboldItalic"/>
      <w:i/>
      <w:iCs/>
      <w:u w:val="none"/>
    </w:rPr>
  </w:style>
  <w:style w:type="character" w:customStyle="1" w:styleId="SansSerif">
    <w:name w:val="Sans Serif"/>
    <w:uiPriority w:val="99"/>
    <w:rsid w:val="00C54346"/>
    <w:rPr>
      <w:rFonts w:ascii="StoneSans" w:hAnsi="StoneSans" w:cs="StoneSans"/>
    </w:rPr>
  </w:style>
  <w:style w:type="character" w:customStyle="1" w:styleId="SansSemiBold">
    <w:name w:val="Sans Semi Bold"/>
    <w:uiPriority w:val="99"/>
    <w:rsid w:val="00C54346"/>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C54346"/>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C54346"/>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C54346"/>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C54346"/>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C54346"/>
    <w:pPr>
      <w:spacing w:after="240"/>
      <w:ind w:left="480" w:hanging="480"/>
    </w:pPr>
  </w:style>
  <w:style w:type="paragraph" w:customStyle="1" w:styleId="Note1">
    <w:name w:val="Note (1)"/>
    <w:basedOn w:val="Body"/>
    <w:uiPriority w:val="99"/>
    <w:rsid w:val="00C54346"/>
    <w:pPr>
      <w:spacing w:after="0" w:line="200" w:lineRule="atLeast"/>
      <w:ind w:left="400" w:hanging="400"/>
    </w:pPr>
    <w:rPr>
      <w:sz w:val="16"/>
      <w:szCs w:val="16"/>
    </w:rPr>
  </w:style>
  <w:style w:type="paragraph" w:customStyle="1" w:styleId="Note1Space">
    <w:name w:val="Note (1) Space"/>
    <w:basedOn w:val="Body"/>
    <w:uiPriority w:val="99"/>
    <w:rsid w:val="00C54346"/>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C54346"/>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C54346"/>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Tablenarrow2">
    <w:name w:val="Table narrow2"/>
    <w:basedOn w:val="Normal"/>
    <w:uiPriority w:val="1"/>
    <w:rsid w:val="00C54346"/>
  </w:style>
  <w:style w:type="paragraph" w:customStyle="1" w:styleId="Tablenarrrow">
    <w:name w:val="Table narrrow"/>
    <w:basedOn w:val="Normal"/>
    <w:uiPriority w:val="1"/>
    <w:rsid w:val="00C54346"/>
  </w:style>
  <w:style w:type="paragraph" w:customStyle="1" w:styleId="BoxtextindentExamples">
    <w:name w:val="Box text indent Examples"/>
    <w:basedOn w:val="Normal"/>
    <w:uiPriority w:val="1"/>
    <w:rsid w:val="00C54346"/>
    <w:pPr>
      <w:tabs>
        <w:tab w:val="left" w:pos="2400"/>
      </w:tabs>
      <w:spacing w:line="220" w:lineRule="exact"/>
      <w:ind w:left="2398" w:hanging="2398"/>
    </w:pPr>
    <w:rPr>
      <w:sz w:val="19"/>
    </w:rPr>
  </w:style>
  <w:style w:type="character" w:customStyle="1" w:styleId="Indent1Char">
    <w:name w:val="Indent 1 Char"/>
    <w:basedOn w:val="DefaultParagraphFont"/>
    <w:link w:val="Indent1"/>
    <w:rsid w:val="00C54346"/>
    <w:rPr>
      <w:rFonts w:ascii="Verdana" w:eastAsia="Arial" w:hAnsi="Verdana" w:cs="Arial"/>
      <w:color w:val="000000" w:themeColor="text1"/>
      <w:sz w:val="20"/>
      <w:szCs w:val="22"/>
      <w:lang w:eastAsia="en-US"/>
    </w:rPr>
  </w:style>
  <w:style w:type="character" w:customStyle="1" w:styleId="TablebodyChar">
    <w:name w:val="Table body Char"/>
    <w:basedOn w:val="DefaultParagraphFont"/>
    <w:link w:val="Tablebody"/>
    <w:rsid w:val="00C54346"/>
    <w:rPr>
      <w:rFonts w:ascii="Verdana" w:eastAsiaTheme="minorHAnsi" w:hAnsi="Verdana" w:cstheme="majorBidi"/>
      <w:color w:val="000000" w:themeColor="text1"/>
      <w:spacing w:val="-4"/>
      <w:sz w:val="18"/>
      <w:szCs w:val="20"/>
      <w:lang w:val="fr-FR"/>
    </w:rPr>
  </w:style>
  <w:style w:type="paragraph" w:customStyle="1" w:styleId="Indent2note">
    <w:name w:val="Indent 2_note"/>
    <w:basedOn w:val="Normal"/>
    <w:rsid w:val="00C54346"/>
    <w:pPr>
      <w:tabs>
        <w:tab w:val="left" w:pos="1661"/>
      </w:tabs>
      <w:spacing w:after="240"/>
      <w:ind w:left="958"/>
    </w:pPr>
    <w:rPr>
      <w:sz w:val="16"/>
    </w:rPr>
  </w:style>
  <w:style w:type="paragraph" w:customStyle="1" w:styleId="Indent1Notesheading">
    <w:name w:val="Indent 1_Notes heading"/>
    <w:basedOn w:val="Normal"/>
    <w:rsid w:val="00C54346"/>
    <w:pPr>
      <w:spacing w:line="276" w:lineRule="auto"/>
      <w:ind w:left="482"/>
    </w:pPr>
    <w:rPr>
      <w:sz w:val="16"/>
    </w:rPr>
  </w:style>
  <w:style w:type="paragraph" w:customStyle="1" w:styleId="Indent1Notes1">
    <w:name w:val="Indent 1_Notes 1"/>
    <w:basedOn w:val="Normal"/>
    <w:rsid w:val="00C54346"/>
    <w:pPr>
      <w:spacing w:after="240"/>
      <w:ind w:left="839" w:hanging="357"/>
    </w:pPr>
    <w:rPr>
      <w:sz w:val="16"/>
    </w:rPr>
  </w:style>
  <w:style w:type="paragraph" w:customStyle="1" w:styleId="Keepnextindent1">
    <w:name w:val="Keep_next_indent_1"/>
    <w:basedOn w:val="Normal"/>
    <w:rsid w:val="00C54346"/>
  </w:style>
  <w:style w:type="paragraph" w:customStyle="1" w:styleId="TOC00Part">
    <w:name w:val="TOC 00 Part"/>
    <w:basedOn w:val="Normal"/>
    <w:uiPriority w:val="1"/>
    <w:rsid w:val="00C54346"/>
  </w:style>
  <w:style w:type="paragraph" w:styleId="Title">
    <w:name w:val="Title"/>
    <w:aliases w:val="Title main"/>
    <w:basedOn w:val="Normal"/>
    <w:link w:val="TitleChar"/>
    <w:uiPriority w:val="10"/>
    <w:qFormat/>
    <w:locked/>
    <w:rsid w:val="00481E5D"/>
    <w:pPr>
      <w:widowControl w:val="0"/>
      <w:autoSpaceDE w:val="0"/>
      <w:autoSpaceDN w:val="0"/>
      <w:spacing w:before="88"/>
      <w:ind w:left="1152" w:right="1152"/>
      <w:jc w:val="center"/>
    </w:pPr>
    <w:rPr>
      <w:rFonts w:ascii="Stone Sans ITC Bold" w:eastAsia="Stone Sans ITC Bold" w:hAnsi="Stone Sans ITC Bold" w:cs="Stone Sans ITC Bold"/>
      <w:b/>
      <w:bCs/>
      <w:lang w:val="ru-RU"/>
    </w:rPr>
  </w:style>
  <w:style w:type="character" w:customStyle="1" w:styleId="TitleChar">
    <w:name w:val="Title Char"/>
    <w:aliases w:val="Title main Char"/>
    <w:basedOn w:val="DefaultParagraphFont"/>
    <w:link w:val="Title"/>
    <w:uiPriority w:val="10"/>
    <w:rsid w:val="00481E5D"/>
    <w:rPr>
      <w:rFonts w:ascii="Stone Sans ITC Bold" w:eastAsia="Stone Sans ITC Bold" w:hAnsi="Stone Sans ITC Bold" w:cs="Stone Sans ITC Bold"/>
      <w:b/>
      <w:bCs/>
      <w:sz w:val="20"/>
      <w:szCs w:val="20"/>
      <w:lang w:val="ru-RU" w:eastAsia="en-US"/>
    </w:rPr>
  </w:style>
  <w:style w:type="paragraph" w:styleId="Subtitle">
    <w:name w:val="Subtitle"/>
    <w:basedOn w:val="Normal"/>
    <w:next w:val="Normal"/>
    <w:link w:val="SubtitleChar"/>
    <w:uiPriority w:val="11"/>
    <w:qFormat/>
    <w:locked/>
    <w:rsid w:val="00AD2945"/>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AD2945"/>
    <w:rPr>
      <w:rFonts w:ascii="Verdana" w:eastAsiaTheme="majorEastAsia" w:hAnsi="Verdana" w:cstheme="majorBidi"/>
      <w:i/>
      <w:iCs/>
      <w:color w:val="4F81BD" w:themeColor="accent1"/>
      <w:spacing w:val="15"/>
      <w:lang w:eastAsia="zh-CN"/>
    </w:rPr>
  </w:style>
  <w:style w:type="character" w:customStyle="1" w:styleId="ECBodyTextChar">
    <w:name w:val="EC_BodyText Char"/>
    <w:basedOn w:val="DefaultParagraphFont"/>
    <w:link w:val="ECBodyText"/>
    <w:uiPriority w:val="1"/>
    <w:rsid w:val="003D0BA6"/>
    <w:rPr>
      <w:rFonts w:ascii="Verdana" w:eastAsia="Times New Roman" w:hAnsi="Verdana" w:cs="Arial"/>
      <w:sz w:val="20"/>
      <w:szCs w:val="22"/>
      <w:lang w:eastAsia="en-US"/>
    </w:rPr>
  </w:style>
  <w:style w:type="paragraph" w:customStyle="1" w:styleId="ECBodyText-Centred">
    <w:name w:val="EC_BodyText-Centred"/>
    <w:basedOn w:val="Normal"/>
    <w:next w:val="Normal"/>
    <w:uiPriority w:val="1"/>
    <w:rsid w:val="003D0BA6"/>
    <w:pPr>
      <w:tabs>
        <w:tab w:val="left" w:pos="1134"/>
      </w:tabs>
      <w:spacing w:before="240"/>
      <w:jc w:val="center"/>
    </w:pPr>
    <w:rPr>
      <w:rFonts w:eastAsia="Arial" w:cs="Arial"/>
    </w:rPr>
  </w:style>
  <w:style w:type="paragraph" w:customStyle="1" w:styleId="ECBox">
    <w:name w:val="EC_Box"/>
    <w:basedOn w:val="Normal"/>
    <w:next w:val="Normal"/>
    <w:uiPriority w:val="1"/>
    <w:rsid w:val="003D0BA6"/>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Figurecaptiontrackingminus10">
    <w:name w:val="Figure caption tracking minus 10"/>
    <w:basedOn w:val="Normal"/>
    <w:next w:val="Bodytext"/>
    <w:qFormat/>
    <w:rsid w:val="00C54346"/>
    <w:pPr>
      <w:jc w:val="center"/>
    </w:pPr>
    <w:rPr>
      <w:b/>
      <w:color w:val="595959" w:themeColor="text1" w:themeTint="A6"/>
      <w:spacing w:val="-14"/>
    </w:rPr>
  </w:style>
  <w:style w:type="paragraph" w:customStyle="1" w:styleId="Indent3semibold0">
    <w:name w:val="Indent 3 semibold"/>
    <w:basedOn w:val="Normal"/>
    <w:uiPriority w:val="1"/>
    <w:rsid w:val="007428C3"/>
  </w:style>
  <w:style w:type="paragraph" w:customStyle="1" w:styleId="AnnexIIsubhead">
    <w:name w:val="Annex II subhead"/>
    <w:basedOn w:val="Normal"/>
    <w:uiPriority w:val="1"/>
    <w:rsid w:val="007428C3"/>
  </w:style>
  <w:style w:type="paragraph" w:customStyle="1" w:styleId="Indent2semibold0">
    <w:name w:val="Indent 2 semibold"/>
    <w:basedOn w:val="Normal"/>
    <w:uiPriority w:val="1"/>
    <w:rsid w:val="00907C95"/>
  </w:style>
  <w:style w:type="paragraph" w:customStyle="1" w:styleId="TableofCont1">
    <w:name w:val="Table of Cont. 1"/>
    <w:basedOn w:val="Normal"/>
    <w:uiPriority w:val="1"/>
    <w:rsid w:val="00E77293"/>
  </w:style>
  <w:style w:type="paragraph" w:customStyle="1" w:styleId="Pa30">
    <w:name w:val="Pa30"/>
    <w:basedOn w:val="Default"/>
    <w:next w:val="Default"/>
    <w:uiPriority w:val="99"/>
    <w:rsid w:val="009F62DD"/>
    <w:pPr>
      <w:widowControl/>
      <w:spacing w:line="201" w:lineRule="atLeast"/>
    </w:pPr>
    <w:rPr>
      <w:rFonts w:ascii="Stone Sans ITC Bold" w:eastAsia="MS ??" w:hAnsi="Stone Sans ITC Bold" w:cs="Times New Roman"/>
      <w:color w:val="auto"/>
      <w:lang w:val="en-GB" w:eastAsia="zh-TW"/>
    </w:rPr>
  </w:style>
  <w:style w:type="paragraph" w:customStyle="1" w:styleId="Pa36">
    <w:name w:val="Pa36"/>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Pa37">
    <w:name w:val="Pa37"/>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Note10">
    <w:name w:val="Note 1"/>
    <w:basedOn w:val="Notesheading"/>
    <w:uiPriority w:val="1"/>
    <w:rsid w:val="000E586C"/>
  </w:style>
  <w:style w:type="paragraph" w:styleId="BodyText0">
    <w:name w:val="Body Text"/>
    <w:aliases w:val="Body text"/>
    <w:link w:val="BodyTextChar"/>
    <w:autoRedefine/>
    <w:uiPriority w:val="1"/>
    <w:qFormat/>
    <w:rsid w:val="00481E5D"/>
    <w:pPr>
      <w:widowControl w:val="0"/>
      <w:autoSpaceDE w:val="0"/>
      <w:autoSpaceDN w:val="0"/>
      <w:spacing w:after="240" w:line="2880" w:lineRule="auto"/>
    </w:pPr>
    <w:rPr>
      <w:rFonts w:ascii="Times New Roman" w:eastAsia="Calibri" w:hAnsi="Times New Roman" w:cs="Calibri"/>
      <w:sz w:val="20"/>
      <w:szCs w:val="22"/>
      <w:lang w:val="en-US" w:eastAsia="en-US"/>
    </w:rPr>
  </w:style>
  <w:style w:type="character" w:customStyle="1" w:styleId="BodyTextChar">
    <w:name w:val="Body Text Char"/>
    <w:aliases w:val="Body text Char"/>
    <w:basedOn w:val="DefaultParagraphFont"/>
    <w:link w:val="BodyText0"/>
    <w:uiPriority w:val="1"/>
    <w:rsid w:val="00481E5D"/>
    <w:rPr>
      <w:rFonts w:ascii="Times New Roman" w:eastAsia="Calibri" w:hAnsi="Times New Roman" w:cs="Calibri"/>
      <w:sz w:val="20"/>
      <w:szCs w:val="22"/>
      <w:lang w:val="en-US" w:eastAsia="en-US"/>
    </w:rPr>
  </w:style>
  <w:style w:type="paragraph" w:styleId="Date">
    <w:name w:val="Date"/>
    <w:basedOn w:val="Normal"/>
    <w:next w:val="Normal"/>
    <w:link w:val="DateChar"/>
    <w:uiPriority w:val="99"/>
    <w:semiHidden/>
    <w:unhideWhenUsed/>
    <w:rsid w:val="00BB51B4"/>
  </w:style>
  <w:style w:type="character" w:customStyle="1" w:styleId="DateChar">
    <w:name w:val="Date Char"/>
    <w:basedOn w:val="DefaultParagraphFont"/>
    <w:link w:val="Date"/>
    <w:uiPriority w:val="99"/>
    <w:semiHidden/>
    <w:rsid w:val="00BB51B4"/>
    <w:rPr>
      <w:rFonts w:asciiTheme="minorHAnsi" w:eastAsiaTheme="minorEastAsia" w:hAnsiTheme="minorHAnsi" w:cstheme="minorBidi"/>
      <w:sz w:val="22"/>
      <w:szCs w:val="22"/>
      <w:lang w:eastAsia="zh-CN"/>
    </w:rPr>
  </w:style>
  <w:style w:type="character" w:customStyle="1" w:styleId="BodyTextChar1">
    <w:name w:val="Body Text Char1"/>
    <w:basedOn w:val="DefaultParagraphFont"/>
    <w:link w:val="BodyText3"/>
    <w:uiPriority w:val="1"/>
    <w:rsid w:val="00845DE7"/>
  </w:style>
  <w:style w:type="paragraph" w:customStyle="1" w:styleId="BodyText3">
    <w:name w:val="Body Text3"/>
    <w:basedOn w:val="Normal"/>
    <w:link w:val="BodyTextChar1"/>
    <w:uiPriority w:val="1"/>
    <w:rsid w:val="00845DE7"/>
    <w:rPr>
      <w:rFonts w:ascii="Cambria" w:eastAsia="MS ??" w:hAnsi="Cambria" w:cs="Times New Roman"/>
      <w:sz w:val="24"/>
      <w:szCs w:val="24"/>
    </w:rPr>
  </w:style>
  <w:style w:type="paragraph" w:customStyle="1" w:styleId="Note0">
    <w:name w:val="Note_"/>
    <w:basedOn w:val="Bodytext"/>
    <w:uiPriority w:val="1"/>
    <w:rsid w:val="00FF448E"/>
  </w:style>
  <w:style w:type="paragraph" w:customStyle="1" w:styleId="Bodytextsemibol">
    <w:name w:val="Body text semibol"/>
    <w:basedOn w:val="Indent3semibold0"/>
    <w:uiPriority w:val="1"/>
    <w:rsid w:val="006740BA"/>
  </w:style>
  <w:style w:type="paragraph" w:customStyle="1" w:styleId="Bold0">
    <w:name w:val="Bold_"/>
    <w:basedOn w:val="Bodytext"/>
    <w:uiPriority w:val="1"/>
    <w:rsid w:val="0067794D"/>
  </w:style>
  <w:style w:type="paragraph" w:customStyle="1" w:styleId="Boldsemi">
    <w:name w:val="Bold_semi"/>
    <w:basedOn w:val="Bodytextsemibol"/>
    <w:uiPriority w:val="1"/>
    <w:rsid w:val="00B4364B"/>
  </w:style>
  <w:style w:type="paragraph" w:customStyle="1" w:styleId="Bodybold">
    <w:name w:val="Body bold"/>
    <w:basedOn w:val="Bodytextsemibold"/>
    <w:uiPriority w:val="1"/>
    <w:rsid w:val="00B4364B"/>
  </w:style>
  <w:style w:type="character" w:customStyle="1" w:styleId="BodyTextChar4">
    <w:name w:val="Body Text Char4"/>
    <w:basedOn w:val="DefaultParagraphFont"/>
    <w:uiPriority w:val="1"/>
    <w:rsid w:val="001C54F7"/>
    <w:rPr>
      <w:rFonts w:eastAsiaTheme="minorHAnsi" w:cstheme="majorBidi"/>
      <w:color w:val="000000" w:themeColor="text1"/>
      <w:sz w:val="20"/>
      <w:szCs w:val="20"/>
      <w:lang w:eastAsia="zh-TW"/>
    </w:rPr>
  </w:style>
  <w:style w:type="paragraph" w:customStyle="1" w:styleId="Bol">
    <w:name w:val="Bol"/>
    <w:basedOn w:val="Bodytext"/>
    <w:uiPriority w:val="1"/>
    <w:rsid w:val="00A33264"/>
    <w:rPr>
      <w:lang w:eastAsia="ja-JP"/>
    </w:rPr>
  </w:style>
  <w:style w:type="paragraph" w:customStyle="1" w:styleId="Standard-m">
    <w:name w:val="Standard-m"/>
    <w:basedOn w:val="Normal"/>
    <w:uiPriority w:val="1"/>
    <w:rsid w:val="004560E9"/>
    <w:pPr>
      <w:spacing w:before="60" w:after="60" w:line="302" w:lineRule="auto"/>
      <w:jc w:val="both"/>
    </w:pPr>
    <w:rPr>
      <w:rFonts w:ascii="Arial" w:eastAsia="PMingLiU" w:hAnsi="Arial" w:cs="Times New Roman"/>
      <w:lang w:val="de-DE"/>
    </w:rPr>
  </w:style>
  <w:style w:type="character" w:customStyle="1" w:styleId="1">
    <w:name w:val="1"/>
    <w:uiPriority w:val="1"/>
    <w:rsid w:val="0075630A"/>
    <w:rPr>
      <w:rFonts w:ascii="Andale Mono" w:hAnsi="Andale Mono"/>
      <w:b/>
      <w:bCs/>
      <w:i/>
      <w:iCs/>
      <w:sz w:val="20"/>
      <w:szCs w:val="20"/>
    </w:rPr>
  </w:style>
  <w:style w:type="paragraph" w:customStyle="1" w:styleId="subtitlebig">
    <w:name w:val="subtitlebig"/>
    <w:basedOn w:val="Normal"/>
    <w:uiPriority w:val="1"/>
    <w:rsid w:val="0075630A"/>
    <w:pPr>
      <w:spacing w:before="100" w:beforeAutospacing="1" w:after="100" w:afterAutospacing="1"/>
    </w:pPr>
    <w:rPr>
      <w:rFonts w:ascii="Times New Roman" w:eastAsia="PMingLiU" w:hAnsi="Times New Roman" w:cs="Times New Roman"/>
      <w:sz w:val="24"/>
      <w:szCs w:val="24"/>
    </w:rPr>
  </w:style>
  <w:style w:type="paragraph" w:customStyle="1" w:styleId="Notes10">
    <w:name w:val="Notes_1"/>
    <w:basedOn w:val="Notes1"/>
    <w:uiPriority w:val="1"/>
    <w:rsid w:val="0075630A"/>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DD54E7"/>
  </w:style>
  <w:style w:type="paragraph" w:customStyle="1" w:styleId="Notesh">
    <w:name w:val="Notesh"/>
    <w:basedOn w:val="Note"/>
    <w:uiPriority w:val="1"/>
    <w:rsid w:val="00C914CA"/>
  </w:style>
  <w:style w:type="paragraph" w:customStyle="1" w:styleId="remote-sensingprofiler">
    <w:name w:val="remote-sensing profiler"/>
    <w:basedOn w:val="Definitionsandothers"/>
    <w:uiPriority w:val="1"/>
    <w:rsid w:val="00E40FEC"/>
  </w:style>
  <w:style w:type="paragraph" w:customStyle="1" w:styleId="Bodytextsemibold1">
    <w:name w:val="Body_text semibold"/>
    <w:basedOn w:val="Bodytextsemibold"/>
    <w:uiPriority w:val="1"/>
    <w:rsid w:val="00A05C20"/>
    <w:rPr>
      <w:lang w:eastAsia="ja-JP"/>
    </w:rPr>
  </w:style>
  <w:style w:type="character" w:styleId="LineNumber">
    <w:name w:val="line number"/>
    <w:uiPriority w:val="1"/>
    <w:rsid w:val="00114B57"/>
    <w:rPr>
      <w:color w:val="808080"/>
      <w:sz w:val="20"/>
    </w:rPr>
  </w:style>
  <w:style w:type="paragraph" w:customStyle="1" w:styleId="Standard">
    <w:name w:val="Standard"/>
    <w:uiPriority w:val="1"/>
    <w:rsid w:val="00902CF6"/>
    <w:pPr>
      <w:spacing w:after="120"/>
      <w:jc w:val="both"/>
    </w:pPr>
    <w:rPr>
      <w:rFonts w:ascii="Arial" w:eastAsia="Times New Roman" w:hAnsi="Arial"/>
      <w:sz w:val="22"/>
      <w:szCs w:val="22"/>
      <w:lang w:eastAsia="en-US"/>
    </w:rPr>
  </w:style>
  <w:style w:type="paragraph" w:customStyle="1" w:styleId="Indent5">
    <w:name w:val="Indent 5"/>
    <w:qFormat/>
    <w:rsid w:val="00C54346"/>
    <w:pPr>
      <w:tabs>
        <w:tab w:val="left" w:pos="2400"/>
      </w:tabs>
      <w:spacing w:after="240" w:line="240" w:lineRule="exact"/>
      <w:ind w:left="2400" w:hanging="480"/>
    </w:pPr>
    <w:rPr>
      <w:rFonts w:ascii="Verdana" w:eastAsiaTheme="minorHAnsi" w:hAnsi="Verdana" w:cstheme="majorBidi"/>
      <w:color w:val="000000" w:themeColor="text1"/>
      <w:sz w:val="20"/>
      <w:szCs w:val="20"/>
    </w:rPr>
  </w:style>
  <w:style w:type="paragraph" w:customStyle="1" w:styleId="Indent5NOspaceafter">
    <w:name w:val="Indent 5 NO space after"/>
    <w:qFormat/>
    <w:rsid w:val="00C54346"/>
    <w:pPr>
      <w:tabs>
        <w:tab w:val="left" w:pos="2400"/>
      </w:tabs>
      <w:spacing w:line="240" w:lineRule="exact"/>
      <w:ind w:left="2400" w:hanging="480"/>
    </w:pPr>
    <w:rPr>
      <w:rFonts w:ascii="Verdana" w:eastAsiaTheme="minorHAnsi" w:hAnsi="Verdana" w:cstheme="majorBidi"/>
      <w:color w:val="000000" w:themeColor="text1"/>
      <w:sz w:val="20"/>
      <w:szCs w:val="20"/>
    </w:rPr>
  </w:style>
  <w:style w:type="paragraph" w:customStyle="1" w:styleId="Indent5semibold">
    <w:name w:val="Indent 5 semibold"/>
    <w:qFormat/>
    <w:rsid w:val="00C54346"/>
    <w:pPr>
      <w:tabs>
        <w:tab w:val="left" w:pos="2400"/>
      </w:tabs>
      <w:spacing w:after="240" w:line="240" w:lineRule="exact"/>
      <w:ind w:left="2400" w:hanging="480"/>
    </w:pPr>
    <w:rPr>
      <w:rFonts w:ascii="Verdana" w:eastAsiaTheme="minorHAnsi" w:hAnsi="Verdana" w:cstheme="majorBidi"/>
      <w:b/>
      <w:color w:val="7F7F7F" w:themeColor="text1" w:themeTint="80"/>
      <w:sz w:val="20"/>
      <w:szCs w:val="20"/>
    </w:rPr>
  </w:style>
  <w:style w:type="paragraph" w:customStyle="1" w:styleId="Indent5semiboldNOspaceafter">
    <w:name w:val="Indent 5 semibold NO space after"/>
    <w:uiPriority w:val="1"/>
    <w:qFormat/>
    <w:rsid w:val="00C54346"/>
    <w:pPr>
      <w:tabs>
        <w:tab w:val="left" w:pos="2400"/>
      </w:tabs>
      <w:spacing w:line="240" w:lineRule="exact"/>
      <w:ind w:left="2400" w:hanging="480"/>
    </w:pPr>
    <w:rPr>
      <w:rFonts w:ascii="Verdana" w:eastAsiaTheme="minorHAnsi" w:hAnsi="Verdana" w:cstheme="majorBidi"/>
      <w:b/>
      <w:color w:val="7F7F7F" w:themeColor="text1" w:themeTint="80"/>
      <w:sz w:val="20"/>
      <w:szCs w:val="20"/>
    </w:rPr>
  </w:style>
  <w:style w:type="paragraph" w:customStyle="1" w:styleId="Tableheadertrackingminus10">
    <w:name w:val="Table header tracking minus 10"/>
    <w:basedOn w:val="Tableheader"/>
    <w:qFormat/>
    <w:rsid w:val="00C54346"/>
    <w:rPr>
      <w:spacing w:val="-6"/>
      <w:w w:val="99"/>
    </w:rPr>
  </w:style>
  <w:style w:type="paragraph" w:customStyle="1" w:styleId="CodesbodytextExt">
    <w:name w:val="Codes_body_text_Ext"/>
    <w:basedOn w:val="Normal"/>
    <w:qFormat/>
    <w:rsid w:val="00C54346"/>
    <w:pPr>
      <w:tabs>
        <w:tab w:val="left" w:pos="1800"/>
      </w:tabs>
      <w:spacing w:after="240" w:line="240" w:lineRule="exact"/>
    </w:pPr>
  </w:style>
  <w:style w:type="paragraph" w:customStyle="1" w:styleId="CodesheadingExt">
    <w:name w:val="Codes_heading_Ext"/>
    <w:basedOn w:val="Normal"/>
    <w:qFormat/>
    <w:rsid w:val="00C54346"/>
    <w:pPr>
      <w:spacing w:before="240" w:after="240" w:line="240" w:lineRule="exact"/>
      <w:ind w:left="1800" w:hanging="1800"/>
    </w:pPr>
    <w:rPr>
      <w:b/>
    </w:rPr>
  </w:style>
  <w:style w:type="paragraph" w:customStyle="1" w:styleId="Style1">
    <w:name w:val="Style1"/>
    <w:basedOn w:val="Normal"/>
    <w:uiPriority w:val="1"/>
    <w:qFormat/>
    <w:rsid w:val="00C54346"/>
    <w:rPr>
      <w:b/>
      <w:caps/>
    </w:rPr>
  </w:style>
  <w:style w:type="paragraph" w:customStyle="1" w:styleId="CodesheadingFM">
    <w:name w:val="Codes_heading_FM"/>
    <w:basedOn w:val="Normal"/>
    <w:qFormat/>
    <w:rsid w:val="00C54346"/>
    <w:pPr>
      <w:tabs>
        <w:tab w:val="left" w:pos="2040"/>
      </w:tabs>
      <w:ind w:left="3840" w:hanging="3840"/>
    </w:pPr>
    <w:rPr>
      <w:b/>
      <w:caps/>
    </w:rPr>
  </w:style>
  <w:style w:type="paragraph" w:customStyle="1" w:styleId="Indent5semibold0">
    <w:name w:val="Indent 5 semi bold"/>
    <w:basedOn w:val="Normal"/>
    <w:rsid w:val="00C54346"/>
  </w:style>
  <w:style w:type="paragraph" w:customStyle="1" w:styleId="Indent5semiboldNOspaceafter0">
    <w:name w:val="Indent 5 semi bold NO space after"/>
    <w:basedOn w:val="Normal"/>
    <w:rsid w:val="00C54346"/>
  </w:style>
  <w:style w:type="character" w:customStyle="1" w:styleId="Highlightblue">
    <w:name w:val="Highlight blue"/>
    <w:uiPriority w:val="1"/>
    <w:qFormat/>
    <w:rsid w:val="00C54346"/>
    <w:rPr>
      <w:color w:val="auto"/>
      <w:u w:val="none"/>
      <w:bdr w:val="none" w:sz="0" w:space="0" w:color="auto"/>
      <w:shd w:val="clear" w:color="auto" w:fill="B8CCE4" w:themeFill="accent1" w:themeFillTint="66"/>
    </w:rPr>
  </w:style>
  <w:style w:type="character" w:customStyle="1" w:styleId="Highlightyellow">
    <w:name w:val="Highlight yellow"/>
    <w:qFormat/>
    <w:rsid w:val="00C54346"/>
    <w:rPr>
      <w:color w:val="auto"/>
      <w:u w:val="none"/>
      <w:bdr w:val="none" w:sz="0" w:space="0" w:color="auto"/>
      <w:shd w:val="solid" w:color="FFFF00" w:fill="FFFF00"/>
    </w:rPr>
  </w:style>
  <w:style w:type="paragraph" w:customStyle="1" w:styleId="Courierindent">
    <w:name w:val="Courier indent"/>
    <w:basedOn w:val="Bodytext"/>
    <w:qFormat/>
    <w:rsid w:val="00C54346"/>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C54346"/>
    <w:pPr>
      <w:spacing w:after="0"/>
    </w:pPr>
  </w:style>
  <w:style w:type="character" w:customStyle="1" w:styleId="Highlightviolet">
    <w:name w:val="Highlight violet"/>
    <w:basedOn w:val="DefaultParagraphFont"/>
    <w:qFormat/>
    <w:rsid w:val="00C54346"/>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C54346"/>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C54346"/>
    <w:rPr>
      <w:rFonts w:ascii="Courier" w:hAnsi="Courier"/>
      <w:sz w:val="18"/>
      <w:bdr w:val="none" w:sz="0" w:space="0" w:color="auto"/>
      <w:shd w:val="clear" w:color="FFFF00" w:fill="auto"/>
    </w:rPr>
  </w:style>
  <w:style w:type="paragraph" w:customStyle="1" w:styleId="Couriershaded">
    <w:name w:val="Courier shaded"/>
    <w:next w:val="Bodytext"/>
    <w:qFormat/>
    <w:rsid w:val="00C54346"/>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C54346"/>
    <w:pPr>
      <w:spacing w:after="0"/>
    </w:pPr>
  </w:style>
  <w:style w:type="paragraph" w:customStyle="1" w:styleId="Quotesemibold">
    <w:name w:val="Quote semi bold"/>
    <w:basedOn w:val="Quotes"/>
    <w:qFormat/>
    <w:rsid w:val="00C54346"/>
    <w:pPr>
      <w:tabs>
        <w:tab w:val="clear" w:pos="1740"/>
      </w:tabs>
      <w:ind w:left="1963" w:right="0" w:hanging="840"/>
    </w:pPr>
    <w:rPr>
      <w:sz w:val="20"/>
      <w:lang w:val="en-GB"/>
    </w:rPr>
  </w:style>
  <w:style w:type="character" w:customStyle="1" w:styleId="NoBreak">
    <w:name w:val="No Break"/>
    <w:qFormat/>
    <w:rsid w:val="00C54346"/>
    <w:rPr>
      <w:color w:val="606060"/>
      <w:lang w:val="en-GB"/>
    </w:rPr>
  </w:style>
  <w:style w:type="character" w:customStyle="1" w:styleId="Trackingminus10">
    <w:name w:val="Tracking minus 10"/>
    <w:qFormat/>
    <w:rsid w:val="00C54346"/>
    <w:rPr>
      <w:color w:val="000000" w:themeColor="text1"/>
    </w:rPr>
  </w:style>
  <w:style w:type="paragraph" w:customStyle="1" w:styleId="ChapterheadAnxRef">
    <w:name w:val="Chapter head AnxRef"/>
    <w:basedOn w:val="Chapterhead"/>
    <w:rsid w:val="00C54346"/>
  </w:style>
  <w:style w:type="paragraph" w:customStyle="1" w:styleId="ChapterheadAnxRefNOToC">
    <w:name w:val="Chapter head AnxRef NO ToC"/>
    <w:basedOn w:val="ChapterheadNOToC"/>
    <w:rsid w:val="00C54346"/>
  </w:style>
  <w:style w:type="paragraph" w:customStyle="1" w:styleId="Heading2NOindent">
    <w:name w:val="Heading_2 NO indent"/>
    <w:basedOn w:val="Normal"/>
    <w:rsid w:val="00C54346"/>
  </w:style>
  <w:style w:type="paragraph" w:customStyle="1" w:styleId="Heading2NOTocNOindent">
    <w:name w:val="Heading_2 NO Toc NO indent"/>
    <w:basedOn w:val="Normal"/>
    <w:rsid w:val="00C54346"/>
  </w:style>
  <w:style w:type="paragraph" w:customStyle="1" w:styleId="CourierindentNOspaceafter">
    <w:name w:val="Courier indent NO space after"/>
    <w:basedOn w:val="Normal"/>
    <w:rsid w:val="00C54346"/>
  </w:style>
  <w:style w:type="paragraph" w:customStyle="1" w:styleId="TOC0AnxRef">
    <w:name w:val="TOC 0 AnxRef"/>
    <w:basedOn w:val="Normal"/>
    <w:uiPriority w:val="1"/>
    <w:rsid w:val="00C54346"/>
  </w:style>
  <w:style w:type="paragraph" w:customStyle="1" w:styleId="ToCCODES4">
    <w:name w:val="ToC CODES 4"/>
    <w:basedOn w:val="Normal"/>
    <w:uiPriority w:val="1"/>
    <w:rsid w:val="00C54346"/>
  </w:style>
  <w:style w:type="character" w:customStyle="1" w:styleId="Couriercharacter">
    <w:name w:val="Courier character"/>
    <w:rsid w:val="00C54346"/>
  </w:style>
  <w:style w:type="character" w:customStyle="1" w:styleId="Coveritalic">
    <w:name w:val="Cover_italic"/>
    <w:rsid w:val="00C54346"/>
  </w:style>
  <w:style w:type="character" w:customStyle="1" w:styleId="Letterlowercase">
    <w:name w:val="Letter lower case"/>
    <w:rsid w:val="00C54346"/>
  </w:style>
  <w:style w:type="paragraph" w:customStyle="1" w:styleId="Heading61">
    <w:name w:val="Heading 61"/>
    <w:basedOn w:val="Heading50"/>
    <w:rsid w:val="00481E5D"/>
    <w:rPr>
      <w:b w:val="0"/>
      <w:color w:val="000000" w:themeColor="text1"/>
    </w:rPr>
  </w:style>
  <w:style w:type="paragraph" w:customStyle="1" w:styleId="Tablebodyongrid">
    <w:name w:val="Table body on grid"/>
    <w:basedOn w:val="Tablebody"/>
    <w:rsid w:val="00C54346"/>
    <w:rPr>
      <w:lang w:val="en-GB"/>
    </w:rPr>
  </w:style>
  <w:style w:type="table" w:customStyle="1" w:styleId="TableGrid11">
    <w:name w:val="Table Grid11"/>
    <w:basedOn w:val="TableNormal"/>
    <w:next w:val="TableGrid"/>
    <w:uiPriority w:val="1"/>
    <w:rsid w:val="005E187F"/>
    <w:pPr>
      <w:jc w:val="both"/>
    </w:pPr>
    <w:rPr>
      <w:rFonts w:ascii="Times New Roman" w:eastAsia="MS Mincho"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81E5D"/>
  </w:style>
  <w:style w:type="character" w:customStyle="1" w:styleId="EndnoteTextChar">
    <w:name w:val="Endnote Text Char"/>
    <w:basedOn w:val="DefaultParagraphFont"/>
    <w:link w:val="EndnoteText"/>
    <w:uiPriority w:val="99"/>
    <w:semiHidden/>
    <w:rsid w:val="00481E5D"/>
    <w:rPr>
      <w:rFonts w:ascii="Verdana" w:eastAsiaTheme="minorHAnsi" w:hAnsi="Verdana" w:cstheme="majorBidi"/>
      <w:color w:val="000000" w:themeColor="text1"/>
      <w:sz w:val="20"/>
      <w:szCs w:val="20"/>
      <w:lang w:val="fr-FR"/>
    </w:rPr>
  </w:style>
  <w:style w:type="paragraph" w:customStyle="1" w:styleId="Tablesource">
    <w:name w:val="Table source"/>
    <w:basedOn w:val="Tablebody"/>
    <w:rsid w:val="00481E5D"/>
    <w:pPr>
      <w:ind w:left="340"/>
    </w:pPr>
    <w:rPr>
      <w:spacing w:val="0"/>
      <w:sz w:val="16"/>
      <w:lang w:val="en-GB"/>
    </w:rPr>
  </w:style>
  <w:style w:type="character" w:styleId="EndnoteReference">
    <w:name w:val="endnote reference"/>
    <w:basedOn w:val="DefaultParagraphFont"/>
    <w:semiHidden/>
    <w:unhideWhenUsed/>
    <w:rsid w:val="00481E5D"/>
    <w:rPr>
      <w:vertAlign w:val="superscript"/>
    </w:rPr>
  </w:style>
  <w:style w:type="paragraph" w:customStyle="1" w:styleId="Referenceskeepwithnext">
    <w:name w:val="References keep with next"/>
    <w:basedOn w:val="References"/>
    <w:rsid w:val="00481E5D"/>
    <w:pPr>
      <w:keepNext/>
      <w:ind w:left="958" w:hanging="958"/>
    </w:pPr>
  </w:style>
  <w:style w:type="character" w:customStyle="1" w:styleId="OSCARHighlightgreen">
    <w:name w:val="OSCAR Highlight green"/>
    <w:rsid w:val="00481E5D"/>
    <w:rPr>
      <w:bdr w:val="none" w:sz="0" w:space="0" w:color="auto"/>
      <w:shd w:val="solid" w:color="66FF19" w:fill="66FF19"/>
    </w:rPr>
  </w:style>
  <w:style w:type="character" w:customStyle="1" w:styleId="OSCARHighlightblue">
    <w:name w:val="OSCAR Highlight blue"/>
    <w:rsid w:val="00481E5D"/>
    <w:rPr>
      <w:bdr w:val="none" w:sz="0" w:space="0" w:color="auto"/>
      <w:shd w:val="solid" w:color="0099FF" w:fill="0099FF"/>
    </w:rPr>
  </w:style>
  <w:style w:type="character" w:customStyle="1" w:styleId="OSCARHighlightbluedark">
    <w:name w:val="OSCAR Highlight blue dark"/>
    <w:rsid w:val="00481E5D"/>
    <w:rPr>
      <w:color w:val="FFFFFF" w:themeColor="background1"/>
      <w:bdr w:val="none" w:sz="0" w:space="0" w:color="auto"/>
      <w:shd w:val="solid" w:color="003380" w:fill="003380"/>
    </w:rPr>
  </w:style>
  <w:style w:type="character" w:customStyle="1" w:styleId="OSCARHighlightblue255">
    <w:name w:val="OSCAR Highlight blue 255"/>
    <w:rsid w:val="00481E5D"/>
    <w:rPr>
      <w:color w:val="FFFFFF" w:themeColor="background1"/>
      <w:bdr w:val="none" w:sz="0" w:space="0" w:color="auto"/>
      <w:shd w:val="solid" w:color="0000FF" w:fill="0000FF"/>
    </w:rPr>
  </w:style>
  <w:style w:type="character" w:customStyle="1" w:styleId="OSCARHighlightgreendark">
    <w:name w:val="OSCAR Highlight green dark"/>
    <w:rsid w:val="00481E5D"/>
    <w:rPr>
      <w:color w:val="FFFFFF" w:themeColor="background1"/>
      <w:bdr w:val="none" w:sz="0" w:space="0" w:color="auto"/>
      <w:shd w:val="solid" w:color="00991F" w:fill="00991F"/>
    </w:rPr>
  </w:style>
  <w:style w:type="character" w:customStyle="1" w:styleId="OSCARHighlightorange">
    <w:name w:val="OSCAR Highlight orange"/>
    <w:rsid w:val="00481E5D"/>
    <w:rPr>
      <w:bdr w:val="none" w:sz="0" w:space="0" w:color="auto"/>
      <w:shd w:val="solid" w:color="FF9900" w:fill="FF9900"/>
    </w:rPr>
  </w:style>
  <w:style w:type="character" w:customStyle="1" w:styleId="OSCARHighlightbordeau">
    <w:name w:val="OSCAR Highlight bordeau"/>
    <w:rsid w:val="00481E5D"/>
    <w:rPr>
      <w:color w:val="FFFFFF" w:themeColor="background1"/>
      <w:bdr w:val="none" w:sz="0" w:space="0" w:color="auto"/>
      <w:shd w:val="solid" w:color="CC0047" w:fill="CC0047"/>
    </w:rPr>
  </w:style>
  <w:style w:type="character" w:customStyle="1" w:styleId="OSCARHighlightred">
    <w:name w:val="OSCAR Highlight red"/>
    <w:rsid w:val="00481E5D"/>
    <w:rPr>
      <w:color w:val="FFFFFF" w:themeColor="background1"/>
      <w:bdr w:val="none" w:sz="0" w:space="0" w:color="auto"/>
      <w:shd w:val="solid" w:color="FF0300" w:fill="FF0300"/>
    </w:rPr>
  </w:style>
  <w:style w:type="character" w:customStyle="1" w:styleId="OSCARHighlightgrey">
    <w:name w:val="OSCAR Highlight grey"/>
    <w:rsid w:val="00481E5D"/>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rsid w:val="00481E5D"/>
  </w:style>
  <w:style w:type="character" w:customStyle="1" w:styleId="SpaceThinnumbers">
    <w:name w:val="Space Thin (numbers)"/>
    <w:rsid w:val="00481E5D"/>
  </w:style>
  <w:style w:type="character" w:customStyle="1" w:styleId="Serifbold">
    <w:name w:val="Serif bold"/>
    <w:rsid w:val="00481E5D"/>
  </w:style>
  <w:style w:type="character" w:customStyle="1" w:styleId="Serifbolditalic">
    <w:name w:val="Serif bold italic"/>
    <w:rsid w:val="00481E5D"/>
  </w:style>
  <w:style w:type="character" w:customStyle="1" w:styleId="Stixbold">
    <w:name w:val="Stix bold"/>
    <w:rsid w:val="00481E5D"/>
  </w:style>
  <w:style w:type="character" w:customStyle="1" w:styleId="Stixbolditalic">
    <w:name w:val="Stix bold italic"/>
    <w:rsid w:val="00481E5D"/>
  </w:style>
  <w:style w:type="paragraph" w:customStyle="1" w:styleId="ChapterheadforTOCkeepwithnext">
    <w:name w:val="Chapter head for TOC keep with next"/>
    <w:basedOn w:val="Normal"/>
    <w:rsid w:val="00131568"/>
    <w:rPr>
      <w:color w:val="000000"/>
    </w:rPr>
  </w:style>
  <w:style w:type="paragraph" w:customStyle="1" w:styleId="Heading2keepwithnext">
    <w:name w:val="Heading_2 keep with next"/>
    <w:basedOn w:val="Normal"/>
    <w:uiPriority w:val="1"/>
    <w:rsid w:val="00131568"/>
    <w:rPr>
      <w:color w:val="000000"/>
    </w:rPr>
  </w:style>
  <w:style w:type="character" w:customStyle="1" w:styleId="Serifsemibold">
    <w:name w:val="Serif semi bold"/>
    <w:rsid w:val="00131568"/>
    <w:rPr>
      <w:color w:val="000000" w:themeColor="text1"/>
    </w:rPr>
  </w:style>
  <w:style w:type="character" w:customStyle="1" w:styleId="ColorRed">
    <w:name w:val="Color Red"/>
    <w:rsid w:val="00131568"/>
    <w:rPr>
      <w:color w:val="000000" w:themeColor="text1"/>
    </w:rPr>
  </w:style>
  <w:style w:type="character" w:styleId="UnresolvedMention">
    <w:name w:val="Unresolved Mention"/>
    <w:basedOn w:val="DefaultParagraphFont"/>
    <w:uiPriority w:val="99"/>
    <w:semiHidden/>
    <w:unhideWhenUsed/>
    <w:rsid w:val="00DE149A"/>
    <w:rPr>
      <w:color w:val="605E5C"/>
      <w:shd w:val="clear" w:color="auto" w:fill="E1DFDD"/>
    </w:rPr>
  </w:style>
  <w:style w:type="paragraph" w:customStyle="1" w:styleId="Headeroftable">
    <w:name w:val="Header of table"/>
    <w:basedOn w:val="Normal"/>
    <w:next w:val="Normal"/>
    <w:uiPriority w:val="1"/>
    <w:rsid w:val="00481E5D"/>
    <w:pPr>
      <w:widowControl w:val="0"/>
      <w:autoSpaceDE w:val="0"/>
      <w:autoSpaceDN w:val="0"/>
      <w:jc w:val="center"/>
    </w:pPr>
    <w:rPr>
      <w:rFonts w:ascii="Stone Sans ITC Medium" w:eastAsia="StoneSansITC-Medium" w:hAnsi="Stone Sans ITC Medium" w:cs="StoneSansITC-Medium"/>
      <w:caps/>
      <w:sz w:val="16"/>
      <w:szCs w:val="16"/>
      <w:lang w:val="ru-RU"/>
    </w:rPr>
  </w:style>
  <w:style w:type="paragraph" w:customStyle="1" w:styleId="Subheadingitalic">
    <w:name w:val="Subheading italic"/>
    <w:basedOn w:val="Bodytext"/>
    <w:uiPriority w:val="1"/>
    <w:rsid w:val="00481E5D"/>
    <w:pPr>
      <w:ind w:left="227"/>
    </w:pPr>
    <w:rPr>
      <w:rFonts w:ascii="Stone Sans ITC Medium" w:hAnsi="Stone Sans ITC Medium"/>
      <w:i/>
      <w:iCs/>
      <w:szCs w:val="18"/>
    </w:rPr>
  </w:style>
  <w:style w:type="paragraph" w:customStyle="1" w:styleId="NotetableD">
    <w:name w:val="Note table D"/>
    <w:basedOn w:val="Normal"/>
    <w:uiPriority w:val="1"/>
    <w:rsid w:val="00481E5D"/>
    <w:pPr>
      <w:widowControl w:val="0"/>
      <w:numPr>
        <w:numId w:val="45"/>
      </w:numPr>
      <w:tabs>
        <w:tab w:val="left" w:pos="448"/>
      </w:tabs>
      <w:autoSpaceDE w:val="0"/>
      <w:autoSpaceDN w:val="0"/>
      <w:spacing w:line="220" w:lineRule="auto"/>
      <w:ind w:left="447"/>
      <w:jc w:val="both"/>
    </w:pPr>
    <w:rPr>
      <w:rFonts w:ascii="StoneSansITC-Medium" w:eastAsia="StoneSansITC-Medium" w:hAnsi="StoneSansITC-Medium" w:cs="StoneSansITC-Medium"/>
      <w:sz w:val="18"/>
      <w:lang w:val="ru-RU"/>
    </w:rPr>
  </w:style>
  <w:style w:type="paragraph" w:customStyle="1" w:styleId="msonormal0">
    <w:name w:val="msonormal"/>
    <w:basedOn w:val="Normal"/>
    <w:uiPriority w:val="99"/>
    <w:rsid w:val="00444687"/>
    <w:rPr>
      <w:rFonts w:ascii="Times New Roman" w:eastAsia="MS Mincho" w:hAnsi="Times New Roman" w:cs="Times New Roman"/>
      <w:lang w:val="de-CH" w:eastAsia="de-CH"/>
    </w:rPr>
  </w:style>
  <w:style w:type="paragraph" w:customStyle="1" w:styleId="Heading1forTOCkeepwithnext">
    <w:name w:val="Heading_1 for TOC keep with next"/>
    <w:basedOn w:val="Normal"/>
    <w:rsid w:val="00444687"/>
  </w:style>
  <w:style w:type="paragraph" w:customStyle="1" w:styleId="Heading2forTOCkeepwithnext">
    <w:name w:val="Heading_2 for TOC keep with next"/>
    <w:basedOn w:val="Normal"/>
    <w:rsid w:val="00444687"/>
  </w:style>
  <w:style w:type="paragraph" w:customStyle="1" w:styleId="WMONote">
    <w:name w:val="WMO_Note"/>
    <w:basedOn w:val="WMOBodyText"/>
    <w:qFormat/>
    <w:rsid w:val="00B81878"/>
    <w:pPr>
      <w:tabs>
        <w:tab w:val="left" w:pos="1418"/>
      </w:tabs>
      <w:ind w:left="1418" w:hanging="1418"/>
    </w:pPr>
    <w:rPr>
      <w:rFonts w:eastAsia="Verdana" w:cs="Verdana"/>
      <w:bCs/>
      <w:color w:val="auto"/>
      <w:sz w:val="18"/>
      <w:szCs w:val="18"/>
      <w:lang w:val="en-GB"/>
    </w:rPr>
  </w:style>
  <w:style w:type="character" w:customStyle="1" w:styleId="normaltextrun">
    <w:name w:val="normaltextrun"/>
    <w:basedOn w:val="DefaultParagraphFont"/>
    <w:rsid w:val="00AD4ED3"/>
  </w:style>
  <w:style w:type="character" w:customStyle="1" w:styleId="gmaildefault">
    <w:name w:val="gmail_default"/>
    <w:basedOn w:val="DefaultParagraphFont"/>
    <w:rsid w:val="00C7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387">
      <w:bodyDiv w:val="1"/>
      <w:marLeft w:val="0"/>
      <w:marRight w:val="0"/>
      <w:marTop w:val="0"/>
      <w:marBottom w:val="0"/>
      <w:divBdr>
        <w:top w:val="none" w:sz="0" w:space="0" w:color="auto"/>
        <w:left w:val="none" w:sz="0" w:space="0" w:color="auto"/>
        <w:bottom w:val="none" w:sz="0" w:space="0" w:color="auto"/>
        <w:right w:val="none" w:sz="0" w:space="0" w:color="auto"/>
      </w:divBdr>
    </w:div>
    <w:div w:id="92946133">
      <w:bodyDiv w:val="1"/>
      <w:marLeft w:val="0"/>
      <w:marRight w:val="0"/>
      <w:marTop w:val="0"/>
      <w:marBottom w:val="0"/>
      <w:divBdr>
        <w:top w:val="none" w:sz="0" w:space="0" w:color="auto"/>
        <w:left w:val="none" w:sz="0" w:space="0" w:color="auto"/>
        <w:bottom w:val="none" w:sz="0" w:space="0" w:color="auto"/>
        <w:right w:val="none" w:sz="0" w:space="0" w:color="auto"/>
      </w:divBdr>
    </w:div>
    <w:div w:id="122624572">
      <w:bodyDiv w:val="1"/>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single" w:sz="6" w:space="0" w:color="AAAAAA"/>
            <w:left w:val="single" w:sz="6" w:space="0" w:color="AAAAAA"/>
            <w:bottom w:val="single" w:sz="6" w:space="0" w:color="AAAAAA"/>
            <w:right w:val="single" w:sz="6" w:space="0" w:color="AAAAAA"/>
          </w:divBdr>
          <w:divsChild>
            <w:div w:id="38287191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26845493">
      <w:bodyDiv w:val="1"/>
      <w:marLeft w:val="0"/>
      <w:marRight w:val="0"/>
      <w:marTop w:val="0"/>
      <w:marBottom w:val="0"/>
      <w:divBdr>
        <w:top w:val="none" w:sz="0" w:space="0" w:color="auto"/>
        <w:left w:val="none" w:sz="0" w:space="0" w:color="auto"/>
        <w:bottom w:val="none" w:sz="0" w:space="0" w:color="auto"/>
        <w:right w:val="none" w:sz="0" w:space="0" w:color="auto"/>
      </w:divBdr>
      <w:divsChild>
        <w:div w:id="385645777">
          <w:marLeft w:val="0"/>
          <w:marRight w:val="0"/>
          <w:marTop w:val="0"/>
          <w:marBottom w:val="0"/>
          <w:divBdr>
            <w:top w:val="none" w:sz="0" w:space="0" w:color="auto"/>
            <w:left w:val="none" w:sz="0" w:space="0" w:color="auto"/>
            <w:bottom w:val="none" w:sz="0" w:space="0" w:color="auto"/>
            <w:right w:val="none" w:sz="0" w:space="0" w:color="auto"/>
          </w:divBdr>
        </w:div>
        <w:div w:id="468941782">
          <w:marLeft w:val="0"/>
          <w:marRight w:val="0"/>
          <w:marTop w:val="0"/>
          <w:marBottom w:val="0"/>
          <w:divBdr>
            <w:top w:val="none" w:sz="0" w:space="0" w:color="auto"/>
            <w:left w:val="none" w:sz="0" w:space="0" w:color="auto"/>
            <w:bottom w:val="none" w:sz="0" w:space="0" w:color="auto"/>
            <w:right w:val="none" w:sz="0" w:space="0" w:color="auto"/>
          </w:divBdr>
        </w:div>
        <w:div w:id="1665468296">
          <w:marLeft w:val="0"/>
          <w:marRight w:val="0"/>
          <w:marTop w:val="0"/>
          <w:marBottom w:val="0"/>
          <w:divBdr>
            <w:top w:val="none" w:sz="0" w:space="0" w:color="auto"/>
            <w:left w:val="none" w:sz="0" w:space="0" w:color="auto"/>
            <w:bottom w:val="none" w:sz="0" w:space="0" w:color="auto"/>
            <w:right w:val="none" w:sz="0" w:space="0" w:color="auto"/>
          </w:divBdr>
        </w:div>
        <w:div w:id="1801922182">
          <w:marLeft w:val="0"/>
          <w:marRight w:val="0"/>
          <w:marTop w:val="0"/>
          <w:marBottom w:val="0"/>
          <w:divBdr>
            <w:top w:val="none" w:sz="0" w:space="0" w:color="auto"/>
            <w:left w:val="none" w:sz="0" w:space="0" w:color="auto"/>
            <w:bottom w:val="none" w:sz="0" w:space="0" w:color="auto"/>
            <w:right w:val="none" w:sz="0" w:space="0" w:color="auto"/>
          </w:divBdr>
        </w:div>
        <w:div w:id="1880390851">
          <w:marLeft w:val="0"/>
          <w:marRight w:val="0"/>
          <w:marTop w:val="0"/>
          <w:marBottom w:val="0"/>
          <w:divBdr>
            <w:top w:val="none" w:sz="0" w:space="0" w:color="auto"/>
            <w:left w:val="none" w:sz="0" w:space="0" w:color="auto"/>
            <w:bottom w:val="none" w:sz="0" w:space="0" w:color="auto"/>
            <w:right w:val="none" w:sz="0" w:space="0" w:color="auto"/>
          </w:divBdr>
        </w:div>
        <w:div w:id="1941719689">
          <w:marLeft w:val="0"/>
          <w:marRight w:val="0"/>
          <w:marTop w:val="0"/>
          <w:marBottom w:val="0"/>
          <w:divBdr>
            <w:top w:val="none" w:sz="0" w:space="0" w:color="auto"/>
            <w:left w:val="none" w:sz="0" w:space="0" w:color="auto"/>
            <w:bottom w:val="none" w:sz="0" w:space="0" w:color="auto"/>
            <w:right w:val="none" w:sz="0" w:space="0" w:color="auto"/>
          </w:divBdr>
        </w:div>
        <w:div w:id="2006086513">
          <w:marLeft w:val="0"/>
          <w:marRight w:val="0"/>
          <w:marTop w:val="0"/>
          <w:marBottom w:val="0"/>
          <w:divBdr>
            <w:top w:val="none" w:sz="0" w:space="0" w:color="auto"/>
            <w:left w:val="none" w:sz="0" w:space="0" w:color="auto"/>
            <w:bottom w:val="none" w:sz="0" w:space="0" w:color="auto"/>
            <w:right w:val="none" w:sz="0" w:space="0" w:color="auto"/>
          </w:divBdr>
        </w:div>
        <w:div w:id="2017999032">
          <w:marLeft w:val="0"/>
          <w:marRight w:val="0"/>
          <w:marTop w:val="0"/>
          <w:marBottom w:val="0"/>
          <w:divBdr>
            <w:top w:val="none" w:sz="0" w:space="0" w:color="auto"/>
            <w:left w:val="none" w:sz="0" w:space="0" w:color="auto"/>
            <w:bottom w:val="none" w:sz="0" w:space="0" w:color="auto"/>
            <w:right w:val="none" w:sz="0" w:space="0" w:color="auto"/>
          </w:divBdr>
        </w:div>
      </w:divsChild>
    </w:div>
    <w:div w:id="235631121">
      <w:bodyDiv w:val="1"/>
      <w:marLeft w:val="0"/>
      <w:marRight w:val="0"/>
      <w:marTop w:val="0"/>
      <w:marBottom w:val="0"/>
      <w:divBdr>
        <w:top w:val="none" w:sz="0" w:space="0" w:color="auto"/>
        <w:left w:val="none" w:sz="0" w:space="0" w:color="auto"/>
        <w:bottom w:val="none" w:sz="0" w:space="0" w:color="auto"/>
        <w:right w:val="none" w:sz="0" w:space="0" w:color="auto"/>
      </w:divBdr>
    </w:div>
    <w:div w:id="315912831">
      <w:bodyDiv w:val="1"/>
      <w:marLeft w:val="0"/>
      <w:marRight w:val="0"/>
      <w:marTop w:val="0"/>
      <w:marBottom w:val="0"/>
      <w:divBdr>
        <w:top w:val="none" w:sz="0" w:space="0" w:color="auto"/>
        <w:left w:val="none" w:sz="0" w:space="0" w:color="auto"/>
        <w:bottom w:val="none" w:sz="0" w:space="0" w:color="auto"/>
        <w:right w:val="none" w:sz="0" w:space="0" w:color="auto"/>
      </w:divBdr>
    </w:div>
    <w:div w:id="374546602">
      <w:bodyDiv w:val="1"/>
      <w:marLeft w:val="0"/>
      <w:marRight w:val="0"/>
      <w:marTop w:val="0"/>
      <w:marBottom w:val="0"/>
      <w:divBdr>
        <w:top w:val="none" w:sz="0" w:space="0" w:color="auto"/>
        <w:left w:val="none" w:sz="0" w:space="0" w:color="auto"/>
        <w:bottom w:val="none" w:sz="0" w:space="0" w:color="auto"/>
        <w:right w:val="none" w:sz="0" w:space="0" w:color="auto"/>
      </w:divBdr>
    </w:div>
    <w:div w:id="42978798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0">
          <w:marLeft w:val="0"/>
          <w:marRight w:val="0"/>
          <w:marTop w:val="0"/>
          <w:marBottom w:val="0"/>
          <w:divBdr>
            <w:top w:val="none" w:sz="0" w:space="0" w:color="auto"/>
            <w:left w:val="none" w:sz="0" w:space="0" w:color="auto"/>
            <w:bottom w:val="none" w:sz="0" w:space="0" w:color="auto"/>
            <w:right w:val="none" w:sz="0" w:space="0" w:color="auto"/>
          </w:divBdr>
        </w:div>
      </w:divsChild>
    </w:div>
    <w:div w:id="547883054">
      <w:bodyDiv w:val="1"/>
      <w:marLeft w:val="0"/>
      <w:marRight w:val="0"/>
      <w:marTop w:val="0"/>
      <w:marBottom w:val="0"/>
      <w:divBdr>
        <w:top w:val="none" w:sz="0" w:space="0" w:color="auto"/>
        <w:left w:val="none" w:sz="0" w:space="0" w:color="auto"/>
        <w:bottom w:val="none" w:sz="0" w:space="0" w:color="auto"/>
        <w:right w:val="none" w:sz="0" w:space="0" w:color="auto"/>
      </w:divBdr>
    </w:div>
    <w:div w:id="554127465">
      <w:bodyDiv w:val="1"/>
      <w:marLeft w:val="0"/>
      <w:marRight w:val="0"/>
      <w:marTop w:val="0"/>
      <w:marBottom w:val="0"/>
      <w:divBdr>
        <w:top w:val="none" w:sz="0" w:space="0" w:color="auto"/>
        <w:left w:val="none" w:sz="0" w:space="0" w:color="auto"/>
        <w:bottom w:val="none" w:sz="0" w:space="0" w:color="auto"/>
        <w:right w:val="none" w:sz="0" w:space="0" w:color="auto"/>
      </w:divBdr>
    </w:div>
    <w:div w:id="605623243">
      <w:bodyDiv w:val="1"/>
      <w:marLeft w:val="0"/>
      <w:marRight w:val="0"/>
      <w:marTop w:val="0"/>
      <w:marBottom w:val="0"/>
      <w:divBdr>
        <w:top w:val="none" w:sz="0" w:space="0" w:color="auto"/>
        <w:left w:val="none" w:sz="0" w:space="0" w:color="auto"/>
        <w:bottom w:val="none" w:sz="0" w:space="0" w:color="auto"/>
        <w:right w:val="none" w:sz="0" w:space="0" w:color="auto"/>
      </w:divBdr>
    </w:div>
    <w:div w:id="673075626">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1135873405">
      <w:bodyDiv w:val="1"/>
      <w:marLeft w:val="0"/>
      <w:marRight w:val="0"/>
      <w:marTop w:val="0"/>
      <w:marBottom w:val="0"/>
      <w:divBdr>
        <w:top w:val="none" w:sz="0" w:space="0" w:color="auto"/>
        <w:left w:val="none" w:sz="0" w:space="0" w:color="auto"/>
        <w:bottom w:val="none" w:sz="0" w:space="0" w:color="auto"/>
        <w:right w:val="none" w:sz="0" w:space="0" w:color="auto"/>
      </w:divBdr>
    </w:div>
    <w:div w:id="1242835709">
      <w:bodyDiv w:val="1"/>
      <w:marLeft w:val="0"/>
      <w:marRight w:val="0"/>
      <w:marTop w:val="0"/>
      <w:marBottom w:val="0"/>
      <w:divBdr>
        <w:top w:val="none" w:sz="0" w:space="0" w:color="auto"/>
        <w:left w:val="none" w:sz="0" w:space="0" w:color="auto"/>
        <w:bottom w:val="none" w:sz="0" w:space="0" w:color="auto"/>
        <w:right w:val="none" w:sz="0" w:space="0" w:color="auto"/>
      </w:divBdr>
    </w:div>
    <w:div w:id="1250624045">
      <w:bodyDiv w:val="1"/>
      <w:marLeft w:val="0"/>
      <w:marRight w:val="0"/>
      <w:marTop w:val="0"/>
      <w:marBottom w:val="0"/>
      <w:divBdr>
        <w:top w:val="none" w:sz="0" w:space="0" w:color="auto"/>
        <w:left w:val="none" w:sz="0" w:space="0" w:color="auto"/>
        <w:bottom w:val="none" w:sz="0" w:space="0" w:color="auto"/>
        <w:right w:val="none" w:sz="0" w:space="0" w:color="auto"/>
      </w:divBdr>
      <w:divsChild>
        <w:div w:id="828326555">
          <w:marLeft w:val="0"/>
          <w:marRight w:val="0"/>
          <w:marTop w:val="0"/>
          <w:marBottom w:val="0"/>
          <w:divBdr>
            <w:top w:val="single" w:sz="6" w:space="0" w:color="AAAAAA"/>
            <w:left w:val="single" w:sz="6" w:space="0" w:color="AAAAAA"/>
            <w:bottom w:val="single" w:sz="6" w:space="0" w:color="AAAAAA"/>
            <w:right w:val="single" w:sz="6" w:space="0" w:color="AAAAAA"/>
          </w:divBdr>
          <w:divsChild>
            <w:div w:id="1899320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18149006">
      <w:bodyDiv w:val="1"/>
      <w:marLeft w:val="0"/>
      <w:marRight w:val="0"/>
      <w:marTop w:val="0"/>
      <w:marBottom w:val="0"/>
      <w:divBdr>
        <w:top w:val="none" w:sz="0" w:space="0" w:color="auto"/>
        <w:left w:val="none" w:sz="0" w:space="0" w:color="auto"/>
        <w:bottom w:val="none" w:sz="0" w:space="0" w:color="auto"/>
        <w:right w:val="none" w:sz="0" w:space="0" w:color="auto"/>
      </w:divBdr>
      <w:divsChild>
        <w:div w:id="1249656711">
          <w:marLeft w:val="0"/>
          <w:marRight w:val="0"/>
          <w:marTop w:val="0"/>
          <w:marBottom w:val="0"/>
          <w:divBdr>
            <w:top w:val="single" w:sz="6" w:space="0" w:color="AAAAAA"/>
            <w:left w:val="single" w:sz="6" w:space="0" w:color="AAAAAA"/>
            <w:bottom w:val="single" w:sz="6" w:space="0" w:color="AAAAAA"/>
            <w:right w:val="single" w:sz="6" w:space="0" w:color="AAAAAA"/>
          </w:divBdr>
          <w:divsChild>
            <w:div w:id="117010142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80783018">
      <w:bodyDiv w:val="1"/>
      <w:marLeft w:val="0"/>
      <w:marRight w:val="0"/>
      <w:marTop w:val="0"/>
      <w:marBottom w:val="0"/>
      <w:divBdr>
        <w:top w:val="none" w:sz="0" w:space="0" w:color="auto"/>
        <w:left w:val="none" w:sz="0" w:space="0" w:color="auto"/>
        <w:bottom w:val="none" w:sz="0" w:space="0" w:color="auto"/>
        <w:right w:val="none" w:sz="0" w:space="0" w:color="auto"/>
      </w:divBdr>
      <w:divsChild>
        <w:div w:id="141778549">
          <w:marLeft w:val="0"/>
          <w:marRight w:val="0"/>
          <w:marTop w:val="0"/>
          <w:marBottom w:val="0"/>
          <w:divBdr>
            <w:top w:val="none" w:sz="0" w:space="0" w:color="auto"/>
            <w:left w:val="none" w:sz="0" w:space="0" w:color="auto"/>
            <w:bottom w:val="none" w:sz="0" w:space="0" w:color="auto"/>
            <w:right w:val="none" w:sz="0" w:space="0" w:color="auto"/>
          </w:divBdr>
        </w:div>
        <w:div w:id="373968315">
          <w:marLeft w:val="0"/>
          <w:marRight w:val="0"/>
          <w:marTop w:val="0"/>
          <w:marBottom w:val="0"/>
          <w:divBdr>
            <w:top w:val="none" w:sz="0" w:space="0" w:color="auto"/>
            <w:left w:val="none" w:sz="0" w:space="0" w:color="auto"/>
            <w:bottom w:val="none" w:sz="0" w:space="0" w:color="auto"/>
            <w:right w:val="none" w:sz="0" w:space="0" w:color="auto"/>
          </w:divBdr>
        </w:div>
        <w:div w:id="530340415">
          <w:marLeft w:val="0"/>
          <w:marRight w:val="0"/>
          <w:marTop w:val="0"/>
          <w:marBottom w:val="0"/>
          <w:divBdr>
            <w:top w:val="none" w:sz="0" w:space="0" w:color="auto"/>
            <w:left w:val="none" w:sz="0" w:space="0" w:color="auto"/>
            <w:bottom w:val="none" w:sz="0" w:space="0" w:color="auto"/>
            <w:right w:val="none" w:sz="0" w:space="0" w:color="auto"/>
          </w:divBdr>
        </w:div>
        <w:div w:id="920943008">
          <w:marLeft w:val="0"/>
          <w:marRight w:val="0"/>
          <w:marTop w:val="0"/>
          <w:marBottom w:val="0"/>
          <w:divBdr>
            <w:top w:val="none" w:sz="0" w:space="0" w:color="auto"/>
            <w:left w:val="none" w:sz="0" w:space="0" w:color="auto"/>
            <w:bottom w:val="none" w:sz="0" w:space="0" w:color="auto"/>
            <w:right w:val="none" w:sz="0" w:space="0" w:color="auto"/>
          </w:divBdr>
        </w:div>
        <w:div w:id="1484816076">
          <w:marLeft w:val="0"/>
          <w:marRight w:val="0"/>
          <w:marTop w:val="0"/>
          <w:marBottom w:val="0"/>
          <w:divBdr>
            <w:top w:val="none" w:sz="0" w:space="0" w:color="auto"/>
            <w:left w:val="none" w:sz="0" w:space="0" w:color="auto"/>
            <w:bottom w:val="none" w:sz="0" w:space="0" w:color="auto"/>
            <w:right w:val="none" w:sz="0" w:space="0" w:color="auto"/>
          </w:divBdr>
        </w:div>
        <w:div w:id="1526671335">
          <w:marLeft w:val="0"/>
          <w:marRight w:val="0"/>
          <w:marTop w:val="0"/>
          <w:marBottom w:val="0"/>
          <w:divBdr>
            <w:top w:val="none" w:sz="0" w:space="0" w:color="auto"/>
            <w:left w:val="none" w:sz="0" w:space="0" w:color="auto"/>
            <w:bottom w:val="none" w:sz="0" w:space="0" w:color="auto"/>
            <w:right w:val="none" w:sz="0" w:space="0" w:color="auto"/>
          </w:divBdr>
        </w:div>
        <w:div w:id="1559702183">
          <w:marLeft w:val="0"/>
          <w:marRight w:val="0"/>
          <w:marTop w:val="0"/>
          <w:marBottom w:val="0"/>
          <w:divBdr>
            <w:top w:val="none" w:sz="0" w:space="0" w:color="auto"/>
            <w:left w:val="none" w:sz="0" w:space="0" w:color="auto"/>
            <w:bottom w:val="none" w:sz="0" w:space="0" w:color="auto"/>
            <w:right w:val="none" w:sz="0" w:space="0" w:color="auto"/>
          </w:divBdr>
        </w:div>
        <w:div w:id="2019186009">
          <w:marLeft w:val="0"/>
          <w:marRight w:val="0"/>
          <w:marTop w:val="0"/>
          <w:marBottom w:val="0"/>
          <w:divBdr>
            <w:top w:val="none" w:sz="0" w:space="0" w:color="auto"/>
            <w:left w:val="none" w:sz="0" w:space="0" w:color="auto"/>
            <w:bottom w:val="none" w:sz="0" w:space="0" w:color="auto"/>
            <w:right w:val="none" w:sz="0" w:space="0" w:color="auto"/>
          </w:divBdr>
        </w:div>
      </w:divsChild>
    </w:div>
    <w:div w:id="1400667926">
      <w:bodyDiv w:val="1"/>
      <w:marLeft w:val="0"/>
      <w:marRight w:val="0"/>
      <w:marTop w:val="0"/>
      <w:marBottom w:val="0"/>
      <w:divBdr>
        <w:top w:val="none" w:sz="0" w:space="0" w:color="auto"/>
        <w:left w:val="none" w:sz="0" w:space="0" w:color="auto"/>
        <w:bottom w:val="none" w:sz="0" w:space="0" w:color="auto"/>
        <w:right w:val="none" w:sz="0" w:space="0" w:color="auto"/>
      </w:divBdr>
    </w:div>
    <w:div w:id="1418670324">
      <w:bodyDiv w:val="1"/>
      <w:marLeft w:val="0"/>
      <w:marRight w:val="0"/>
      <w:marTop w:val="0"/>
      <w:marBottom w:val="0"/>
      <w:divBdr>
        <w:top w:val="none" w:sz="0" w:space="0" w:color="auto"/>
        <w:left w:val="none" w:sz="0" w:space="0" w:color="auto"/>
        <w:bottom w:val="none" w:sz="0" w:space="0" w:color="auto"/>
        <w:right w:val="none" w:sz="0" w:space="0" w:color="auto"/>
      </w:divBdr>
    </w:div>
    <w:div w:id="1624579464">
      <w:bodyDiv w:val="1"/>
      <w:marLeft w:val="0"/>
      <w:marRight w:val="0"/>
      <w:marTop w:val="0"/>
      <w:marBottom w:val="0"/>
      <w:divBdr>
        <w:top w:val="none" w:sz="0" w:space="0" w:color="auto"/>
        <w:left w:val="none" w:sz="0" w:space="0" w:color="auto"/>
        <w:bottom w:val="none" w:sz="0" w:space="0" w:color="auto"/>
        <w:right w:val="none" w:sz="0" w:space="0" w:color="auto"/>
      </w:divBdr>
    </w:div>
    <w:div w:id="1810443086">
      <w:bodyDiv w:val="1"/>
      <w:marLeft w:val="0"/>
      <w:marRight w:val="0"/>
      <w:marTop w:val="0"/>
      <w:marBottom w:val="0"/>
      <w:divBdr>
        <w:top w:val="none" w:sz="0" w:space="0" w:color="auto"/>
        <w:left w:val="none" w:sz="0" w:space="0" w:color="auto"/>
        <w:bottom w:val="none" w:sz="0" w:space="0" w:color="auto"/>
        <w:right w:val="none" w:sz="0" w:space="0" w:color="auto"/>
      </w:divBdr>
    </w:div>
    <w:div w:id="1818454857">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54606276">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 w:id="21345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12407" TargetMode="External"/><Relationship Id="rId21" Type="http://schemas.openxmlformats.org/officeDocument/2006/relationships/hyperlink" Target="https://library.wmo.int/index.php?lvl=notice_display&amp;id=12407" TargetMode="External"/><Relationship Id="rId63" Type="http://schemas.openxmlformats.org/officeDocument/2006/relationships/hyperlink" Target="https://library.wmo.int/index.php?lvl=notice_display&amp;id=12407" TargetMode="External"/><Relationship Id="rId159" Type="http://schemas.openxmlformats.org/officeDocument/2006/relationships/hyperlink" Target="https://library.wmo.int/index.php?lvl=notice_display&amp;id=12407" TargetMode="External"/><Relationship Id="rId170" Type="http://schemas.openxmlformats.org/officeDocument/2006/relationships/hyperlink" Target="https://library.wmo.int/index.php?lvl=notice_display&amp;id=12516" TargetMode="External"/><Relationship Id="rId226" Type="http://schemas.openxmlformats.org/officeDocument/2006/relationships/hyperlink" Target="https://library.wmo.int/index.php?lvl=notice_display&amp;id=21806" TargetMode="External"/><Relationship Id="rId107" Type="http://schemas.openxmlformats.org/officeDocument/2006/relationships/hyperlink" Target="https://library.wmo.int/index.php?lvl=notice_display&amp;id=20746" TargetMode="External"/><Relationship Id="rId11" Type="http://schemas.openxmlformats.org/officeDocument/2006/relationships/hyperlink" Target="https://library.wmo.int/index.php?lvl=notice_display&amp;id=21866" TargetMode="External"/><Relationship Id="rId32" Type="http://schemas.openxmlformats.org/officeDocument/2006/relationships/hyperlink" Target="https://library.wmo.int/index.php?lvl=notice_display&amp;id=12407" TargetMode="External"/><Relationship Id="rId53" Type="http://schemas.openxmlformats.org/officeDocument/2006/relationships/hyperlink" Target="https://library.wmo.int/index.php?lvl=notice_display&amp;id=5841" TargetMode="External"/><Relationship Id="rId74" Type="http://schemas.openxmlformats.org/officeDocument/2006/relationships/hyperlink" Target="https://library.wmo.int/index.php?lvl=notice_display&amp;id=12407" TargetMode="External"/><Relationship Id="rId128" Type="http://schemas.openxmlformats.org/officeDocument/2006/relationships/hyperlink" Target="https://library.wmo.int/index.php?lvl=notice_display&amp;id=5668" TargetMode="External"/><Relationship Id="rId149" Type="http://schemas.openxmlformats.org/officeDocument/2006/relationships/hyperlink" Target="https://library.wmo.int/index.php?lvl=notice_display&amp;id=12407" TargetMode="External"/><Relationship Id="rId5" Type="http://schemas.openxmlformats.org/officeDocument/2006/relationships/numbering" Target="numbering.xml"/><Relationship Id="rId95" Type="http://schemas.openxmlformats.org/officeDocument/2006/relationships/hyperlink" Target="https://community.wmo.int/oscar-wmo-observational-requirements-and-capabilities" TargetMode="External"/><Relationship Id="rId160" Type="http://schemas.openxmlformats.org/officeDocument/2006/relationships/hyperlink" Target="https://library.wmo.int/index.php?lvl=notice_display&amp;id=5668" TargetMode="External"/><Relationship Id="rId181" Type="http://schemas.openxmlformats.org/officeDocument/2006/relationships/hyperlink" Target="https://repository.oceanbestpractices.org/handle/11329/306" TargetMode="External"/><Relationship Id="rId216" Type="http://schemas.openxmlformats.org/officeDocument/2006/relationships/header" Target="header1.xml"/><Relationship Id="rId237" Type="http://schemas.openxmlformats.org/officeDocument/2006/relationships/hyperlink" Target="https://library.wmo.int/index.php?lvl=notice_display&amp;id=21811" TargetMode="External"/><Relationship Id="rId258" Type="http://schemas.openxmlformats.org/officeDocument/2006/relationships/hyperlink" Target="https://globalcryospherewatch.org/" TargetMode="External"/><Relationship Id="rId22" Type="http://schemas.openxmlformats.org/officeDocument/2006/relationships/hyperlink" Target="https://library.wmo.int/index.php?lvl=notice_display&amp;id=21806" TargetMode="External"/><Relationship Id="rId43" Type="http://schemas.openxmlformats.org/officeDocument/2006/relationships/hyperlink" Target="https://library.wmo.int/index.php?lvl=notice_display&amp;id=20026" TargetMode="External"/><Relationship Id="rId64" Type="http://schemas.openxmlformats.org/officeDocument/2006/relationships/hyperlink" Target="https://library.wmo.int/index.php?lvl=notice_display&amp;id=21815" TargetMode="External"/><Relationship Id="rId118" Type="http://schemas.openxmlformats.org/officeDocument/2006/relationships/hyperlink" Target="https://library.wmo.int/index.php?lvl=notice_display&amp;id=12407" TargetMode="External"/><Relationship Id="rId139" Type="http://schemas.openxmlformats.org/officeDocument/2006/relationships/hyperlink" Target="https://community.wmo.int/oscar" TargetMode="External"/><Relationship Id="rId85" Type="http://schemas.openxmlformats.org/officeDocument/2006/relationships/hyperlink" Target="https://library.wmo.int/index.php?lvl=notice_display&amp;id=15574" TargetMode="External"/><Relationship Id="rId150" Type="http://schemas.openxmlformats.org/officeDocument/2006/relationships/hyperlink" Target="https://library.wmo.int/index.php?lvl=notice_display&amp;id=12407" TargetMode="External"/><Relationship Id="rId171" Type="http://schemas.openxmlformats.org/officeDocument/2006/relationships/hyperlink" Target="https://space.oscar.wmo.int/observingrequirements" TargetMode="External"/><Relationship Id="rId192" Type="http://schemas.openxmlformats.org/officeDocument/2006/relationships/hyperlink" Target="https://library.wmo.int/index.php?lvl=notice_display&amp;id=20116" TargetMode="External"/><Relationship Id="rId206" Type="http://schemas.openxmlformats.org/officeDocument/2006/relationships/hyperlink" Target="https://library.wmo.int/index.php?lvl=notice_display&amp;id=19056" TargetMode="External"/><Relationship Id="rId227" Type="http://schemas.openxmlformats.org/officeDocument/2006/relationships/hyperlink" Target="https://library.wmo.int/index.php?lvl=notice_display&amp;id=19838" TargetMode="External"/><Relationship Id="rId248" Type="http://schemas.openxmlformats.org/officeDocument/2006/relationships/hyperlink" Target="https://library.wmo.int/index.php?lvl=notice_display&amp;id=5841" TargetMode="External"/><Relationship Id="rId12" Type="http://schemas.openxmlformats.org/officeDocument/2006/relationships/hyperlink" Target="https://library.wmo.int/index.php?lvl=notice_display&amp;id=10684" TargetMode="External"/><Relationship Id="rId33" Type="http://schemas.openxmlformats.org/officeDocument/2006/relationships/hyperlink" Target="https://library.wmo.int/index.php?lvl=notice_display&amp;id=21815" TargetMode="External"/><Relationship Id="rId108" Type="http://schemas.openxmlformats.org/officeDocument/2006/relationships/hyperlink" Target="https://library.wmo.int/index.php?lvl=notice_display&amp;id=20026" TargetMode="External"/><Relationship Id="rId129" Type="http://schemas.openxmlformats.org/officeDocument/2006/relationships/hyperlink" Target="https://library.wmo.int/index.php?lvl=notice_display&amp;id=12516" TargetMode="External"/><Relationship Id="rId54" Type="http://schemas.openxmlformats.org/officeDocument/2006/relationships/hyperlink" Target="https://library.wmo.int/index.php?lvl=notice_display&amp;id=21815" TargetMode="External"/><Relationship Id="rId75" Type="http://schemas.openxmlformats.org/officeDocument/2006/relationships/hyperlink" Target="https://library.wmo.int/index.php?lvl=notice_display&amp;id=21815" TargetMode="External"/><Relationship Id="rId96" Type="http://schemas.openxmlformats.org/officeDocument/2006/relationships/hyperlink" Target="https://space.oscar.wmo.int/observingrequirements" TargetMode="External"/><Relationship Id="rId140" Type="http://schemas.openxmlformats.org/officeDocument/2006/relationships/hyperlink" Target="https://community.wmo.int/oscar-wmo-observational-requirements-and-capabilities" TargetMode="External"/><Relationship Id="rId161" Type="http://schemas.openxmlformats.org/officeDocument/2006/relationships/hyperlink" Target="https://library.wmo.int/index.php?lvl=notice_display&amp;id=12407" TargetMode="External"/><Relationship Id="rId182" Type="http://schemas.openxmlformats.org/officeDocument/2006/relationships/hyperlink" Target="https://library.wmo.int/index.php?lvl=notice_display&amp;id=12516" TargetMode="External"/><Relationship Id="rId217" Type="http://schemas.openxmlformats.org/officeDocument/2006/relationships/header" Target="header2.xml"/><Relationship Id="rId6" Type="http://schemas.openxmlformats.org/officeDocument/2006/relationships/styles" Target="styles.xml"/><Relationship Id="rId238" Type="http://schemas.openxmlformats.org/officeDocument/2006/relationships/hyperlink" Target="https://library.wmo.int/index.php?lvl=notice_display&amp;id=10700" TargetMode="External"/><Relationship Id="rId259" Type="http://schemas.openxmlformats.org/officeDocument/2006/relationships/hyperlink" Target="https://library.wmo.int/index.php?lvl=notice_display&amp;id=12407" TargetMode="External"/><Relationship Id="rId23" Type="http://schemas.openxmlformats.org/officeDocument/2006/relationships/hyperlink" Target="https://library.wmo.int/index.php?lvl=notice_display&amp;id=10700" TargetMode="External"/><Relationship Id="rId119" Type="http://schemas.openxmlformats.org/officeDocument/2006/relationships/hyperlink" Target="https://library.wmo.int/index.php?lvl=notice_display&amp;id=5668" TargetMode="External"/><Relationship Id="rId44" Type="http://schemas.openxmlformats.org/officeDocument/2006/relationships/hyperlink" Target="https://library.wmo.int/index.php?lvl=notice_display&amp;id=12407" TargetMode="External"/><Relationship Id="rId65" Type="http://schemas.openxmlformats.org/officeDocument/2006/relationships/hyperlink" Target="https://library.wmo.int/index.php?lvl=notice_display&amp;id=540" TargetMode="External"/><Relationship Id="rId86" Type="http://schemas.openxmlformats.org/officeDocument/2006/relationships/hyperlink" Target="https://community.wmo.int/rolling-review-requirements-process" TargetMode="External"/><Relationship Id="rId130" Type="http://schemas.openxmlformats.org/officeDocument/2006/relationships/hyperlink" Target="https://library.wmo.int/index.php?lvl=notice_display&amp;id=21815" TargetMode="External"/><Relationship Id="rId151" Type="http://schemas.openxmlformats.org/officeDocument/2006/relationships/hyperlink" Target="https://library.wmo.int/index.php?lvl=notice_display&amp;id=12407" TargetMode="External"/><Relationship Id="rId172" Type="http://schemas.openxmlformats.org/officeDocument/2006/relationships/hyperlink" Target="http://www.wmo-sat.info/oscar/observingrequirements" TargetMode="External"/><Relationship Id="rId193" Type="http://schemas.openxmlformats.org/officeDocument/2006/relationships/hyperlink" Target="https://community.wmo.int/activity-areas/aircraft-based-observations/data/monitoring" TargetMode="External"/><Relationship Id="rId207" Type="http://schemas.openxmlformats.org/officeDocument/2006/relationships/hyperlink" Target="https://library.wmo.int/index.php?lvl=notice_display&amp;id=12407" TargetMode="External"/><Relationship Id="rId228" Type="http://schemas.openxmlformats.org/officeDocument/2006/relationships/hyperlink" Target="https://public.wmo.int/en/programmes/global-climate-observing-system/essential-climate-variables" TargetMode="External"/><Relationship Id="rId249" Type="http://schemas.openxmlformats.org/officeDocument/2006/relationships/hyperlink" Target="https://library.wmo.int/index.php?lvl=notice_display&amp;id=538" TargetMode="External"/><Relationship Id="rId13" Type="http://schemas.openxmlformats.org/officeDocument/2006/relationships/hyperlink" Target="https://library.wmo.int/index.php?lvl=notice_display&amp;id=14073" TargetMode="External"/><Relationship Id="rId109" Type="http://schemas.openxmlformats.org/officeDocument/2006/relationships/hyperlink" Target="https://library.wmo.int/index.php?lvl=notice_display&amp;id=12407" TargetMode="External"/><Relationship Id="rId260" Type="http://schemas.openxmlformats.org/officeDocument/2006/relationships/hyperlink" Target="https://globalcryospherewatch.org/" TargetMode="External"/><Relationship Id="rId34" Type="http://schemas.openxmlformats.org/officeDocument/2006/relationships/hyperlink" Target="https://library.wmo.int/index.php?lvl=notice_display&amp;id=12407" TargetMode="External"/><Relationship Id="rId55" Type="http://schemas.openxmlformats.org/officeDocument/2006/relationships/hyperlink" Target="https://community.wmo.int/gaw-reports" TargetMode="External"/><Relationship Id="rId76" Type="http://schemas.openxmlformats.org/officeDocument/2006/relationships/hyperlink" Target="https://library.wmo.int/index.php?lvl=notice_display&amp;id=540" TargetMode="External"/><Relationship Id="rId97" Type="http://schemas.openxmlformats.org/officeDocument/2006/relationships/hyperlink" Target="https://oscar.wmo.int/surface/" TargetMode="External"/><Relationship Id="rId120" Type="http://schemas.openxmlformats.org/officeDocument/2006/relationships/hyperlink" Target="https://library.wmo.int/index.php?lvl=notice_display&amp;id=12407" TargetMode="External"/><Relationship Id="rId141" Type="http://schemas.openxmlformats.org/officeDocument/2006/relationships/hyperlink" Target="https://community.wmo.int/oscar" TargetMode="External"/><Relationship Id="rId7" Type="http://schemas.openxmlformats.org/officeDocument/2006/relationships/settings" Target="settings.xml"/><Relationship Id="rId162" Type="http://schemas.openxmlformats.org/officeDocument/2006/relationships/hyperlink" Target="https://library.wmo.int/index.php?lvl=notice_display&amp;id=5668" TargetMode="External"/><Relationship Id="rId183" Type="http://schemas.openxmlformats.org/officeDocument/2006/relationships/hyperlink" Target="https://library.wmo.int/index.php?lvl=notice_display&amp;id=12407" TargetMode="External"/><Relationship Id="rId218" Type="http://schemas.openxmlformats.org/officeDocument/2006/relationships/footer" Target="footer1.xml"/><Relationship Id="rId239" Type="http://schemas.openxmlformats.org/officeDocument/2006/relationships/hyperlink" Target="https://library.wmo.int/index.php?lvl=notice_display&amp;id=10700" TargetMode="External"/><Relationship Id="rId250" Type="http://schemas.openxmlformats.org/officeDocument/2006/relationships/hyperlink" Target="https://library.wmo.int/index.php?lvl=notice_display&amp;id=13617" TargetMode="External"/><Relationship Id="rId24" Type="http://schemas.openxmlformats.org/officeDocument/2006/relationships/hyperlink" Target="https://library.wmo.int/index.php?lvl=notice_display&amp;id=10700" TargetMode="External"/><Relationship Id="rId45" Type="http://schemas.openxmlformats.org/officeDocument/2006/relationships/hyperlink" Target="https://library.wmo.int/index.php?lvl=notice_display&amp;id=21815" TargetMode="External"/><Relationship Id="rId66" Type="http://schemas.openxmlformats.org/officeDocument/2006/relationships/hyperlink" Target="https://library.wmo.int/index.php?lvl=notice_display&amp;id=12407" TargetMode="External"/><Relationship Id="rId87" Type="http://schemas.openxmlformats.org/officeDocument/2006/relationships/hyperlink" Target="https://space.oscar.wmo.int/observingrequirements" TargetMode="External"/><Relationship Id="rId110" Type="http://schemas.openxmlformats.org/officeDocument/2006/relationships/hyperlink" Target="https://library.wmo.int/index.php?lvl=notice_display&amp;id=12407" TargetMode="External"/><Relationship Id="rId131" Type="http://schemas.openxmlformats.org/officeDocument/2006/relationships/hyperlink" Target="https://space.oscar.wmo.int/observingrequirements" TargetMode="External"/><Relationship Id="rId152" Type="http://schemas.openxmlformats.org/officeDocument/2006/relationships/hyperlink" Target="https://library.wmo.int/index.php?lvl=notice_display&amp;id=21806" TargetMode="External"/><Relationship Id="rId173" Type="http://schemas.openxmlformats.org/officeDocument/2006/relationships/hyperlink" Target="https://library.wmo.int/index.php?lvl=notice_display&amp;id=12407" TargetMode="External"/><Relationship Id="rId194" Type="http://schemas.openxmlformats.org/officeDocument/2006/relationships/hyperlink" Target="https://library.wmo.int/index.php?lvl=notice_display&amp;id=20116" TargetMode="External"/><Relationship Id="rId208" Type="http://schemas.openxmlformats.org/officeDocument/2006/relationships/hyperlink" Target="https://library.wmo.int/index.php?lvl=notice_display&amp;id=12407" TargetMode="External"/><Relationship Id="rId229" Type="http://schemas.openxmlformats.org/officeDocument/2006/relationships/hyperlink" Target="http://www.goosocean.org/" TargetMode="External"/><Relationship Id="rId240" Type="http://schemas.openxmlformats.org/officeDocument/2006/relationships/hyperlink" Target="https://library.wmo.int/index.php?lvl=notice_display&amp;id=10700" TargetMode="External"/><Relationship Id="rId261" Type="http://schemas.openxmlformats.org/officeDocument/2006/relationships/hyperlink" Target="https://library.wmo.int/index.php?lvl=notice_display&amp;id=12407" TargetMode="External"/><Relationship Id="rId14" Type="http://schemas.openxmlformats.org/officeDocument/2006/relationships/hyperlink" Target="https://library.wmo.int/index.php?lvl=notice_display&amp;id=13617" TargetMode="External"/><Relationship Id="rId35" Type="http://schemas.openxmlformats.org/officeDocument/2006/relationships/hyperlink" Target="https://library.wmo.int/index.php?lvl=notice_display&amp;id=12407" TargetMode="External"/><Relationship Id="rId56" Type="http://schemas.openxmlformats.org/officeDocument/2006/relationships/hyperlink" Target="https://library.wmo.int/index.php?lvl=notice_display&amp;id=12407" TargetMode="External"/><Relationship Id="rId77" Type="http://schemas.openxmlformats.org/officeDocument/2006/relationships/hyperlink" Target="https://library.wmo.int/index.php?lvl=notice_display&amp;id=9254" TargetMode="External"/><Relationship Id="rId100"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98" Type="http://schemas.openxmlformats.org/officeDocument/2006/relationships/hyperlink" Target="https://library.wmo.int/index.php?lvl=notice_display&amp;id=20026" TargetMode="External"/><Relationship Id="rId121" Type="http://schemas.openxmlformats.org/officeDocument/2006/relationships/hyperlink" Target="https://library.wmo.int/index.php?lvl=notice_display&amp;id=21815" TargetMode="External"/><Relationship Id="rId142" Type="http://schemas.openxmlformats.org/officeDocument/2006/relationships/hyperlink" Target="https://community.wmo.int/oscar-wmo-observational-requirements-and-capabilities" TargetMode="External"/><Relationship Id="rId163" Type="http://schemas.openxmlformats.org/officeDocument/2006/relationships/hyperlink" Target="https://library.wmo.int/index.php?lvl=notice_display&amp;id=11989" TargetMode="External"/><Relationship Id="rId184" Type="http://schemas.openxmlformats.org/officeDocument/2006/relationships/hyperlink" Target="https://space.oscar.wmo.int/observingrequirements" TargetMode="External"/><Relationship Id="rId219" Type="http://schemas.openxmlformats.org/officeDocument/2006/relationships/footer" Target="footer2.xml"/><Relationship Id="rId230" Type="http://schemas.openxmlformats.org/officeDocument/2006/relationships/header" Target="header4.xml"/><Relationship Id="rId251" Type="http://schemas.openxmlformats.org/officeDocument/2006/relationships/hyperlink" Target="https://library.wmo.int/index.php?lvl=notice_display&amp;id=10684" TargetMode="External"/><Relationship Id="rId25" Type="http://schemas.openxmlformats.org/officeDocument/2006/relationships/hyperlink" Target="https://library.wmo.int/index.php?lvl=notice_display&amp;id=21815" TargetMode="External"/><Relationship Id="rId46" Type="http://schemas.openxmlformats.org/officeDocument/2006/relationships/hyperlink" Target="https://library.wmo.int/index.php?lvl=notice_display&amp;id=5841" TargetMode="External"/><Relationship Id="rId67" Type="http://schemas.openxmlformats.org/officeDocument/2006/relationships/hyperlink" Target="https://library.wmo.int/index.php?lvl=notice_display&amp;id=5668" TargetMode="External"/><Relationship Id="rId88" Type="http://schemas.openxmlformats.org/officeDocument/2006/relationships/hyperlink" Target="https://community.wmo.int/oscar-wmo-observational-requirements-and-capabilities" TargetMode="External"/><Relationship Id="rId111" Type="http://schemas.openxmlformats.org/officeDocument/2006/relationships/hyperlink" Target="https://library.wmo.int/index.php?lvl=notice_display&amp;id=12407" TargetMode="External"/><Relationship Id="rId132" Type="http://schemas.openxmlformats.org/officeDocument/2006/relationships/hyperlink" Target="https://www.bipm.org/en/publications/guides/gum.html" TargetMode="External"/><Relationship Id="rId153" Type="http://schemas.openxmlformats.org/officeDocument/2006/relationships/hyperlink" Target="https://library.wmo.int/index.php?lvl=notice_display&amp;id=13618" TargetMode="External"/><Relationship Id="rId174" Type="http://schemas.openxmlformats.org/officeDocument/2006/relationships/hyperlink" Target="https://library.wmo.int/index.php?lvl=notice_display&amp;id=12516" TargetMode="External"/><Relationship Id="rId195" Type="http://schemas.openxmlformats.org/officeDocument/2006/relationships/hyperlink" Target="https://library.wmo.int/index.php?lvl=notice_display&amp;id=20116" TargetMode="External"/><Relationship Id="rId209" Type="http://schemas.openxmlformats.org/officeDocument/2006/relationships/hyperlink" Target="https://library.wmo.int/index.php?lvl=notice_display&amp;id=12407" TargetMode="External"/><Relationship Id="rId220" Type="http://schemas.openxmlformats.org/officeDocument/2006/relationships/header" Target="header3.xml"/><Relationship Id="rId241" Type="http://schemas.openxmlformats.org/officeDocument/2006/relationships/hyperlink" Target="https://library.wmo.int/index.php?lvl=notice_display&amp;id=10700" TargetMode="External"/><Relationship Id="rId15" Type="http://schemas.openxmlformats.org/officeDocument/2006/relationships/hyperlink" Target="https://library.wmo.int/index.php?lvl=notice_display&amp;id=10684" TargetMode="External"/><Relationship Id="rId36" Type="http://schemas.openxmlformats.org/officeDocument/2006/relationships/hyperlink" Target="https://library.wmo.int/index.php?lvl=notice_display&amp;id=12407" TargetMode="External"/><Relationship Id="rId57" Type="http://schemas.openxmlformats.org/officeDocument/2006/relationships/hyperlink" Target="https://library.wmo.int/index.php?lvl=notice_display&amp;id=5668" TargetMode="External"/><Relationship Id="rId262" Type="http://schemas.openxmlformats.org/officeDocument/2006/relationships/header" Target="header7.xml"/><Relationship Id="rId78" Type="http://schemas.openxmlformats.org/officeDocument/2006/relationships/hyperlink" Target="https://library.wmo.int/index.php?lvl=notice_display&amp;id=19925" TargetMode="External"/><Relationship Id="rId99" Type="http://schemas.openxmlformats.org/officeDocument/2006/relationships/hyperlink" Target="https://library.wmo.int/index.php?lvl=notice_display&amp;id=12407" TargetMode="External"/><Relationship Id="rId101" Type="http://schemas.openxmlformats.org/officeDocument/2006/relationships/hyperlink" Target="https://library.wmo.int/index.php?lvl=notice_display&amp;id=20026" TargetMode="External"/><Relationship Id="rId122" Type="http://schemas.openxmlformats.org/officeDocument/2006/relationships/hyperlink" Target="https://library.wmo.int/index.php?lvl=notice_display&amp;id=12407" TargetMode="External"/><Relationship Id="rId143" Type="http://schemas.openxmlformats.org/officeDocument/2006/relationships/hyperlink" Target="https://library.wmo.int/index.php?lvl=notice_display&amp;id=12407" TargetMode="External"/><Relationship Id="rId164" Type="http://schemas.openxmlformats.org/officeDocument/2006/relationships/hyperlink" Target="https://library.wmo.int/index.php?lvl=notice_display&amp;id=21806" TargetMode="External"/><Relationship Id="rId185" Type="http://schemas.openxmlformats.org/officeDocument/2006/relationships/hyperlink" Target="https://library.wmo.int/index.php?lvl=notice_display&amp;id=12407" TargetMode="External"/><Relationship Id="rId9" Type="http://schemas.openxmlformats.org/officeDocument/2006/relationships/footnotes" Target="footnotes.xml"/><Relationship Id="rId210" Type="http://schemas.openxmlformats.org/officeDocument/2006/relationships/hyperlink" Target="https://community.wmo.int/maintaining-wigos-weather-radar-metadata" TargetMode="External"/><Relationship Id="rId26" Type="http://schemas.openxmlformats.org/officeDocument/2006/relationships/hyperlink" Target="https://library.wmo.int/index.php?lvl=notice_display&amp;id=540" TargetMode="External"/><Relationship Id="rId231" Type="http://schemas.openxmlformats.org/officeDocument/2006/relationships/header" Target="header5.xml"/><Relationship Id="rId252" Type="http://schemas.openxmlformats.org/officeDocument/2006/relationships/hyperlink" Target="https://library.wmo.int/index.php?lvl=notice_display&amp;id=19508" TargetMode="External"/><Relationship Id="rId47" Type="http://schemas.openxmlformats.org/officeDocument/2006/relationships/hyperlink" Target="https://library.wmo.int/index.php?lvl=notice_display&amp;id=540" TargetMode="External"/><Relationship Id="rId68" Type="http://schemas.openxmlformats.org/officeDocument/2006/relationships/hyperlink" Target="https://library.wmo.int/index.php?lvl=notice_display&amp;id=21815" TargetMode="External"/><Relationship Id="rId89" Type="http://schemas.openxmlformats.org/officeDocument/2006/relationships/hyperlink" Target="https://space.oscar.wmo.int/observingrequirements" TargetMode="External"/><Relationship Id="rId112" Type="http://schemas.openxmlformats.org/officeDocument/2006/relationships/hyperlink" Target="https://library.wmo.int/index.php?lvl=notice_display&amp;id=12407" TargetMode="External"/><Relationship Id="rId133" Type="http://schemas.openxmlformats.org/officeDocument/2006/relationships/hyperlink" Target="https://library.wmo.int/index.php?lvl=notice_display&amp;id=12407" TargetMode="External"/><Relationship Id="rId154" Type="http://schemas.openxmlformats.org/officeDocument/2006/relationships/hyperlink" Target="https://library.wmo.int/index.php?lvl=notice_display&amp;id=12407" TargetMode="External"/><Relationship Id="rId175" Type="http://schemas.openxmlformats.org/officeDocument/2006/relationships/hyperlink" Target="https://library.wmo.int/index.php?lvl=notice_display&amp;id=12407" TargetMode="External"/><Relationship Id="rId196" Type="http://schemas.openxmlformats.org/officeDocument/2006/relationships/hyperlink" Target="https://library.wmo.int/index.php?lvl=notice_display&amp;id=20116" TargetMode="External"/><Relationship Id="rId200" Type="http://schemas.openxmlformats.org/officeDocument/2006/relationships/hyperlink" Target="https://library.wmo.int/index.php?lvl=notice_display&amp;id=20006" TargetMode="External"/><Relationship Id="rId16" Type="http://schemas.openxmlformats.org/officeDocument/2006/relationships/hyperlink" Target="https://library.wmo.int/index.php?lvl=notice_display&amp;id=19508" TargetMode="External"/><Relationship Id="rId221" Type="http://schemas.openxmlformats.org/officeDocument/2006/relationships/footer" Target="footer3.xml"/><Relationship Id="rId242" Type="http://schemas.openxmlformats.org/officeDocument/2006/relationships/hyperlink" Target="https://library.wmo.int/index.php?lvl=notice_display&amp;id=10700" TargetMode="External"/><Relationship Id="rId263" Type="http://schemas.openxmlformats.org/officeDocument/2006/relationships/header" Target="header8.xml"/><Relationship Id="rId37" Type="http://schemas.openxmlformats.org/officeDocument/2006/relationships/hyperlink" Target="https://library.wmo.int/index.php?lvl=notice_display&amp;id=12407" TargetMode="External"/><Relationship Id="rId58" Type="http://schemas.openxmlformats.org/officeDocument/2006/relationships/hyperlink" Target="https://library.wmo.int/index.php?lvl=notice_display&amp;id=21815" TargetMode="External"/><Relationship Id="rId79" Type="http://schemas.openxmlformats.org/officeDocument/2006/relationships/hyperlink" Target="https://library.wmo.int/index.php?lvl=notice_display&amp;id=20026" TargetMode="External"/><Relationship Id="rId102" Type="http://schemas.openxmlformats.org/officeDocument/2006/relationships/hyperlink" Target="https://library.wmo.int/index.php?lvl=notice_display&amp;id=14206" TargetMode="External"/><Relationship Id="rId123" Type="http://schemas.openxmlformats.org/officeDocument/2006/relationships/hyperlink" Target="https://library.wmo.int/index.php?lvl=notice_display&amp;id=21806" TargetMode="External"/><Relationship Id="rId144" Type="http://schemas.openxmlformats.org/officeDocument/2006/relationships/hyperlink" Target="https://community.wmo.int/oscar-wmo-observational-requirements-and-capabilities" TargetMode="External"/><Relationship Id="rId90" Type="http://schemas.openxmlformats.org/officeDocument/2006/relationships/image" Target="media/image1.emf"/><Relationship Id="rId165" Type="http://schemas.openxmlformats.org/officeDocument/2006/relationships/hyperlink" Target="https://library.wmo.int/index.php?lvl=notice_display&amp;id=19925" TargetMode="External"/><Relationship Id="rId186" Type="http://schemas.openxmlformats.org/officeDocument/2006/relationships/hyperlink" Target="https://library.wmo.int/index.php?lvl=notice_display&amp;id=12516" TargetMode="External"/><Relationship Id="rId211" Type="http://schemas.openxmlformats.org/officeDocument/2006/relationships/hyperlink" Target="https://library.wmo.int/index.php?lvl=notice_display&amp;id=12885" TargetMode="External"/><Relationship Id="rId232" Type="http://schemas.openxmlformats.org/officeDocument/2006/relationships/header" Target="header6.xml"/><Relationship Id="rId253" Type="http://schemas.openxmlformats.org/officeDocument/2006/relationships/hyperlink" Target="https://library.wmo.int/index.php?lvl=notice_display&amp;id=540" TargetMode="External"/><Relationship Id="rId27" Type="http://schemas.openxmlformats.org/officeDocument/2006/relationships/hyperlink" Target="https://library.wmo.int/index.php?lvl=notice_display&amp;id=5841" TargetMode="External"/><Relationship Id="rId48" Type="http://schemas.openxmlformats.org/officeDocument/2006/relationships/hyperlink" Target="https://library.wmo.int/index.php?lvl=notice_display&amp;id=12407" TargetMode="External"/><Relationship Id="rId69" Type="http://schemas.openxmlformats.org/officeDocument/2006/relationships/hyperlink" Target="https://library.wmo.int/index.php?lvl=notice_display&amp;id=12516" TargetMode="External"/><Relationship Id="rId113" Type="http://schemas.openxmlformats.org/officeDocument/2006/relationships/hyperlink" Target="https://library.wmo.int/index.php?lvl=notice_display&amp;id=12407" TargetMode="External"/><Relationship Id="rId134" Type="http://schemas.openxmlformats.org/officeDocument/2006/relationships/hyperlink" Target="https://space.oscar.wmo.int/observingrequirements" TargetMode="External"/><Relationship Id="rId80" Type="http://schemas.openxmlformats.org/officeDocument/2006/relationships/hyperlink" Target="https://library.wmo.int/index.php?lvl=notice_display&amp;id=15574" TargetMode="External"/><Relationship Id="rId155" Type="http://schemas.openxmlformats.org/officeDocument/2006/relationships/hyperlink" Target="https://library.wmo.int/index.php?lvl=notice_display&amp;id=21806" TargetMode="External"/><Relationship Id="rId176" Type="http://schemas.openxmlformats.org/officeDocument/2006/relationships/hyperlink" Target="https://library.wmo.int/index.php?lvl=notice_display&amp;id=7469" TargetMode="External"/><Relationship Id="rId197" Type="http://schemas.openxmlformats.org/officeDocument/2006/relationships/hyperlink" Target="https://library.wmo.int/index.php?lvl=notice_display&amp;id=20116" TargetMode="External"/><Relationship Id="rId201" Type="http://schemas.openxmlformats.org/officeDocument/2006/relationships/hyperlink" Target="https://library.wmo.int/index.php?lvl=notice_display&amp;id=19056" TargetMode="External"/><Relationship Id="rId222" Type="http://schemas.openxmlformats.org/officeDocument/2006/relationships/hyperlink" Target="https://library.wmo.int/index.php?lvl=notice_display&amp;id=5668" TargetMode="External"/><Relationship Id="rId243" Type="http://schemas.openxmlformats.org/officeDocument/2006/relationships/hyperlink" Target="https://library.wmo.int/index.php?lvl=notice_display&amp;id=10700" TargetMode="External"/><Relationship Id="rId264" Type="http://schemas.openxmlformats.org/officeDocument/2006/relationships/header" Target="header9.xml"/><Relationship Id="rId17" Type="http://schemas.openxmlformats.org/officeDocument/2006/relationships/hyperlink" Target="https://library.wmo.int/index.php?lvl=notice_display&amp;id=12793" TargetMode="External"/><Relationship Id="rId38" Type="http://schemas.openxmlformats.org/officeDocument/2006/relationships/hyperlink" Target="https://library.wmo.int/index.php?lvl=notice_display&amp;id=12407" TargetMode="External"/><Relationship Id="rId59" Type="http://schemas.openxmlformats.org/officeDocument/2006/relationships/hyperlink" Target="https://library.wmo.int/index.php?lvl=notice_display&amp;id=12516" TargetMode="External"/><Relationship Id="rId103" Type="http://schemas.openxmlformats.org/officeDocument/2006/relationships/hyperlink" Target="https://community.wmo.int/rolling-review-requirements-process" TargetMode="External"/><Relationship Id="rId124" Type="http://schemas.openxmlformats.org/officeDocument/2006/relationships/hyperlink" Target="https://library.wmo.int/index.php?lvl=notice_display&amp;id=12407" TargetMode="External"/><Relationship Id="rId70" Type="http://schemas.openxmlformats.org/officeDocument/2006/relationships/hyperlink" Target="https://library.wmo.int/index.php?lvl=notice_display&amp;id=12407" TargetMode="External"/><Relationship Id="rId91" Type="http://schemas.openxmlformats.org/officeDocument/2006/relationships/hyperlink" Target="https://library.wmo.int/index.php?lvl=notice_display&amp;id=12793" TargetMode="External"/><Relationship Id="rId145" Type="http://schemas.openxmlformats.org/officeDocument/2006/relationships/hyperlink" Target="https://library.wmo.int/doc_num.php?explnum_id=3417" TargetMode="External"/><Relationship Id="rId166" Type="http://schemas.openxmlformats.org/officeDocument/2006/relationships/hyperlink" Target="https://library.wmo.int/index.php?lvl=notice_display&amp;id=12407" TargetMode="External"/><Relationship Id="rId187" Type="http://schemas.openxmlformats.org/officeDocument/2006/relationships/hyperlink" Target="https://library.wmo.int/index.php?lvl=notice_display&amp;id=12407" TargetMode="External"/><Relationship Id="rId1" Type="http://schemas.openxmlformats.org/officeDocument/2006/relationships/customXml" Target="../customXml/item1.xml"/><Relationship Id="rId212" Type="http://schemas.openxmlformats.org/officeDocument/2006/relationships/hyperlink" Target="https://library.wmo.int/index.php?lvl=notice_display&amp;id=12407" TargetMode="External"/><Relationship Id="rId233" Type="http://schemas.openxmlformats.org/officeDocument/2006/relationships/hyperlink" Target="https://library.wmo.int/index.php?lvl=notice_display&amp;id=10700" TargetMode="External"/><Relationship Id="rId254" Type="http://schemas.openxmlformats.org/officeDocument/2006/relationships/hyperlink" Target="https://library.wmo.int/index.php?lvl=notice_display&amp;id=19925" TargetMode="External"/><Relationship Id="rId28" Type="http://schemas.openxmlformats.org/officeDocument/2006/relationships/hyperlink" Target="https://library.wmo.int/index.php?lvl=notice_display&amp;id=19838" TargetMode="External"/><Relationship Id="rId49" Type="http://schemas.openxmlformats.org/officeDocument/2006/relationships/hyperlink" Target="https://library.wmo.int/index.php?lvl=notice_display&amp;id=6832" TargetMode="External"/><Relationship Id="rId114" Type="http://schemas.openxmlformats.org/officeDocument/2006/relationships/hyperlink" Target="https://library.wmo.int/index.php?lvl=notice_display&amp;id=12407" TargetMode="External"/><Relationship Id="rId60" Type="http://schemas.openxmlformats.org/officeDocument/2006/relationships/hyperlink" Target="http://www.bipm.org/en/measurement-units/" TargetMode="External"/><Relationship Id="rId81" Type="http://schemas.openxmlformats.org/officeDocument/2006/relationships/hyperlink" Target="https://library.wmo.int/index.php?lvl=notice_display&amp;id=20026" TargetMode="External"/><Relationship Id="rId135" Type="http://schemas.openxmlformats.org/officeDocument/2006/relationships/hyperlink" Target="https://space.oscar.wmo.int/observingrequirements" TargetMode="External"/><Relationship Id="rId156" Type="http://schemas.openxmlformats.org/officeDocument/2006/relationships/hyperlink" Target="https://library.wmo.int/index.php?lvl=notice_display&amp;id=12407" TargetMode="External"/><Relationship Id="rId177" Type="http://schemas.openxmlformats.org/officeDocument/2006/relationships/hyperlink" Target="https://oscar.wmo.int/surface/" TargetMode="External"/><Relationship Id="rId198" Type="http://schemas.openxmlformats.org/officeDocument/2006/relationships/hyperlink" Target="https://library.wmo.int/index.php?lvl=notice_display&amp;id=12407" TargetMode="External"/><Relationship Id="rId202" Type="http://schemas.openxmlformats.org/officeDocument/2006/relationships/hyperlink" Target="https://library.wmo.int/index.php?lvl=notice_display&amp;id=12407" TargetMode="External"/><Relationship Id="rId223" Type="http://schemas.openxmlformats.org/officeDocument/2006/relationships/hyperlink" Target="https://library.wmo.int/index.php?lvl=notice_display&amp;id=19838" TargetMode="External"/><Relationship Id="rId244" Type="http://schemas.openxmlformats.org/officeDocument/2006/relationships/hyperlink" Target="https://library.wmo.int/index.php?lvl=notice_display&amp;id=10700" TargetMode="External"/><Relationship Id="rId18" Type="http://schemas.openxmlformats.org/officeDocument/2006/relationships/hyperlink" Target="https://library.wmo.int/index.php?lvl=notice_display&amp;id=21811" TargetMode="External"/><Relationship Id="rId39" Type="http://schemas.openxmlformats.org/officeDocument/2006/relationships/hyperlink" Target="https://library.wmo.int/index.php?lvl=notice_display&amp;id=12407" TargetMode="External"/><Relationship Id="rId265" Type="http://schemas.openxmlformats.org/officeDocument/2006/relationships/fontTable" Target="fontTable.xml"/><Relationship Id="rId50" Type="http://schemas.openxmlformats.org/officeDocument/2006/relationships/hyperlink" Target="https://library.wmo.int/index.php?lvl=notice_display&amp;id=12516" TargetMode="External"/><Relationship Id="rId104" Type="http://schemas.openxmlformats.org/officeDocument/2006/relationships/hyperlink" Target="https://library.wmo.int/index.php?lvl=notice_display&amp;id=20026" TargetMode="External"/><Relationship Id="rId125" Type="http://schemas.openxmlformats.org/officeDocument/2006/relationships/hyperlink" Target="https://library.wmo.int/index.php?lvl=notice_display&amp;id=21815" TargetMode="External"/><Relationship Id="rId146" Type="http://schemas.openxmlformats.org/officeDocument/2006/relationships/hyperlink" Target="https://space.oscar.wmo.int/observingrequirements" TargetMode="External"/><Relationship Id="rId167" Type="http://schemas.openxmlformats.org/officeDocument/2006/relationships/hyperlink" Target="https://library.wmo.int/index.php?lvl=notice_display&amp;id=12113" TargetMode="External"/><Relationship Id="rId188" Type="http://schemas.openxmlformats.org/officeDocument/2006/relationships/hyperlink" Target="https://library.wmo.int/index.php?lvl=notice_display&amp;id=21806" TargetMode="External"/><Relationship Id="rId71" Type="http://schemas.openxmlformats.org/officeDocument/2006/relationships/hyperlink" Target="https://library.wmo.int/index.php?lvl=notice_display&amp;id=21815" TargetMode="External"/><Relationship Id="rId92" Type="http://schemas.openxmlformats.org/officeDocument/2006/relationships/hyperlink" Target="https://oscar.wmo.int/surface/" TargetMode="External"/><Relationship Id="rId213" Type="http://schemas.openxmlformats.org/officeDocument/2006/relationships/hyperlink" Target="https://www.gruan.org" TargetMode="External"/><Relationship Id="rId234" Type="http://schemas.openxmlformats.org/officeDocument/2006/relationships/hyperlink" Target="https://library.wmo.int/index.php?lvl=notice_display&amp;id=10700"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716" TargetMode="External"/><Relationship Id="rId255" Type="http://schemas.openxmlformats.org/officeDocument/2006/relationships/hyperlink" Target="https://library.wmo.int/index.php?lvl=notice_display&amp;id=21815" TargetMode="External"/><Relationship Id="rId40" Type="http://schemas.openxmlformats.org/officeDocument/2006/relationships/hyperlink" Target="https://library.wmo.int/index.php?lvl=notice_display&amp;id=21815" TargetMode="External"/><Relationship Id="rId115" Type="http://schemas.openxmlformats.org/officeDocument/2006/relationships/hyperlink" Target="https://library.wmo.int/index.php?lvl=notice_display&amp;id=12407" TargetMode="External"/><Relationship Id="rId136" Type="http://schemas.openxmlformats.org/officeDocument/2006/relationships/hyperlink" Target="https://space.oscar.wmo.int/observingrequirements" TargetMode="External"/><Relationship Id="rId157" Type="http://schemas.openxmlformats.org/officeDocument/2006/relationships/hyperlink" Target="https://library.wmo.int/index.php?lvl=notice_display&amp;id=12407" TargetMode="External"/><Relationship Id="rId178" Type="http://schemas.openxmlformats.org/officeDocument/2006/relationships/hyperlink" Target="https://library.wmo.int/index.php?lvl=notice_display&amp;id=9784" TargetMode="External"/><Relationship Id="rId61" Type="http://schemas.openxmlformats.org/officeDocument/2006/relationships/hyperlink" Target="https://library.wmo.int/index.php?lvl=notice_display&amp;id=12407" TargetMode="External"/><Relationship Id="rId82" Type="http://schemas.openxmlformats.org/officeDocument/2006/relationships/hyperlink" Target="https://library.wmo.int/index.php?lvl=notice_display&amp;id=15574" TargetMode="External"/><Relationship Id="rId199" Type="http://schemas.openxmlformats.org/officeDocument/2006/relationships/hyperlink" Target="https://library.wmo.int/index.php?lvl=notice_display&amp;id=12516" TargetMode="External"/><Relationship Id="rId203" Type="http://schemas.openxmlformats.org/officeDocument/2006/relationships/hyperlink" Target="https://library.wmo.int/index.php?lvl=notice_display&amp;id=12407" TargetMode="External"/><Relationship Id="rId19" Type="http://schemas.openxmlformats.org/officeDocument/2006/relationships/hyperlink" Target="https://www.bipm.org/documents/20126/2071204/JCGM_200_2012.pdf/f0e1ad45-d337-bbeb-53a6-15fe649d0ff1?version=1.11&amp;download=true" TargetMode="External"/><Relationship Id="rId224" Type="http://schemas.openxmlformats.org/officeDocument/2006/relationships/hyperlink" Target="https://library.wmo.int/index.php?lvl=notice_display&amp;id=12113" TargetMode="External"/><Relationship Id="rId245" Type="http://schemas.openxmlformats.org/officeDocument/2006/relationships/hyperlink" Target="https://library.wmo.int/index.php?lvl=notice_display&amp;id=21815" TargetMode="External"/><Relationship Id="rId266" Type="http://schemas.microsoft.com/office/2011/relationships/people" Target="people.xml"/><Relationship Id="rId30" Type="http://schemas.openxmlformats.org/officeDocument/2006/relationships/hyperlink" Target="https://community.wmo.int/vision2040" TargetMode="External"/><Relationship Id="rId105" Type="http://schemas.openxmlformats.org/officeDocument/2006/relationships/hyperlink" Target="https://library.wmo.int/index.php?lvl=notice_display&amp;id=20026" TargetMode="External"/><Relationship Id="rId126" Type="http://schemas.openxmlformats.org/officeDocument/2006/relationships/hyperlink" Target="https://library.wmo.int/index.php?lvl=notice_display&amp;id=540" TargetMode="External"/><Relationship Id="rId147" Type="http://schemas.openxmlformats.org/officeDocument/2006/relationships/hyperlink" Target="http://www.wmo-sat.info/oscar/observingrequirements" TargetMode="External"/><Relationship Id="rId168" Type="http://schemas.openxmlformats.org/officeDocument/2006/relationships/hyperlink" Target="https://library.wmo.int/index.php?lvl=notice_display&amp;id=12407" TargetMode="External"/><Relationship Id="rId51" Type="http://schemas.openxmlformats.org/officeDocument/2006/relationships/hyperlink" Target="https://library.wmo.int/index.php?lvl=notice_display&amp;id=12407" TargetMode="External"/><Relationship Id="rId72" Type="http://schemas.openxmlformats.org/officeDocument/2006/relationships/hyperlink" Target="https://library.wmo.int/index.php?lvl=notice_display&amp;id=540" TargetMode="External"/><Relationship Id="rId93" Type="http://schemas.openxmlformats.org/officeDocument/2006/relationships/hyperlink" Target="https://oscar.wmo.int/surface/" TargetMode="External"/><Relationship Id="rId189" Type="http://schemas.openxmlformats.org/officeDocument/2006/relationships/hyperlink" Target="https://library.wmo.int/index.php?lvl=notice_display&amp;id=12516" TargetMode="External"/><Relationship Id="rId3" Type="http://schemas.openxmlformats.org/officeDocument/2006/relationships/customXml" Target="../customXml/item3.xml"/><Relationship Id="rId214" Type="http://schemas.openxmlformats.org/officeDocument/2006/relationships/hyperlink" Target="https://library.wmo.int/index.php?lvl=notice_display&amp;id=19838" TargetMode="External"/><Relationship Id="rId235" Type="http://schemas.openxmlformats.org/officeDocument/2006/relationships/hyperlink" Target="https://library.wmo.int/index.php?lvl=notice_display&amp;id=14073" TargetMode="External"/><Relationship Id="rId256" Type="http://schemas.openxmlformats.org/officeDocument/2006/relationships/hyperlink" Target="https://library.wmo.int/index.php?lvl=notice_display&amp;id=21815" TargetMode="External"/><Relationship Id="rId116" Type="http://schemas.openxmlformats.org/officeDocument/2006/relationships/hyperlink" Target="https://library.wmo.int/index.php?lvl=notice_display&amp;id=12407" TargetMode="External"/><Relationship Id="rId137" Type="http://schemas.openxmlformats.org/officeDocument/2006/relationships/hyperlink" Target="https://space.oscar.wmo.int/observingrequirements" TargetMode="External"/><Relationship Id="rId158" Type="http://schemas.openxmlformats.org/officeDocument/2006/relationships/hyperlink" Target="https://library.wmo.int/index.php?lvl=notice_display&amp;id=12516" TargetMode="External"/><Relationship Id="rId20" Type="http://schemas.openxmlformats.org/officeDocument/2006/relationships/hyperlink" Target="https://library.wmo.int/index.php?lvl=notice_display&amp;id=5357" TargetMode="External"/><Relationship Id="rId41" Type="http://schemas.openxmlformats.org/officeDocument/2006/relationships/hyperlink" Target="https://library.wmo.int/index.php?lvl=notice_display&amp;id=12407" TargetMode="External"/><Relationship Id="rId62" Type="http://schemas.openxmlformats.org/officeDocument/2006/relationships/hyperlink" Target="https://library.wmo.int/index.php?lvl=notice_display&amp;id=20026" TargetMode="External"/><Relationship Id="rId83" Type="http://schemas.openxmlformats.org/officeDocument/2006/relationships/hyperlink" Target="https://library.wmo.int/index.php?lvl=notice_display&amp;id=15574" TargetMode="External"/><Relationship Id="rId179" Type="http://schemas.openxmlformats.org/officeDocument/2006/relationships/hyperlink" Target="https://library.wmo.int/index.php?lvl=notice_display&amp;id=7469" TargetMode="External"/><Relationship Id="rId190" Type="http://schemas.openxmlformats.org/officeDocument/2006/relationships/hyperlink" Target="https://library.wmo.int/index.php?lvl=notice_display&amp;id=12407" TargetMode="External"/><Relationship Id="rId204" Type="http://schemas.openxmlformats.org/officeDocument/2006/relationships/hyperlink" Target="https://library.wmo.int/index.php?lvl=notice_display&amp;id=12516" TargetMode="External"/><Relationship Id="rId225" Type="http://schemas.openxmlformats.org/officeDocument/2006/relationships/hyperlink" Target="https://library.wmo.int/index.php?lvl=notice_display&amp;id=21806" TargetMode="External"/><Relationship Id="rId246" Type="http://schemas.openxmlformats.org/officeDocument/2006/relationships/hyperlink" Target="https://library.wmo.int/index.php?lvl=notice_display&amp;id=540" TargetMode="External"/><Relationship Id="rId267" Type="http://schemas.openxmlformats.org/officeDocument/2006/relationships/theme" Target="theme/theme1.xml"/><Relationship Id="rId106" Type="http://schemas.openxmlformats.org/officeDocument/2006/relationships/hyperlink" Target="https://library.wmo.int/index.php?lvl=notice_display&amp;id=20026" TargetMode="External"/><Relationship Id="rId127" Type="http://schemas.openxmlformats.org/officeDocument/2006/relationships/hyperlink" Target="https://library.wmo.int/index.php?lvl=notice_display&amp;id=12407" TargetMode="External"/><Relationship Id="rId10" Type="http://schemas.openxmlformats.org/officeDocument/2006/relationships/endnotes" Target="endnotes.xml"/><Relationship Id="rId31" Type="http://schemas.openxmlformats.org/officeDocument/2006/relationships/hyperlink" Target="https://library.wmo.int/index.php?lvl=notice_display&amp;id=10700" TargetMode="External"/><Relationship Id="rId52" Type="http://schemas.openxmlformats.org/officeDocument/2006/relationships/hyperlink" Target="https://library.wmo.int/index.php?lvl=notice_display&amp;id=20116" TargetMode="External"/><Relationship Id="rId73" Type="http://schemas.openxmlformats.org/officeDocument/2006/relationships/hyperlink" Target="https://library.wmo.int/index.php?lvl=notice_display&amp;id=10700" TargetMode="External"/><Relationship Id="rId94" Type="http://schemas.openxmlformats.org/officeDocument/2006/relationships/hyperlink" Target="https://community.wmo.int/oscar" TargetMode="External"/><Relationship Id="rId148" Type="http://schemas.openxmlformats.org/officeDocument/2006/relationships/hyperlink" Target="https://gcos.wmo.int/en/networks" TargetMode="External"/><Relationship Id="rId169" Type="http://schemas.openxmlformats.org/officeDocument/2006/relationships/hyperlink" Target="https://library.wmo.int/index.php?lvl=notice_display&amp;id=12407" TargetMode="External"/><Relationship Id="rId4" Type="http://schemas.openxmlformats.org/officeDocument/2006/relationships/customXml" Target="../customXml/item4.xml"/><Relationship Id="rId180" Type="http://schemas.openxmlformats.org/officeDocument/2006/relationships/hyperlink" Target="https://library.wmo.int/index.php?lvl=notice_display&amp;id=3057" TargetMode="External"/><Relationship Id="rId215" Type="http://schemas.openxmlformats.org/officeDocument/2006/relationships/hyperlink" Target="https://library.wmo.int/index.php?lvl=notice_display&amp;id=19838" TargetMode="External"/><Relationship Id="rId236" Type="http://schemas.openxmlformats.org/officeDocument/2006/relationships/hyperlink" Target="https://library.wmo.int/index.php?lvl=notice_display&amp;id=9254" TargetMode="External"/><Relationship Id="rId257" Type="http://schemas.openxmlformats.org/officeDocument/2006/relationships/hyperlink" Target="https://library.wmo.int/index.php?lvl=notice_display&amp;id=12407" TargetMode="External"/><Relationship Id="rId42" Type="http://schemas.openxmlformats.org/officeDocument/2006/relationships/hyperlink" Target="https://library.wmo.int/index.php?lvl=notice_display&amp;id=14073" TargetMode="External"/><Relationship Id="rId84" Type="http://schemas.openxmlformats.org/officeDocument/2006/relationships/hyperlink" Target="https://library.wmo.int/index.php?lvl=notice_display&amp;id=15574" TargetMode="External"/><Relationship Id="rId138" Type="http://schemas.openxmlformats.org/officeDocument/2006/relationships/hyperlink" Target="https://space.oscar.wmo.int/observingrequirements" TargetMode="External"/><Relationship Id="rId191" Type="http://schemas.openxmlformats.org/officeDocument/2006/relationships/hyperlink" Target="https://library.wmo.int/index.php?lvl=notice_display&amp;id=20116" TargetMode="External"/><Relationship Id="rId205" Type="http://schemas.openxmlformats.org/officeDocument/2006/relationships/hyperlink" Target="https://library.wmo.int/index.php?lvl=notice_display&amp;id=20006" TargetMode="External"/><Relationship Id="rId247" Type="http://schemas.openxmlformats.org/officeDocument/2006/relationships/hyperlink" Target="https://library.wmo.int/index.php?lvl=notice_display&amp;id=218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00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58B1231-31DD-4037-B58E-0AF4F4DA7217}">
  <ds:schemaRefs>
    <ds:schemaRef ds:uri="http://schemas.microsoft.com/office/2006/metadata/properties"/>
    <ds:schemaRef ds:uri="http://schemas.microsoft.com/office/2006/documentManagement/types"/>
    <ds:schemaRef ds:uri="http://purl.org/dc/dcmitype/"/>
    <ds:schemaRef ds:uri="f3c6b98f-2643-4d40-a4be-19c2b3507c15"/>
    <ds:schemaRef ds:uri="http://www.w3.org/XML/1998/namespace"/>
    <ds:schemaRef ds:uri="http://purl.org/dc/terms/"/>
    <ds:schemaRef ds:uri="http://schemas.openxmlformats.org/package/2006/metadata/core-properties"/>
    <ds:schemaRef ds:uri="http://schemas.microsoft.com/office/infopath/2007/PartnerControls"/>
    <ds:schemaRef ds:uri="bbc2672d-1d15-481e-a730-9fbe92bc30e6"/>
    <ds:schemaRef ds:uri="http://purl.org/dc/elements/1.1/"/>
  </ds:schemaRefs>
</ds:datastoreItem>
</file>

<file path=customXml/itemProps2.xml><?xml version="1.0" encoding="utf-8"?>
<ds:datastoreItem xmlns:ds="http://schemas.openxmlformats.org/officeDocument/2006/customXml" ds:itemID="{17FE4F45-93D3-45AF-AA7D-CA725B9E1BAF}">
  <ds:schemaRefs>
    <ds:schemaRef ds:uri="http://schemas.microsoft.com/sharepoint/v3/contenttype/forms"/>
  </ds:schemaRefs>
</ds:datastoreItem>
</file>

<file path=customXml/itemProps3.xml><?xml version="1.0" encoding="utf-8"?>
<ds:datastoreItem xmlns:ds="http://schemas.openxmlformats.org/officeDocument/2006/customXml" ds:itemID="{5BD36997-0CF3-4586-BF36-E8A47023C1C4}"/>
</file>

<file path=customXml/itemProps4.xml><?xml version="1.0" encoding="utf-8"?>
<ds:datastoreItem xmlns:ds="http://schemas.openxmlformats.org/officeDocument/2006/customXml" ds:itemID="{7D90F49E-2FA9-4DFD-AF3B-E46F2DC5F2B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0</TotalTime>
  <Pages>142</Pages>
  <Words>60695</Words>
  <Characters>345967</Characters>
  <Application>Microsoft Office Word</Application>
  <DocSecurity>0</DocSecurity>
  <Lines>2883</Lines>
  <Paragraphs>811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405851</CharactersWithSpaces>
  <SharedDoc>false</SharedDoc>
  <HLinks>
    <vt:vector size="1794" baseType="variant">
      <vt:variant>
        <vt:i4>7340049</vt:i4>
      </vt:variant>
      <vt:variant>
        <vt:i4>1428</vt:i4>
      </vt:variant>
      <vt:variant>
        <vt:i4>0</vt:i4>
      </vt:variant>
      <vt:variant>
        <vt:i4>5</vt:i4>
      </vt:variant>
      <vt:variant>
        <vt:lpwstr>https://oscar.wmo.int/surface/</vt:lpwstr>
      </vt:variant>
      <vt:variant>
        <vt:lpwstr>/</vt:lpwstr>
      </vt:variant>
      <vt:variant>
        <vt:i4>5898303</vt:i4>
      </vt:variant>
      <vt:variant>
        <vt:i4>1417</vt:i4>
      </vt:variant>
      <vt:variant>
        <vt:i4>0</vt:i4>
      </vt:variant>
      <vt:variant>
        <vt:i4>5</vt:i4>
      </vt:variant>
      <vt:variant>
        <vt:lpwstr>https://library.wmo.int/index.php?lvl=notice_display&amp;id=12407</vt:lpwstr>
      </vt:variant>
      <vt:variant>
        <vt:lpwstr/>
      </vt:variant>
      <vt:variant>
        <vt:i4>7274553</vt:i4>
      </vt:variant>
      <vt:variant>
        <vt:i4>1414</vt:i4>
      </vt:variant>
      <vt:variant>
        <vt:i4>0</vt:i4>
      </vt:variant>
      <vt:variant>
        <vt:i4>5</vt:i4>
      </vt:variant>
      <vt:variant>
        <vt:lpwstr>https://globalcryospherewatch.org/</vt:lpwstr>
      </vt:variant>
      <vt:variant>
        <vt:lpwstr/>
      </vt:variant>
      <vt:variant>
        <vt:i4>5898303</vt:i4>
      </vt:variant>
      <vt:variant>
        <vt:i4>1411</vt:i4>
      </vt:variant>
      <vt:variant>
        <vt:i4>0</vt:i4>
      </vt:variant>
      <vt:variant>
        <vt:i4>5</vt:i4>
      </vt:variant>
      <vt:variant>
        <vt:lpwstr>https://library.wmo.int/index.php?lvl=notice_display&amp;id=12407</vt:lpwstr>
      </vt:variant>
      <vt:variant>
        <vt:lpwstr/>
      </vt:variant>
      <vt:variant>
        <vt:i4>7274553</vt:i4>
      </vt:variant>
      <vt:variant>
        <vt:i4>1408</vt:i4>
      </vt:variant>
      <vt:variant>
        <vt:i4>0</vt:i4>
      </vt:variant>
      <vt:variant>
        <vt:i4>5</vt:i4>
      </vt:variant>
      <vt:variant>
        <vt:lpwstr>https://globalcryospherewatch.org/</vt:lpwstr>
      </vt:variant>
      <vt:variant>
        <vt:lpwstr/>
      </vt:variant>
      <vt:variant>
        <vt:i4>5898303</vt:i4>
      </vt:variant>
      <vt:variant>
        <vt:i4>1405</vt:i4>
      </vt:variant>
      <vt:variant>
        <vt:i4>0</vt:i4>
      </vt:variant>
      <vt:variant>
        <vt:i4>5</vt:i4>
      </vt:variant>
      <vt:variant>
        <vt:lpwstr>https://library.wmo.int/index.php?lvl=notice_display&amp;id=12407</vt:lpwstr>
      </vt:variant>
      <vt:variant>
        <vt:lpwstr/>
      </vt:variant>
      <vt:variant>
        <vt:i4>7340049</vt:i4>
      </vt:variant>
      <vt:variant>
        <vt:i4>1402</vt:i4>
      </vt:variant>
      <vt:variant>
        <vt:i4>0</vt:i4>
      </vt:variant>
      <vt:variant>
        <vt:i4>5</vt:i4>
      </vt:variant>
      <vt:variant>
        <vt:lpwstr>https://oscar.wmo.int/surface/</vt:lpwstr>
      </vt:variant>
      <vt:variant>
        <vt:lpwstr>/</vt:lpwstr>
      </vt:variant>
      <vt:variant>
        <vt:i4>5767216</vt:i4>
      </vt:variant>
      <vt:variant>
        <vt:i4>1391</vt:i4>
      </vt:variant>
      <vt:variant>
        <vt:i4>0</vt:i4>
      </vt:variant>
      <vt:variant>
        <vt:i4>5</vt:i4>
      </vt:variant>
      <vt:variant>
        <vt:lpwstr>https://library.wmo.int/index.php?lvl=notice_display&amp;id=21815</vt:lpwstr>
      </vt:variant>
      <vt:variant>
        <vt:lpwstr/>
      </vt:variant>
      <vt:variant>
        <vt:i4>5767216</vt:i4>
      </vt:variant>
      <vt:variant>
        <vt:i4>1388</vt:i4>
      </vt:variant>
      <vt:variant>
        <vt:i4>0</vt:i4>
      </vt:variant>
      <vt:variant>
        <vt:i4>5</vt:i4>
      </vt:variant>
      <vt:variant>
        <vt:lpwstr>https://library.wmo.int/index.php?lvl=notice_display&amp;id=21815</vt:lpwstr>
      </vt:variant>
      <vt:variant>
        <vt:lpwstr/>
      </vt:variant>
      <vt:variant>
        <vt:i4>5439538</vt:i4>
      </vt:variant>
      <vt:variant>
        <vt:i4>1385</vt:i4>
      </vt:variant>
      <vt:variant>
        <vt:i4>0</vt:i4>
      </vt:variant>
      <vt:variant>
        <vt:i4>5</vt:i4>
      </vt:variant>
      <vt:variant>
        <vt:lpwstr>https://library.wmo.int/index.php?lvl=notice_display&amp;id=19925</vt:lpwstr>
      </vt:variant>
      <vt:variant>
        <vt:lpwstr/>
      </vt:variant>
      <vt:variant>
        <vt:i4>7077903</vt:i4>
      </vt:variant>
      <vt:variant>
        <vt:i4>1382</vt:i4>
      </vt:variant>
      <vt:variant>
        <vt:i4>0</vt:i4>
      </vt:variant>
      <vt:variant>
        <vt:i4>5</vt:i4>
      </vt:variant>
      <vt:variant>
        <vt:lpwstr>https://library.wmo.int/index.php?lvl=notice_display&amp;id=540</vt:lpwstr>
      </vt:variant>
      <vt:variant>
        <vt:lpwstr/>
      </vt:variant>
      <vt:variant>
        <vt:i4>5308478</vt:i4>
      </vt:variant>
      <vt:variant>
        <vt:i4>1379</vt:i4>
      </vt:variant>
      <vt:variant>
        <vt:i4>0</vt:i4>
      </vt:variant>
      <vt:variant>
        <vt:i4>5</vt:i4>
      </vt:variant>
      <vt:variant>
        <vt:lpwstr>https://library.wmo.int/index.php?lvl=notice_display&amp;id=19508</vt:lpwstr>
      </vt:variant>
      <vt:variant>
        <vt:lpwstr/>
      </vt:variant>
      <vt:variant>
        <vt:i4>5242941</vt:i4>
      </vt:variant>
      <vt:variant>
        <vt:i4>1376</vt:i4>
      </vt:variant>
      <vt:variant>
        <vt:i4>0</vt:i4>
      </vt:variant>
      <vt:variant>
        <vt:i4>5</vt:i4>
      </vt:variant>
      <vt:variant>
        <vt:lpwstr>https://library.wmo.int/index.php?lvl=notice_display&amp;id=10684</vt:lpwstr>
      </vt:variant>
      <vt:variant>
        <vt:lpwstr/>
      </vt:variant>
      <vt:variant>
        <vt:i4>5898301</vt:i4>
      </vt:variant>
      <vt:variant>
        <vt:i4>1373</vt:i4>
      </vt:variant>
      <vt:variant>
        <vt:i4>0</vt:i4>
      </vt:variant>
      <vt:variant>
        <vt:i4>5</vt:i4>
      </vt:variant>
      <vt:variant>
        <vt:lpwstr>https://library.wmo.int/index.php?lvl=notice_display&amp;id=13617</vt:lpwstr>
      </vt:variant>
      <vt:variant>
        <vt:lpwstr/>
      </vt:variant>
      <vt:variant>
        <vt:i4>7012367</vt:i4>
      </vt:variant>
      <vt:variant>
        <vt:i4>1370</vt:i4>
      </vt:variant>
      <vt:variant>
        <vt:i4>0</vt:i4>
      </vt:variant>
      <vt:variant>
        <vt:i4>5</vt:i4>
      </vt:variant>
      <vt:variant>
        <vt:lpwstr>https://library.wmo.int/index.php?lvl=notice_display&amp;id=538</vt:lpwstr>
      </vt:variant>
      <vt:variant>
        <vt:lpwstr/>
      </vt:variant>
      <vt:variant>
        <vt:i4>5308475</vt:i4>
      </vt:variant>
      <vt:variant>
        <vt:i4>1367</vt:i4>
      </vt:variant>
      <vt:variant>
        <vt:i4>0</vt:i4>
      </vt:variant>
      <vt:variant>
        <vt:i4>5</vt:i4>
      </vt:variant>
      <vt:variant>
        <vt:lpwstr>https://library.wmo.int/index.php?lvl=notice_display&amp;id=5841</vt:lpwstr>
      </vt:variant>
      <vt:variant>
        <vt:lpwstr/>
      </vt:variant>
      <vt:variant>
        <vt:i4>5767216</vt:i4>
      </vt:variant>
      <vt:variant>
        <vt:i4>1364</vt:i4>
      </vt:variant>
      <vt:variant>
        <vt:i4>0</vt:i4>
      </vt:variant>
      <vt:variant>
        <vt:i4>5</vt:i4>
      </vt:variant>
      <vt:variant>
        <vt:lpwstr>https://library.wmo.int/index.php?lvl=notice_display&amp;id=21815</vt:lpwstr>
      </vt:variant>
      <vt:variant>
        <vt:lpwstr/>
      </vt:variant>
      <vt:variant>
        <vt:i4>7077903</vt:i4>
      </vt:variant>
      <vt:variant>
        <vt:i4>1361</vt:i4>
      </vt:variant>
      <vt:variant>
        <vt:i4>0</vt:i4>
      </vt:variant>
      <vt:variant>
        <vt:i4>5</vt:i4>
      </vt:variant>
      <vt:variant>
        <vt:lpwstr>https://library.wmo.int/index.php?lvl=notice_display&amp;id=540</vt:lpwstr>
      </vt:variant>
      <vt:variant>
        <vt:lpwstr/>
      </vt:variant>
      <vt:variant>
        <vt:i4>5767216</vt:i4>
      </vt:variant>
      <vt:variant>
        <vt:i4>1358</vt:i4>
      </vt:variant>
      <vt:variant>
        <vt:i4>0</vt:i4>
      </vt:variant>
      <vt:variant>
        <vt:i4>5</vt:i4>
      </vt:variant>
      <vt:variant>
        <vt:lpwstr>https://library.wmo.int/index.php?lvl=notice_display&amp;id=21815</vt:lpwstr>
      </vt:variant>
      <vt:variant>
        <vt:lpwstr/>
      </vt:variant>
      <vt:variant>
        <vt:i4>5767228</vt:i4>
      </vt:variant>
      <vt:variant>
        <vt:i4>1355</vt:i4>
      </vt:variant>
      <vt:variant>
        <vt:i4>0</vt:i4>
      </vt:variant>
      <vt:variant>
        <vt:i4>5</vt:i4>
      </vt:variant>
      <vt:variant>
        <vt:lpwstr>https://library.wmo.int/index.php?lvl=notice_display&amp;id=10700</vt:lpwstr>
      </vt:variant>
      <vt:variant>
        <vt:lpwstr/>
      </vt:variant>
      <vt:variant>
        <vt:i4>5767228</vt:i4>
      </vt:variant>
      <vt:variant>
        <vt:i4>1352</vt:i4>
      </vt:variant>
      <vt:variant>
        <vt:i4>0</vt:i4>
      </vt:variant>
      <vt:variant>
        <vt:i4>5</vt:i4>
      </vt:variant>
      <vt:variant>
        <vt:lpwstr>https://library.wmo.int/index.php?lvl=notice_display&amp;id=10700</vt:lpwstr>
      </vt:variant>
      <vt:variant>
        <vt:lpwstr/>
      </vt:variant>
      <vt:variant>
        <vt:i4>5767228</vt:i4>
      </vt:variant>
      <vt:variant>
        <vt:i4>1349</vt:i4>
      </vt:variant>
      <vt:variant>
        <vt:i4>0</vt:i4>
      </vt:variant>
      <vt:variant>
        <vt:i4>5</vt:i4>
      </vt:variant>
      <vt:variant>
        <vt:lpwstr>https://library.wmo.int/index.php?lvl=notice_display&amp;id=10700</vt:lpwstr>
      </vt:variant>
      <vt:variant>
        <vt:lpwstr/>
      </vt:variant>
      <vt:variant>
        <vt:i4>5767228</vt:i4>
      </vt:variant>
      <vt:variant>
        <vt:i4>1346</vt:i4>
      </vt:variant>
      <vt:variant>
        <vt:i4>0</vt:i4>
      </vt:variant>
      <vt:variant>
        <vt:i4>5</vt:i4>
      </vt:variant>
      <vt:variant>
        <vt:lpwstr>https://library.wmo.int/index.php?lvl=notice_display&amp;id=10700</vt:lpwstr>
      </vt:variant>
      <vt:variant>
        <vt:lpwstr/>
      </vt:variant>
      <vt:variant>
        <vt:i4>5767228</vt:i4>
      </vt:variant>
      <vt:variant>
        <vt:i4>1343</vt:i4>
      </vt:variant>
      <vt:variant>
        <vt:i4>0</vt:i4>
      </vt:variant>
      <vt:variant>
        <vt:i4>5</vt:i4>
      </vt:variant>
      <vt:variant>
        <vt:lpwstr>https://library.wmo.int/index.php?lvl=notice_display&amp;id=10700</vt:lpwstr>
      </vt:variant>
      <vt:variant>
        <vt:lpwstr/>
      </vt:variant>
      <vt:variant>
        <vt:i4>5767228</vt:i4>
      </vt:variant>
      <vt:variant>
        <vt:i4>1340</vt:i4>
      </vt:variant>
      <vt:variant>
        <vt:i4>0</vt:i4>
      </vt:variant>
      <vt:variant>
        <vt:i4>5</vt:i4>
      </vt:variant>
      <vt:variant>
        <vt:lpwstr>https://library.wmo.int/index.php?lvl=notice_display&amp;id=10700</vt:lpwstr>
      </vt:variant>
      <vt:variant>
        <vt:lpwstr/>
      </vt:variant>
      <vt:variant>
        <vt:i4>5767228</vt:i4>
      </vt:variant>
      <vt:variant>
        <vt:i4>1337</vt:i4>
      </vt:variant>
      <vt:variant>
        <vt:i4>0</vt:i4>
      </vt:variant>
      <vt:variant>
        <vt:i4>5</vt:i4>
      </vt:variant>
      <vt:variant>
        <vt:lpwstr>https://library.wmo.int/index.php?lvl=notice_display&amp;id=10700</vt:lpwstr>
      </vt:variant>
      <vt:variant>
        <vt:lpwstr/>
      </vt:variant>
      <vt:variant>
        <vt:i4>5767216</vt:i4>
      </vt:variant>
      <vt:variant>
        <vt:i4>1334</vt:i4>
      </vt:variant>
      <vt:variant>
        <vt:i4>0</vt:i4>
      </vt:variant>
      <vt:variant>
        <vt:i4>5</vt:i4>
      </vt:variant>
      <vt:variant>
        <vt:lpwstr>https://library.wmo.int/index.php?lvl=notice_display&amp;id=21811</vt:lpwstr>
      </vt:variant>
      <vt:variant>
        <vt:lpwstr/>
      </vt:variant>
      <vt:variant>
        <vt:i4>6160438</vt:i4>
      </vt:variant>
      <vt:variant>
        <vt:i4>1331</vt:i4>
      </vt:variant>
      <vt:variant>
        <vt:i4>0</vt:i4>
      </vt:variant>
      <vt:variant>
        <vt:i4>5</vt:i4>
      </vt:variant>
      <vt:variant>
        <vt:lpwstr>https://library.wmo.int/index.php?lvl=notice_display&amp;id=9254</vt:lpwstr>
      </vt:variant>
      <vt:variant>
        <vt:lpwstr/>
      </vt:variant>
      <vt:variant>
        <vt:i4>5963835</vt:i4>
      </vt:variant>
      <vt:variant>
        <vt:i4>1328</vt:i4>
      </vt:variant>
      <vt:variant>
        <vt:i4>0</vt:i4>
      </vt:variant>
      <vt:variant>
        <vt:i4>5</vt:i4>
      </vt:variant>
      <vt:variant>
        <vt:lpwstr>https://library.wmo.int/index.php?lvl=notice_display&amp;id=14073</vt:lpwstr>
      </vt:variant>
      <vt:variant>
        <vt:lpwstr/>
      </vt:variant>
      <vt:variant>
        <vt:i4>5767228</vt:i4>
      </vt:variant>
      <vt:variant>
        <vt:i4>1325</vt:i4>
      </vt:variant>
      <vt:variant>
        <vt:i4>0</vt:i4>
      </vt:variant>
      <vt:variant>
        <vt:i4>5</vt:i4>
      </vt:variant>
      <vt:variant>
        <vt:lpwstr>https://library.wmo.int/index.php?lvl=notice_display&amp;id=10700</vt:lpwstr>
      </vt:variant>
      <vt:variant>
        <vt:lpwstr/>
      </vt:variant>
      <vt:variant>
        <vt:i4>5767228</vt:i4>
      </vt:variant>
      <vt:variant>
        <vt:i4>1322</vt:i4>
      </vt:variant>
      <vt:variant>
        <vt:i4>0</vt:i4>
      </vt:variant>
      <vt:variant>
        <vt:i4>5</vt:i4>
      </vt:variant>
      <vt:variant>
        <vt:lpwstr>https://library.wmo.int/index.php?lvl=notice_display&amp;id=10700</vt:lpwstr>
      </vt:variant>
      <vt:variant>
        <vt:lpwstr/>
      </vt:variant>
      <vt:variant>
        <vt:i4>5177362</vt:i4>
      </vt:variant>
      <vt:variant>
        <vt:i4>1303</vt:i4>
      </vt:variant>
      <vt:variant>
        <vt:i4>0</vt:i4>
      </vt:variant>
      <vt:variant>
        <vt:i4>5</vt:i4>
      </vt:variant>
      <vt:variant>
        <vt:lpwstr>http://www.goosocean.org/</vt:lpwstr>
      </vt:variant>
      <vt:variant>
        <vt:lpwstr/>
      </vt:variant>
      <vt:variant>
        <vt:i4>589836</vt:i4>
      </vt:variant>
      <vt:variant>
        <vt:i4>1300</vt:i4>
      </vt:variant>
      <vt:variant>
        <vt:i4>0</vt:i4>
      </vt:variant>
      <vt:variant>
        <vt:i4>5</vt:i4>
      </vt:variant>
      <vt:variant>
        <vt:lpwstr>https://public.wmo.int/en/programmes/global-climate-observing-system/essential-climate-variables</vt:lpwstr>
      </vt:variant>
      <vt:variant>
        <vt:lpwstr/>
      </vt:variant>
      <vt:variant>
        <vt:i4>5374003</vt:i4>
      </vt:variant>
      <vt:variant>
        <vt:i4>1297</vt:i4>
      </vt:variant>
      <vt:variant>
        <vt:i4>0</vt:i4>
      </vt:variant>
      <vt:variant>
        <vt:i4>5</vt:i4>
      </vt:variant>
      <vt:variant>
        <vt:lpwstr>https://library.wmo.int/index.php?lvl=notice_display&amp;id=19838</vt:lpwstr>
      </vt:variant>
      <vt:variant>
        <vt:lpwstr/>
      </vt:variant>
      <vt:variant>
        <vt:i4>6029370</vt:i4>
      </vt:variant>
      <vt:variant>
        <vt:i4>1294</vt:i4>
      </vt:variant>
      <vt:variant>
        <vt:i4>0</vt:i4>
      </vt:variant>
      <vt:variant>
        <vt:i4>5</vt:i4>
      </vt:variant>
      <vt:variant>
        <vt:lpwstr>https://library.wmo.int/index.php?lvl=notice_display&amp;id=5357</vt:lpwstr>
      </vt:variant>
      <vt:variant>
        <vt:lpwstr/>
      </vt:variant>
      <vt:variant>
        <vt:i4>5963838</vt:i4>
      </vt:variant>
      <vt:variant>
        <vt:i4>1291</vt:i4>
      </vt:variant>
      <vt:variant>
        <vt:i4>0</vt:i4>
      </vt:variant>
      <vt:variant>
        <vt:i4>5</vt:i4>
      </vt:variant>
      <vt:variant>
        <vt:lpwstr>https://library.wmo.int/index.php?lvl=notice_display&amp;id=12516</vt:lpwstr>
      </vt:variant>
      <vt:variant>
        <vt:lpwstr/>
      </vt:variant>
      <vt:variant>
        <vt:i4>5832752</vt:i4>
      </vt:variant>
      <vt:variant>
        <vt:i4>1288</vt:i4>
      </vt:variant>
      <vt:variant>
        <vt:i4>0</vt:i4>
      </vt:variant>
      <vt:variant>
        <vt:i4>5</vt:i4>
      </vt:variant>
      <vt:variant>
        <vt:lpwstr>https://library.wmo.int/index.php?lvl=notice_display&amp;id=21806</vt:lpwstr>
      </vt:variant>
      <vt:variant>
        <vt:lpwstr/>
      </vt:variant>
      <vt:variant>
        <vt:i4>5898303</vt:i4>
      </vt:variant>
      <vt:variant>
        <vt:i4>1285</vt:i4>
      </vt:variant>
      <vt:variant>
        <vt:i4>0</vt:i4>
      </vt:variant>
      <vt:variant>
        <vt:i4>5</vt:i4>
      </vt:variant>
      <vt:variant>
        <vt:lpwstr>https://library.wmo.int/index.php?lvl=notice_display&amp;id=12407</vt:lpwstr>
      </vt:variant>
      <vt:variant>
        <vt:lpwstr/>
      </vt:variant>
      <vt:variant>
        <vt:i4>6029370</vt:i4>
      </vt:variant>
      <vt:variant>
        <vt:i4>1282</vt:i4>
      </vt:variant>
      <vt:variant>
        <vt:i4>0</vt:i4>
      </vt:variant>
      <vt:variant>
        <vt:i4>5</vt:i4>
      </vt:variant>
      <vt:variant>
        <vt:lpwstr>https://library.wmo.int/index.php?lvl=notice_display&amp;id=5357</vt:lpwstr>
      </vt:variant>
      <vt:variant>
        <vt:lpwstr/>
      </vt:variant>
      <vt:variant>
        <vt:i4>5832752</vt:i4>
      </vt:variant>
      <vt:variant>
        <vt:i4>1275</vt:i4>
      </vt:variant>
      <vt:variant>
        <vt:i4>0</vt:i4>
      </vt:variant>
      <vt:variant>
        <vt:i4>5</vt:i4>
      </vt:variant>
      <vt:variant>
        <vt:lpwstr>https://library.wmo.int/index.php?lvl=notice_display&amp;id=21806</vt:lpwstr>
      </vt:variant>
      <vt:variant>
        <vt:lpwstr/>
      </vt:variant>
      <vt:variant>
        <vt:i4>5832752</vt:i4>
      </vt:variant>
      <vt:variant>
        <vt:i4>1272</vt:i4>
      </vt:variant>
      <vt:variant>
        <vt:i4>0</vt:i4>
      </vt:variant>
      <vt:variant>
        <vt:i4>5</vt:i4>
      </vt:variant>
      <vt:variant>
        <vt:lpwstr>https://library.wmo.int/index.php?lvl=notice_display&amp;id=21806</vt:lpwstr>
      </vt:variant>
      <vt:variant>
        <vt:lpwstr/>
      </vt:variant>
      <vt:variant>
        <vt:i4>5963834</vt:i4>
      </vt:variant>
      <vt:variant>
        <vt:i4>1269</vt:i4>
      </vt:variant>
      <vt:variant>
        <vt:i4>0</vt:i4>
      </vt:variant>
      <vt:variant>
        <vt:i4>5</vt:i4>
      </vt:variant>
      <vt:variant>
        <vt:lpwstr>https://library.wmo.int/index.php?lvl=notice_display&amp;id=12113</vt:lpwstr>
      </vt:variant>
      <vt:variant>
        <vt:lpwstr/>
      </vt:variant>
      <vt:variant>
        <vt:i4>5374003</vt:i4>
      </vt:variant>
      <vt:variant>
        <vt:i4>1266</vt:i4>
      </vt:variant>
      <vt:variant>
        <vt:i4>0</vt:i4>
      </vt:variant>
      <vt:variant>
        <vt:i4>5</vt:i4>
      </vt:variant>
      <vt:variant>
        <vt:lpwstr>https://library.wmo.int/index.php?lvl=notice_display&amp;id=19838</vt:lpwstr>
      </vt:variant>
      <vt:variant>
        <vt:lpwstr/>
      </vt:variant>
      <vt:variant>
        <vt:i4>5636153</vt:i4>
      </vt:variant>
      <vt:variant>
        <vt:i4>1263</vt:i4>
      </vt:variant>
      <vt:variant>
        <vt:i4>0</vt:i4>
      </vt:variant>
      <vt:variant>
        <vt:i4>5</vt:i4>
      </vt:variant>
      <vt:variant>
        <vt:lpwstr>https://library.wmo.int/index.php?lvl=notice_display&amp;id=5668</vt:lpwstr>
      </vt:variant>
      <vt:variant>
        <vt:lpwstr/>
      </vt:variant>
      <vt:variant>
        <vt:i4>5374003</vt:i4>
      </vt:variant>
      <vt:variant>
        <vt:i4>1248</vt:i4>
      </vt:variant>
      <vt:variant>
        <vt:i4>0</vt:i4>
      </vt:variant>
      <vt:variant>
        <vt:i4>5</vt:i4>
      </vt:variant>
      <vt:variant>
        <vt:lpwstr>https://library.wmo.int/index.php?lvl=notice_display&amp;id=19838</vt:lpwstr>
      </vt:variant>
      <vt:variant>
        <vt:lpwstr/>
      </vt:variant>
      <vt:variant>
        <vt:i4>5374003</vt:i4>
      </vt:variant>
      <vt:variant>
        <vt:i4>1245</vt:i4>
      </vt:variant>
      <vt:variant>
        <vt:i4>0</vt:i4>
      </vt:variant>
      <vt:variant>
        <vt:i4>5</vt:i4>
      </vt:variant>
      <vt:variant>
        <vt:lpwstr>https://library.wmo.int/index.php?lvl=notice_display&amp;id=19838</vt:lpwstr>
      </vt:variant>
      <vt:variant>
        <vt:lpwstr/>
      </vt:variant>
      <vt:variant>
        <vt:i4>2621492</vt:i4>
      </vt:variant>
      <vt:variant>
        <vt:i4>1234</vt:i4>
      </vt:variant>
      <vt:variant>
        <vt:i4>0</vt:i4>
      </vt:variant>
      <vt:variant>
        <vt:i4>5</vt:i4>
      </vt:variant>
      <vt:variant>
        <vt:lpwstr>https://www.gruan.org/</vt:lpwstr>
      </vt:variant>
      <vt:variant>
        <vt:lpwstr/>
      </vt:variant>
      <vt:variant>
        <vt:i4>5898303</vt:i4>
      </vt:variant>
      <vt:variant>
        <vt:i4>1231</vt:i4>
      </vt:variant>
      <vt:variant>
        <vt:i4>0</vt:i4>
      </vt:variant>
      <vt:variant>
        <vt:i4>5</vt:i4>
      </vt:variant>
      <vt:variant>
        <vt:lpwstr>https://library.wmo.int/index.php?lvl=notice_display&amp;id=12407</vt:lpwstr>
      </vt:variant>
      <vt:variant>
        <vt:lpwstr/>
      </vt:variant>
      <vt:variant>
        <vt:i4>5374003</vt:i4>
      </vt:variant>
      <vt:variant>
        <vt:i4>1228</vt:i4>
      </vt:variant>
      <vt:variant>
        <vt:i4>0</vt:i4>
      </vt:variant>
      <vt:variant>
        <vt:i4>5</vt:i4>
      </vt:variant>
      <vt:variant>
        <vt:lpwstr>https://library.wmo.int/index.php?lvl=notice_display&amp;id=12885</vt:lpwstr>
      </vt:variant>
      <vt:variant>
        <vt:lpwstr/>
      </vt:variant>
      <vt:variant>
        <vt:i4>3997755</vt:i4>
      </vt:variant>
      <vt:variant>
        <vt:i4>1217</vt:i4>
      </vt:variant>
      <vt:variant>
        <vt:i4>0</vt:i4>
      </vt:variant>
      <vt:variant>
        <vt:i4>5</vt:i4>
      </vt:variant>
      <vt:variant>
        <vt:lpwstr>https://community.wmo.int/maintaining-wigos-weather-radar-metadata</vt:lpwstr>
      </vt:variant>
      <vt:variant>
        <vt:lpwstr/>
      </vt:variant>
      <vt:variant>
        <vt:i4>5898303</vt:i4>
      </vt:variant>
      <vt:variant>
        <vt:i4>1214</vt:i4>
      </vt:variant>
      <vt:variant>
        <vt:i4>0</vt:i4>
      </vt:variant>
      <vt:variant>
        <vt:i4>5</vt:i4>
      </vt:variant>
      <vt:variant>
        <vt:lpwstr>https://library.wmo.int/index.php?lvl=notice_display&amp;id=12407</vt:lpwstr>
      </vt:variant>
      <vt:variant>
        <vt:lpwstr/>
      </vt:variant>
      <vt:variant>
        <vt:i4>5898303</vt:i4>
      </vt:variant>
      <vt:variant>
        <vt:i4>1211</vt:i4>
      </vt:variant>
      <vt:variant>
        <vt:i4>0</vt:i4>
      </vt:variant>
      <vt:variant>
        <vt:i4>5</vt:i4>
      </vt:variant>
      <vt:variant>
        <vt:lpwstr>https://library.wmo.int/index.php?lvl=notice_display&amp;id=12407</vt:lpwstr>
      </vt:variant>
      <vt:variant>
        <vt:lpwstr/>
      </vt:variant>
      <vt:variant>
        <vt:i4>5898303</vt:i4>
      </vt:variant>
      <vt:variant>
        <vt:i4>1208</vt:i4>
      </vt:variant>
      <vt:variant>
        <vt:i4>0</vt:i4>
      </vt:variant>
      <vt:variant>
        <vt:i4>5</vt:i4>
      </vt:variant>
      <vt:variant>
        <vt:lpwstr>https://library.wmo.int/index.php?lvl=notice_display&amp;id=12407</vt:lpwstr>
      </vt:variant>
      <vt:variant>
        <vt:lpwstr/>
      </vt:variant>
      <vt:variant>
        <vt:i4>5505083</vt:i4>
      </vt:variant>
      <vt:variant>
        <vt:i4>1205</vt:i4>
      </vt:variant>
      <vt:variant>
        <vt:i4>0</vt:i4>
      </vt:variant>
      <vt:variant>
        <vt:i4>5</vt:i4>
      </vt:variant>
      <vt:variant>
        <vt:lpwstr>https://library.wmo.int/index.php?lvl=notice_display&amp;id=19056</vt:lpwstr>
      </vt:variant>
      <vt:variant>
        <vt:lpwstr/>
      </vt:variant>
      <vt:variant>
        <vt:i4>5767224</vt:i4>
      </vt:variant>
      <vt:variant>
        <vt:i4>1202</vt:i4>
      </vt:variant>
      <vt:variant>
        <vt:i4>0</vt:i4>
      </vt:variant>
      <vt:variant>
        <vt:i4>5</vt:i4>
      </vt:variant>
      <vt:variant>
        <vt:lpwstr>https://library.wmo.int/index.php?lvl=notice_display&amp;id=20006</vt:lpwstr>
      </vt:variant>
      <vt:variant>
        <vt:lpwstr/>
      </vt:variant>
      <vt:variant>
        <vt:i4>5963838</vt:i4>
      </vt:variant>
      <vt:variant>
        <vt:i4>1199</vt:i4>
      </vt:variant>
      <vt:variant>
        <vt:i4>0</vt:i4>
      </vt:variant>
      <vt:variant>
        <vt:i4>5</vt:i4>
      </vt:variant>
      <vt:variant>
        <vt:lpwstr>https://library.wmo.int/index.php?lvl=notice_display&amp;id=12516</vt:lpwstr>
      </vt:variant>
      <vt:variant>
        <vt:lpwstr/>
      </vt:variant>
      <vt:variant>
        <vt:i4>5898303</vt:i4>
      </vt:variant>
      <vt:variant>
        <vt:i4>1196</vt:i4>
      </vt:variant>
      <vt:variant>
        <vt:i4>0</vt:i4>
      </vt:variant>
      <vt:variant>
        <vt:i4>5</vt:i4>
      </vt:variant>
      <vt:variant>
        <vt:lpwstr>https://library.wmo.int/index.php?lvl=notice_display&amp;id=12407</vt:lpwstr>
      </vt:variant>
      <vt:variant>
        <vt:lpwstr/>
      </vt:variant>
      <vt:variant>
        <vt:i4>5898303</vt:i4>
      </vt:variant>
      <vt:variant>
        <vt:i4>1185</vt:i4>
      </vt:variant>
      <vt:variant>
        <vt:i4>0</vt:i4>
      </vt:variant>
      <vt:variant>
        <vt:i4>5</vt:i4>
      </vt:variant>
      <vt:variant>
        <vt:lpwstr>https://library.wmo.int/index.php?lvl=notice_display&amp;id=12407</vt:lpwstr>
      </vt:variant>
      <vt:variant>
        <vt:lpwstr/>
      </vt:variant>
      <vt:variant>
        <vt:i4>5505083</vt:i4>
      </vt:variant>
      <vt:variant>
        <vt:i4>1182</vt:i4>
      </vt:variant>
      <vt:variant>
        <vt:i4>0</vt:i4>
      </vt:variant>
      <vt:variant>
        <vt:i4>5</vt:i4>
      </vt:variant>
      <vt:variant>
        <vt:lpwstr>https://library.wmo.int/index.php?lvl=notice_display&amp;id=19056</vt:lpwstr>
      </vt:variant>
      <vt:variant>
        <vt:lpwstr/>
      </vt:variant>
      <vt:variant>
        <vt:i4>5767224</vt:i4>
      </vt:variant>
      <vt:variant>
        <vt:i4>1179</vt:i4>
      </vt:variant>
      <vt:variant>
        <vt:i4>0</vt:i4>
      </vt:variant>
      <vt:variant>
        <vt:i4>5</vt:i4>
      </vt:variant>
      <vt:variant>
        <vt:lpwstr>https://library.wmo.int/index.php?lvl=notice_display&amp;id=20006</vt:lpwstr>
      </vt:variant>
      <vt:variant>
        <vt:lpwstr/>
      </vt:variant>
      <vt:variant>
        <vt:i4>5963838</vt:i4>
      </vt:variant>
      <vt:variant>
        <vt:i4>1176</vt:i4>
      </vt:variant>
      <vt:variant>
        <vt:i4>0</vt:i4>
      </vt:variant>
      <vt:variant>
        <vt:i4>5</vt:i4>
      </vt:variant>
      <vt:variant>
        <vt:lpwstr>https://library.wmo.int/index.php?lvl=notice_display&amp;id=12516</vt:lpwstr>
      </vt:variant>
      <vt:variant>
        <vt:lpwstr/>
      </vt:variant>
      <vt:variant>
        <vt:i4>5898303</vt:i4>
      </vt:variant>
      <vt:variant>
        <vt:i4>1173</vt:i4>
      </vt:variant>
      <vt:variant>
        <vt:i4>0</vt:i4>
      </vt:variant>
      <vt:variant>
        <vt:i4>5</vt:i4>
      </vt:variant>
      <vt:variant>
        <vt:lpwstr>https://library.wmo.int/index.php?lvl=notice_display&amp;id=12407</vt:lpwstr>
      </vt:variant>
      <vt:variant>
        <vt:lpwstr/>
      </vt:variant>
      <vt:variant>
        <vt:i4>5832761</vt:i4>
      </vt:variant>
      <vt:variant>
        <vt:i4>1162</vt:i4>
      </vt:variant>
      <vt:variant>
        <vt:i4>0</vt:i4>
      </vt:variant>
      <vt:variant>
        <vt:i4>5</vt:i4>
      </vt:variant>
      <vt:variant>
        <vt:lpwstr>https://library.wmo.int/index.php?lvl=notice_display&amp;id=20116</vt:lpwstr>
      </vt:variant>
      <vt:variant>
        <vt:lpwstr/>
      </vt:variant>
      <vt:variant>
        <vt:i4>5832761</vt:i4>
      </vt:variant>
      <vt:variant>
        <vt:i4>1159</vt:i4>
      </vt:variant>
      <vt:variant>
        <vt:i4>0</vt:i4>
      </vt:variant>
      <vt:variant>
        <vt:i4>5</vt:i4>
      </vt:variant>
      <vt:variant>
        <vt:lpwstr>https://library.wmo.int/index.php?lvl=notice_display&amp;id=20116</vt:lpwstr>
      </vt:variant>
      <vt:variant>
        <vt:lpwstr/>
      </vt:variant>
      <vt:variant>
        <vt:i4>5832761</vt:i4>
      </vt:variant>
      <vt:variant>
        <vt:i4>1156</vt:i4>
      </vt:variant>
      <vt:variant>
        <vt:i4>0</vt:i4>
      </vt:variant>
      <vt:variant>
        <vt:i4>5</vt:i4>
      </vt:variant>
      <vt:variant>
        <vt:lpwstr>https://library.wmo.int/index.php?lvl=notice_display&amp;id=20116</vt:lpwstr>
      </vt:variant>
      <vt:variant>
        <vt:lpwstr/>
      </vt:variant>
      <vt:variant>
        <vt:i4>5832761</vt:i4>
      </vt:variant>
      <vt:variant>
        <vt:i4>1153</vt:i4>
      </vt:variant>
      <vt:variant>
        <vt:i4>0</vt:i4>
      </vt:variant>
      <vt:variant>
        <vt:i4>5</vt:i4>
      </vt:variant>
      <vt:variant>
        <vt:lpwstr>https://library.wmo.int/index.php?lvl=notice_display&amp;id=20116</vt:lpwstr>
      </vt:variant>
      <vt:variant>
        <vt:lpwstr/>
      </vt:variant>
      <vt:variant>
        <vt:i4>655374</vt:i4>
      </vt:variant>
      <vt:variant>
        <vt:i4>1150</vt:i4>
      </vt:variant>
      <vt:variant>
        <vt:i4>0</vt:i4>
      </vt:variant>
      <vt:variant>
        <vt:i4>5</vt:i4>
      </vt:variant>
      <vt:variant>
        <vt:lpwstr>https://community.wmo.int/activity-areas/aircraft-based-observations/data/monitoring</vt:lpwstr>
      </vt:variant>
      <vt:variant>
        <vt:lpwstr/>
      </vt:variant>
      <vt:variant>
        <vt:i4>5832761</vt:i4>
      </vt:variant>
      <vt:variant>
        <vt:i4>1147</vt:i4>
      </vt:variant>
      <vt:variant>
        <vt:i4>0</vt:i4>
      </vt:variant>
      <vt:variant>
        <vt:i4>5</vt:i4>
      </vt:variant>
      <vt:variant>
        <vt:lpwstr>https://library.wmo.int/index.php?lvl=notice_display&amp;id=20116</vt:lpwstr>
      </vt:variant>
      <vt:variant>
        <vt:lpwstr/>
      </vt:variant>
      <vt:variant>
        <vt:i4>5832761</vt:i4>
      </vt:variant>
      <vt:variant>
        <vt:i4>1144</vt:i4>
      </vt:variant>
      <vt:variant>
        <vt:i4>0</vt:i4>
      </vt:variant>
      <vt:variant>
        <vt:i4>5</vt:i4>
      </vt:variant>
      <vt:variant>
        <vt:lpwstr>https://library.wmo.int/index.php?lvl=notice_display&amp;id=20116</vt:lpwstr>
      </vt:variant>
      <vt:variant>
        <vt:lpwstr/>
      </vt:variant>
      <vt:variant>
        <vt:i4>5898303</vt:i4>
      </vt:variant>
      <vt:variant>
        <vt:i4>1141</vt:i4>
      </vt:variant>
      <vt:variant>
        <vt:i4>0</vt:i4>
      </vt:variant>
      <vt:variant>
        <vt:i4>5</vt:i4>
      </vt:variant>
      <vt:variant>
        <vt:lpwstr>https://library.wmo.int/index.php?lvl=notice_display&amp;id=12407</vt:lpwstr>
      </vt:variant>
      <vt:variant>
        <vt:lpwstr/>
      </vt:variant>
      <vt:variant>
        <vt:i4>5963838</vt:i4>
      </vt:variant>
      <vt:variant>
        <vt:i4>1138</vt:i4>
      </vt:variant>
      <vt:variant>
        <vt:i4>0</vt:i4>
      </vt:variant>
      <vt:variant>
        <vt:i4>5</vt:i4>
      </vt:variant>
      <vt:variant>
        <vt:lpwstr>https://library.wmo.int/index.php?lvl=notice_display&amp;id=12516</vt:lpwstr>
      </vt:variant>
      <vt:variant>
        <vt:lpwstr/>
      </vt:variant>
      <vt:variant>
        <vt:i4>5832752</vt:i4>
      </vt:variant>
      <vt:variant>
        <vt:i4>1135</vt:i4>
      </vt:variant>
      <vt:variant>
        <vt:i4>0</vt:i4>
      </vt:variant>
      <vt:variant>
        <vt:i4>5</vt:i4>
      </vt:variant>
      <vt:variant>
        <vt:lpwstr>https://library.wmo.int/index.php?lvl=notice_display&amp;id=21806</vt:lpwstr>
      </vt:variant>
      <vt:variant>
        <vt:lpwstr/>
      </vt:variant>
      <vt:variant>
        <vt:i4>5898303</vt:i4>
      </vt:variant>
      <vt:variant>
        <vt:i4>1124</vt:i4>
      </vt:variant>
      <vt:variant>
        <vt:i4>0</vt:i4>
      </vt:variant>
      <vt:variant>
        <vt:i4>5</vt:i4>
      </vt:variant>
      <vt:variant>
        <vt:lpwstr>https://library.wmo.int/index.php?lvl=notice_display&amp;id=12407</vt:lpwstr>
      </vt:variant>
      <vt:variant>
        <vt:lpwstr/>
      </vt:variant>
      <vt:variant>
        <vt:i4>5963838</vt:i4>
      </vt:variant>
      <vt:variant>
        <vt:i4>1121</vt:i4>
      </vt:variant>
      <vt:variant>
        <vt:i4>0</vt:i4>
      </vt:variant>
      <vt:variant>
        <vt:i4>5</vt:i4>
      </vt:variant>
      <vt:variant>
        <vt:lpwstr>https://library.wmo.int/index.php?lvl=notice_display&amp;id=12516</vt:lpwstr>
      </vt:variant>
      <vt:variant>
        <vt:lpwstr/>
      </vt:variant>
      <vt:variant>
        <vt:i4>5898303</vt:i4>
      </vt:variant>
      <vt:variant>
        <vt:i4>1118</vt:i4>
      </vt:variant>
      <vt:variant>
        <vt:i4>0</vt:i4>
      </vt:variant>
      <vt:variant>
        <vt:i4>5</vt:i4>
      </vt:variant>
      <vt:variant>
        <vt:lpwstr>https://library.wmo.int/index.php?lvl=notice_display&amp;id=12407</vt:lpwstr>
      </vt:variant>
      <vt:variant>
        <vt:lpwstr/>
      </vt:variant>
      <vt:variant>
        <vt:i4>1245261</vt:i4>
      </vt:variant>
      <vt:variant>
        <vt:i4>1115</vt:i4>
      </vt:variant>
      <vt:variant>
        <vt:i4>0</vt:i4>
      </vt:variant>
      <vt:variant>
        <vt:i4>5</vt:i4>
      </vt:variant>
      <vt:variant>
        <vt:lpwstr>https://space.oscar.wmo.int/observingrequirements</vt:lpwstr>
      </vt:variant>
      <vt:variant>
        <vt:lpwstr/>
      </vt:variant>
      <vt:variant>
        <vt:i4>5898303</vt:i4>
      </vt:variant>
      <vt:variant>
        <vt:i4>1112</vt:i4>
      </vt:variant>
      <vt:variant>
        <vt:i4>0</vt:i4>
      </vt:variant>
      <vt:variant>
        <vt:i4>5</vt:i4>
      </vt:variant>
      <vt:variant>
        <vt:lpwstr>https://library.wmo.int/index.php?lvl=notice_display&amp;id=12407</vt:lpwstr>
      </vt:variant>
      <vt:variant>
        <vt:lpwstr/>
      </vt:variant>
      <vt:variant>
        <vt:i4>5963838</vt:i4>
      </vt:variant>
      <vt:variant>
        <vt:i4>1109</vt:i4>
      </vt:variant>
      <vt:variant>
        <vt:i4>0</vt:i4>
      </vt:variant>
      <vt:variant>
        <vt:i4>5</vt:i4>
      </vt:variant>
      <vt:variant>
        <vt:lpwstr>https://library.wmo.int/index.php?lvl=notice_display&amp;id=12516</vt:lpwstr>
      </vt:variant>
      <vt:variant>
        <vt:lpwstr/>
      </vt:variant>
      <vt:variant>
        <vt:i4>2162734</vt:i4>
      </vt:variant>
      <vt:variant>
        <vt:i4>1098</vt:i4>
      </vt:variant>
      <vt:variant>
        <vt:i4>0</vt:i4>
      </vt:variant>
      <vt:variant>
        <vt:i4>5</vt:i4>
      </vt:variant>
      <vt:variant>
        <vt:lpwstr>https://repository.oceanbestpractices.org/handle/11329/306</vt:lpwstr>
      </vt:variant>
      <vt:variant>
        <vt:lpwstr/>
      </vt:variant>
      <vt:variant>
        <vt:i4>6225980</vt:i4>
      </vt:variant>
      <vt:variant>
        <vt:i4>1095</vt:i4>
      </vt:variant>
      <vt:variant>
        <vt:i4>0</vt:i4>
      </vt:variant>
      <vt:variant>
        <vt:i4>5</vt:i4>
      </vt:variant>
      <vt:variant>
        <vt:lpwstr>https://library.wmo.int/index.php?lvl=notice_display&amp;id=3057</vt:lpwstr>
      </vt:variant>
      <vt:variant>
        <vt:lpwstr/>
      </vt:variant>
      <vt:variant>
        <vt:i4>5570619</vt:i4>
      </vt:variant>
      <vt:variant>
        <vt:i4>1092</vt:i4>
      </vt:variant>
      <vt:variant>
        <vt:i4>0</vt:i4>
      </vt:variant>
      <vt:variant>
        <vt:i4>5</vt:i4>
      </vt:variant>
      <vt:variant>
        <vt:lpwstr>https://library.wmo.int/index.php?lvl=notice_display&amp;id=7469</vt:lpwstr>
      </vt:variant>
      <vt:variant>
        <vt:lpwstr/>
      </vt:variant>
      <vt:variant>
        <vt:i4>5963835</vt:i4>
      </vt:variant>
      <vt:variant>
        <vt:i4>1089</vt:i4>
      </vt:variant>
      <vt:variant>
        <vt:i4>0</vt:i4>
      </vt:variant>
      <vt:variant>
        <vt:i4>5</vt:i4>
      </vt:variant>
      <vt:variant>
        <vt:lpwstr>https://library.wmo.int/index.php?lvl=notice_display&amp;id=9784</vt:lpwstr>
      </vt:variant>
      <vt:variant>
        <vt:lpwstr/>
      </vt:variant>
      <vt:variant>
        <vt:i4>7340049</vt:i4>
      </vt:variant>
      <vt:variant>
        <vt:i4>1086</vt:i4>
      </vt:variant>
      <vt:variant>
        <vt:i4>0</vt:i4>
      </vt:variant>
      <vt:variant>
        <vt:i4>5</vt:i4>
      </vt:variant>
      <vt:variant>
        <vt:lpwstr>https://oscar.wmo.int/surface/</vt:lpwstr>
      </vt:variant>
      <vt:variant>
        <vt:lpwstr>/</vt:lpwstr>
      </vt:variant>
      <vt:variant>
        <vt:i4>5570619</vt:i4>
      </vt:variant>
      <vt:variant>
        <vt:i4>1083</vt:i4>
      </vt:variant>
      <vt:variant>
        <vt:i4>0</vt:i4>
      </vt:variant>
      <vt:variant>
        <vt:i4>5</vt:i4>
      </vt:variant>
      <vt:variant>
        <vt:lpwstr>https://library.wmo.int/index.php?lvl=notice_display&amp;id=7469</vt:lpwstr>
      </vt:variant>
      <vt:variant>
        <vt:lpwstr/>
      </vt:variant>
      <vt:variant>
        <vt:i4>5898303</vt:i4>
      </vt:variant>
      <vt:variant>
        <vt:i4>1080</vt:i4>
      </vt:variant>
      <vt:variant>
        <vt:i4>0</vt:i4>
      </vt:variant>
      <vt:variant>
        <vt:i4>5</vt:i4>
      </vt:variant>
      <vt:variant>
        <vt:lpwstr>https://library.wmo.int/index.php?lvl=notice_display&amp;id=12407</vt:lpwstr>
      </vt:variant>
      <vt:variant>
        <vt:lpwstr/>
      </vt:variant>
      <vt:variant>
        <vt:i4>5963838</vt:i4>
      </vt:variant>
      <vt:variant>
        <vt:i4>1077</vt:i4>
      </vt:variant>
      <vt:variant>
        <vt:i4>0</vt:i4>
      </vt:variant>
      <vt:variant>
        <vt:i4>5</vt:i4>
      </vt:variant>
      <vt:variant>
        <vt:lpwstr>https://library.wmo.int/index.php?lvl=notice_display&amp;id=12516</vt:lpwstr>
      </vt:variant>
      <vt:variant>
        <vt:lpwstr/>
      </vt:variant>
      <vt:variant>
        <vt:i4>5898303</vt:i4>
      </vt:variant>
      <vt:variant>
        <vt:i4>1066</vt:i4>
      </vt:variant>
      <vt:variant>
        <vt:i4>0</vt:i4>
      </vt:variant>
      <vt:variant>
        <vt:i4>5</vt:i4>
      </vt:variant>
      <vt:variant>
        <vt:lpwstr>https://library.wmo.int/index.php?lvl=notice_display&amp;id=12407</vt:lpwstr>
      </vt:variant>
      <vt:variant>
        <vt:lpwstr/>
      </vt:variant>
      <vt:variant>
        <vt:i4>2621473</vt:i4>
      </vt:variant>
      <vt:variant>
        <vt:i4>1063</vt:i4>
      </vt:variant>
      <vt:variant>
        <vt:i4>0</vt:i4>
      </vt:variant>
      <vt:variant>
        <vt:i4>5</vt:i4>
      </vt:variant>
      <vt:variant>
        <vt:lpwstr>http://www.wmo-sat.info/oscar/observingrequirements</vt:lpwstr>
      </vt:variant>
      <vt:variant>
        <vt:lpwstr/>
      </vt:variant>
      <vt:variant>
        <vt:i4>1245261</vt:i4>
      </vt:variant>
      <vt:variant>
        <vt:i4>1060</vt:i4>
      </vt:variant>
      <vt:variant>
        <vt:i4>0</vt:i4>
      </vt:variant>
      <vt:variant>
        <vt:i4>5</vt:i4>
      </vt:variant>
      <vt:variant>
        <vt:lpwstr>https://space.oscar.wmo.int/observingrequirements</vt:lpwstr>
      </vt:variant>
      <vt:variant>
        <vt:lpwstr/>
      </vt:variant>
      <vt:variant>
        <vt:i4>5963838</vt:i4>
      </vt:variant>
      <vt:variant>
        <vt:i4>1057</vt:i4>
      </vt:variant>
      <vt:variant>
        <vt:i4>0</vt:i4>
      </vt:variant>
      <vt:variant>
        <vt:i4>5</vt:i4>
      </vt:variant>
      <vt:variant>
        <vt:lpwstr>https://library.wmo.int/index.php?lvl=notice_display&amp;id=12516</vt:lpwstr>
      </vt:variant>
      <vt:variant>
        <vt:lpwstr/>
      </vt:variant>
      <vt:variant>
        <vt:i4>5898303</vt:i4>
      </vt:variant>
      <vt:variant>
        <vt:i4>1054</vt:i4>
      </vt:variant>
      <vt:variant>
        <vt:i4>0</vt:i4>
      </vt:variant>
      <vt:variant>
        <vt:i4>5</vt:i4>
      </vt:variant>
      <vt:variant>
        <vt:lpwstr>https://library.wmo.int/index.php?lvl=notice_display&amp;id=12407</vt:lpwstr>
      </vt:variant>
      <vt:variant>
        <vt:lpwstr/>
      </vt:variant>
      <vt:variant>
        <vt:i4>5898303</vt:i4>
      </vt:variant>
      <vt:variant>
        <vt:i4>1051</vt:i4>
      </vt:variant>
      <vt:variant>
        <vt:i4>0</vt:i4>
      </vt:variant>
      <vt:variant>
        <vt:i4>5</vt:i4>
      </vt:variant>
      <vt:variant>
        <vt:lpwstr>https://library.wmo.int/index.php?lvl=notice_display&amp;id=12407</vt:lpwstr>
      </vt:variant>
      <vt:variant>
        <vt:lpwstr/>
      </vt:variant>
      <vt:variant>
        <vt:i4>5963834</vt:i4>
      </vt:variant>
      <vt:variant>
        <vt:i4>1048</vt:i4>
      </vt:variant>
      <vt:variant>
        <vt:i4>0</vt:i4>
      </vt:variant>
      <vt:variant>
        <vt:i4>5</vt:i4>
      </vt:variant>
      <vt:variant>
        <vt:lpwstr>https://library.wmo.int/index.php?lvl=notice_display&amp;id=12113</vt:lpwstr>
      </vt:variant>
      <vt:variant>
        <vt:lpwstr/>
      </vt:variant>
      <vt:variant>
        <vt:i4>5898303</vt:i4>
      </vt:variant>
      <vt:variant>
        <vt:i4>1045</vt:i4>
      </vt:variant>
      <vt:variant>
        <vt:i4>0</vt:i4>
      </vt:variant>
      <vt:variant>
        <vt:i4>5</vt:i4>
      </vt:variant>
      <vt:variant>
        <vt:lpwstr>https://library.wmo.int/index.php?lvl=notice_display&amp;id=12407</vt:lpwstr>
      </vt:variant>
      <vt:variant>
        <vt:lpwstr/>
      </vt:variant>
      <vt:variant>
        <vt:i4>5439538</vt:i4>
      </vt:variant>
      <vt:variant>
        <vt:i4>1042</vt:i4>
      </vt:variant>
      <vt:variant>
        <vt:i4>0</vt:i4>
      </vt:variant>
      <vt:variant>
        <vt:i4>5</vt:i4>
      </vt:variant>
      <vt:variant>
        <vt:lpwstr>https://library.wmo.int/index.php?lvl=notice_display&amp;id=19925</vt:lpwstr>
      </vt:variant>
      <vt:variant>
        <vt:lpwstr/>
      </vt:variant>
      <vt:variant>
        <vt:i4>5832752</vt:i4>
      </vt:variant>
      <vt:variant>
        <vt:i4>1039</vt:i4>
      </vt:variant>
      <vt:variant>
        <vt:i4>0</vt:i4>
      </vt:variant>
      <vt:variant>
        <vt:i4>5</vt:i4>
      </vt:variant>
      <vt:variant>
        <vt:lpwstr>https://library.wmo.int/index.php?lvl=notice_display&amp;id=21806</vt:lpwstr>
      </vt:variant>
      <vt:variant>
        <vt:lpwstr/>
      </vt:variant>
      <vt:variant>
        <vt:i4>5308466</vt:i4>
      </vt:variant>
      <vt:variant>
        <vt:i4>1036</vt:i4>
      </vt:variant>
      <vt:variant>
        <vt:i4>0</vt:i4>
      </vt:variant>
      <vt:variant>
        <vt:i4>5</vt:i4>
      </vt:variant>
      <vt:variant>
        <vt:lpwstr>https://library.wmo.int/index.php?lvl=notice_display&amp;id=11989</vt:lpwstr>
      </vt:variant>
      <vt:variant>
        <vt:lpwstr/>
      </vt:variant>
      <vt:variant>
        <vt:i4>5636153</vt:i4>
      </vt:variant>
      <vt:variant>
        <vt:i4>1033</vt:i4>
      </vt:variant>
      <vt:variant>
        <vt:i4>0</vt:i4>
      </vt:variant>
      <vt:variant>
        <vt:i4>5</vt:i4>
      </vt:variant>
      <vt:variant>
        <vt:lpwstr>https://library.wmo.int/index.php?lvl=notice_display&amp;id=5668</vt:lpwstr>
      </vt:variant>
      <vt:variant>
        <vt:lpwstr/>
      </vt:variant>
      <vt:variant>
        <vt:i4>5898303</vt:i4>
      </vt:variant>
      <vt:variant>
        <vt:i4>1030</vt:i4>
      </vt:variant>
      <vt:variant>
        <vt:i4>0</vt:i4>
      </vt:variant>
      <vt:variant>
        <vt:i4>5</vt:i4>
      </vt:variant>
      <vt:variant>
        <vt:lpwstr>https://library.wmo.int/index.php?lvl=notice_display&amp;id=12407</vt:lpwstr>
      </vt:variant>
      <vt:variant>
        <vt:lpwstr/>
      </vt:variant>
      <vt:variant>
        <vt:i4>5636153</vt:i4>
      </vt:variant>
      <vt:variant>
        <vt:i4>1027</vt:i4>
      </vt:variant>
      <vt:variant>
        <vt:i4>0</vt:i4>
      </vt:variant>
      <vt:variant>
        <vt:i4>5</vt:i4>
      </vt:variant>
      <vt:variant>
        <vt:lpwstr>https://library.wmo.int/index.php?lvl=notice_display&amp;id=5668</vt:lpwstr>
      </vt:variant>
      <vt:variant>
        <vt:lpwstr/>
      </vt:variant>
      <vt:variant>
        <vt:i4>5898303</vt:i4>
      </vt:variant>
      <vt:variant>
        <vt:i4>1024</vt:i4>
      </vt:variant>
      <vt:variant>
        <vt:i4>0</vt:i4>
      </vt:variant>
      <vt:variant>
        <vt:i4>5</vt:i4>
      </vt:variant>
      <vt:variant>
        <vt:lpwstr>https://library.wmo.int/index.php?lvl=notice_display&amp;id=12407</vt:lpwstr>
      </vt:variant>
      <vt:variant>
        <vt:lpwstr/>
      </vt:variant>
      <vt:variant>
        <vt:i4>5963838</vt:i4>
      </vt:variant>
      <vt:variant>
        <vt:i4>1021</vt:i4>
      </vt:variant>
      <vt:variant>
        <vt:i4>0</vt:i4>
      </vt:variant>
      <vt:variant>
        <vt:i4>5</vt:i4>
      </vt:variant>
      <vt:variant>
        <vt:lpwstr>https://library.wmo.int/index.php?lvl=notice_display&amp;id=12516</vt:lpwstr>
      </vt:variant>
      <vt:variant>
        <vt:lpwstr/>
      </vt:variant>
      <vt:variant>
        <vt:i4>5898303</vt:i4>
      </vt:variant>
      <vt:variant>
        <vt:i4>1010</vt:i4>
      </vt:variant>
      <vt:variant>
        <vt:i4>0</vt:i4>
      </vt:variant>
      <vt:variant>
        <vt:i4>5</vt:i4>
      </vt:variant>
      <vt:variant>
        <vt:lpwstr>https://library.wmo.int/index.php?lvl=notice_display&amp;id=12407</vt:lpwstr>
      </vt:variant>
      <vt:variant>
        <vt:lpwstr/>
      </vt:variant>
      <vt:variant>
        <vt:i4>6029370</vt:i4>
      </vt:variant>
      <vt:variant>
        <vt:i4>1007</vt:i4>
      </vt:variant>
      <vt:variant>
        <vt:i4>0</vt:i4>
      </vt:variant>
      <vt:variant>
        <vt:i4>5</vt:i4>
      </vt:variant>
      <vt:variant>
        <vt:lpwstr>https://library.wmo.int/index.php?lvl=notice_display&amp;id=5357</vt:lpwstr>
      </vt:variant>
      <vt:variant>
        <vt:lpwstr/>
      </vt:variant>
      <vt:variant>
        <vt:i4>5898303</vt:i4>
      </vt:variant>
      <vt:variant>
        <vt:i4>1004</vt:i4>
      </vt:variant>
      <vt:variant>
        <vt:i4>0</vt:i4>
      </vt:variant>
      <vt:variant>
        <vt:i4>5</vt:i4>
      </vt:variant>
      <vt:variant>
        <vt:lpwstr>https://library.wmo.int/index.php?lvl=notice_display&amp;id=12407</vt:lpwstr>
      </vt:variant>
      <vt:variant>
        <vt:lpwstr/>
      </vt:variant>
      <vt:variant>
        <vt:i4>6029370</vt:i4>
      </vt:variant>
      <vt:variant>
        <vt:i4>1001</vt:i4>
      </vt:variant>
      <vt:variant>
        <vt:i4>0</vt:i4>
      </vt:variant>
      <vt:variant>
        <vt:i4>5</vt:i4>
      </vt:variant>
      <vt:variant>
        <vt:lpwstr>https://library.wmo.int/index.php?lvl=notice_display&amp;id=5357</vt:lpwstr>
      </vt:variant>
      <vt:variant>
        <vt:lpwstr/>
      </vt:variant>
      <vt:variant>
        <vt:i4>5832752</vt:i4>
      </vt:variant>
      <vt:variant>
        <vt:i4>998</vt:i4>
      </vt:variant>
      <vt:variant>
        <vt:i4>0</vt:i4>
      </vt:variant>
      <vt:variant>
        <vt:i4>5</vt:i4>
      </vt:variant>
      <vt:variant>
        <vt:lpwstr>https://library.wmo.int/index.php?lvl=notice_display&amp;id=21806</vt:lpwstr>
      </vt:variant>
      <vt:variant>
        <vt:lpwstr/>
      </vt:variant>
      <vt:variant>
        <vt:i4>5898303</vt:i4>
      </vt:variant>
      <vt:variant>
        <vt:i4>995</vt:i4>
      </vt:variant>
      <vt:variant>
        <vt:i4>0</vt:i4>
      </vt:variant>
      <vt:variant>
        <vt:i4>5</vt:i4>
      </vt:variant>
      <vt:variant>
        <vt:lpwstr>https://library.wmo.int/index.php?lvl=notice_display&amp;id=12407</vt:lpwstr>
      </vt:variant>
      <vt:variant>
        <vt:lpwstr/>
      </vt:variant>
      <vt:variant>
        <vt:i4>5898301</vt:i4>
      </vt:variant>
      <vt:variant>
        <vt:i4>992</vt:i4>
      </vt:variant>
      <vt:variant>
        <vt:i4>0</vt:i4>
      </vt:variant>
      <vt:variant>
        <vt:i4>5</vt:i4>
      </vt:variant>
      <vt:variant>
        <vt:lpwstr>https://library.wmo.int/index.php?lvl=notice_display&amp;id=13618</vt:lpwstr>
      </vt:variant>
      <vt:variant>
        <vt:lpwstr/>
      </vt:variant>
      <vt:variant>
        <vt:i4>5832752</vt:i4>
      </vt:variant>
      <vt:variant>
        <vt:i4>989</vt:i4>
      </vt:variant>
      <vt:variant>
        <vt:i4>0</vt:i4>
      </vt:variant>
      <vt:variant>
        <vt:i4>5</vt:i4>
      </vt:variant>
      <vt:variant>
        <vt:lpwstr>https://library.wmo.int/index.php?lvl=notice_display&amp;id=21806</vt:lpwstr>
      </vt:variant>
      <vt:variant>
        <vt:lpwstr/>
      </vt:variant>
      <vt:variant>
        <vt:i4>5898303</vt:i4>
      </vt:variant>
      <vt:variant>
        <vt:i4>986</vt:i4>
      </vt:variant>
      <vt:variant>
        <vt:i4>0</vt:i4>
      </vt:variant>
      <vt:variant>
        <vt:i4>5</vt:i4>
      </vt:variant>
      <vt:variant>
        <vt:lpwstr>https://library.wmo.int/index.php?lvl=notice_display&amp;id=12407</vt:lpwstr>
      </vt:variant>
      <vt:variant>
        <vt:lpwstr/>
      </vt:variant>
      <vt:variant>
        <vt:i4>5898303</vt:i4>
      </vt:variant>
      <vt:variant>
        <vt:i4>983</vt:i4>
      </vt:variant>
      <vt:variant>
        <vt:i4>0</vt:i4>
      </vt:variant>
      <vt:variant>
        <vt:i4>5</vt:i4>
      </vt:variant>
      <vt:variant>
        <vt:lpwstr>https://library.wmo.int/index.php?lvl=notice_display&amp;id=12407</vt:lpwstr>
      </vt:variant>
      <vt:variant>
        <vt:lpwstr/>
      </vt:variant>
      <vt:variant>
        <vt:i4>5898303</vt:i4>
      </vt:variant>
      <vt:variant>
        <vt:i4>980</vt:i4>
      </vt:variant>
      <vt:variant>
        <vt:i4>0</vt:i4>
      </vt:variant>
      <vt:variant>
        <vt:i4>5</vt:i4>
      </vt:variant>
      <vt:variant>
        <vt:lpwstr>https://library.wmo.int/index.php?lvl=notice_display&amp;id=12407</vt:lpwstr>
      </vt:variant>
      <vt:variant>
        <vt:lpwstr/>
      </vt:variant>
      <vt:variant>
        <vt:i4>6225980</vt:i4>
      </vt:variant>
      <vt:variant>
        <vt:i4>977</vt:i4>
      </vt:variant>
      <vt:variant>
        <vt:i4>0</vt:i4>
      </vt:variant>
      <vt:variant>
        <vt:i4>5</vt:i4>
      </vt:variant>
      <vt:variant>
        <vt:lpwstr>https://library.wmo.int/index.php?lvl=notice_display&amp;id=13743</vt:lpwstr>
      </vt:variant>
      <vt:variant>
        <vt:lpwstr/>
      </vt:variant>
      <vt:variant>
        <vt:i4>6094868</vt:i4>
      </vt:variant>
      <vt:variant>
        <vt:i4>974</vt:i4>
      </vt:variant>
      <vt:variant>
        <vt:i4>0</vt:i4>
      </vt:variant>
      <vt:variant>
        <vt:i4>5</vt:i4>
      </vt:variant>
      <vt:variant>
        <vt:lpwstr>https://gcos.wmo.int/en/networks</vt:lpwstr>
      </vt:variant>
      <vt:variant>
        <vt:lpwstr/>
      </vt:variant>
      <vt:variant>
        <vt:i4>2621473</vt:i4>
      </vt:variant>
      <vt:variant>
        <vt:i4>971</vt:i4>
      </vt:variant>
      <vt:variant>
        <vt:i4>0</vt:i4>
      </vt:variant>
      <vt:variant>
        <vt:i4>5</vt:i4>
      </vt:variant>
      <vt:variant>
        <vt:lpwstr>http://www.wmo-sat.info/oscar/observingrequirements</vt:lpwstr>
      </vt:variant>
      <vt:variant>
        <vt:lpwstr/>
      </vt:variant>
      <vt:variant>
        <vt:i4>1245261</vt:i4>
      </vt:variant>
      <vt:variant>
        <vt:i4>968</vt:i4>
      </vt:variant>
      <vt:variant>
        <vt:i4>0</vt:i4>
      </vt:variant>
      <vt:variant>
        <vt:i4>5</vt:i4>
      </vt:variant>
      <vt:variant>
        <vt:lpwstr>https://space.oscar.wmo.int/observingrequirements</vt:lpwstr>
      </vt:variant>
      <vt:variant>
        <vt:lpwstr/>
      </vt:variant>
      <vt:variant>
        <vt:i4>5373977</vt:i4>
      </vt:variant>
      <vt:variant>
        <vt:i4>937</vt:i4>
      </vt:variant>
      <vt:variant>
        <vt:i4>0</vt:i4>
      </vt:variant>
      <vt:variant>
        <vt:i4>5</vt:i4>
      </vt:variant>
      <vt:variant>
        <vt:lpwstr>https://gsics.wmo.int/en/welcome</vt:lpwstr>
      </vt:variant>
      <vt:variant>
        <vt:lpwstr/>
      </vt:variant>
      <vt:variant>
        <vt:i4>1179705</vt:i4>
      </vt:variant>
      <vt:variant>
        <vt:i4>930</vt:i4>
      </vt:variant>
      <vt:variant>
        <vt:i4>0</vt:i4>
      </vt:variant>
      <vt:variant>
        <vt:i4>5</vt:i4>
      </vt:variant>
      <vt:variant>
        <vt:lpwstr>https://www.cgms-info.org/index_.php/cgms/page?cat=ABOUT&amp;page=4-year+rolling+priority+plan+HLPP</vt:lpwstr>
      </vt:variant>
      <vt:variant>
        <vt:lpwstr/>
      </vt:variant>
      <vt:variant>
        <vt:i4>4915266</vt:i4>
      </vt:variant>
      <vt:variant>
        <vt:i4>927</vt:i4>
      </vt:variant>
      <vt:variant>
        <vt:i4>0</vt:i4>
      </vt:variant>
      <vt:variant>
        <vt:i4>5</vt:i4>
      </vt:variant>
      <vt:variant>
        <vt:lpwstr>https://community.wmo.int/vision2040</vt:lpwstr>
      </vt:variant>
      <vt:variant>
        <vt:lpwstr/>
      </vt:variant>
      <vt:variant>
        <vt:i4>7602221</vt:i4>
      </vt:variant>
      <vt:variant>
        <vt:i4>924</vt:i4>
      </vt:variant>
      <vt:variant>
        <vt:i4>0</vt:i4>
      </vt:variant>
      <vt:variant>
        <vt:i4>5</vt:i4>
      </vt:variant>
      <vt:variant>
        <vt:lpwstr>https://www.cgms-info.org/Agendas/WP/CGMS-46-WMO-WP-14</vt:lpwstr>
      </vt:variant>
      <vt:variant>
        <vt:lpwstr/>
      </vt:variant>
      <vt:variant>
        <vt:i4>4784137</vt:i4>
      </vt:variant>
      <vt:variant>
        <vt:i4>921</vt:i4>
      </vt:variant>
      <vt:variant>
        <vt:i4>0</vt:i4>
      </vt:variant>
      <vt:variant>
        <vt:i4>5</vt:i4>
      </vt:variant>
      <vt:variant>
        <vt:lpwstr>https://www.cgms-info.org/documents/CGMS_HIGH_LEVEL_PRIORITY_PLAN.pdf</vt:lpwstr>
      </vt:variant>
      <vt:variant>
        <vt:lpwstr/>
      </vt:variant>
      <vt:variant>
        <vt:i4>6488162</vt:i4>
      </vt:variant>
      <vt:variant>
        <vt:i4>918</vt:i4>
      </vt:variant>
      <vt:variant>
        <vt:i4>0</vt:i4>
      </vt:variant>
      <vt:variant>
        <vt:i4>5</vt:i4>
      </vt:variant>
      <vt:variant>
        <vt:lpwstr>https://www.cgms-info.org/Agendas/WP/CGMS-46-CGMS-WP-28</vt:lpwstr>
      </vt:variant>
      <vt:variant>
        <vt:lpwstr/>
      </vt:variant>
      <vt:variant>
        <vt:i4>7733277</vt:i4>
      </vt:variant>
      <vt:variant>
        <vt:i4>915</vt:i4>
      </vt:variant>
      <vt:variant>
        <vt:i4>0</vt:i4>
      </vt:variant>
      <vt:variant>
        <vt:i4>5</vt:i4>
      </vt:variant>
      <vt:variant>
        <vt:lpwstr>https://www.cgms-info.org/documents/CGMS_contingency_plan_Aug2019.pdf</vt:lpwstr>
      </vt:variant>
      <vt:variant>
        <vt:lpwstr/>
      </vt:variant>
      <vt:variant>
        <vt:i4>5767231</vt:i4>
      </vt:variant>
      <vt:variant>
        <vt:i4>908</vt:i4>
      </vt:variant>
      <vt:variant>
        <vt:i4>0</vt:i4>
      </vt:variant>
      <vt:variant>
        <vt:i4>5</vt:i4>
      </vt:variant>
      <vt:variant>
        <vt:lpwstr>https://library.wmo.int/index.php?lvl=notice_display&amp;id=21716</vt:lpwstr>
      </vt:variant>
      <vt:variant>
        <vt:lpwstr/>
      </vt:variant>
      <vt:variant>
        <vt:i4>5767252</vt:i4>
      </vt:variant>
      <vt:variant>
        <vt:i4>905</vt:i4>
      </vt:variant>
      <vt:variant>
        <vt:i4>0</vt:i4>
      </vt:variant>
      <vt:variant>
        <vt:i4>5</vt:i4>
      </vt:variant>
      <vt:variant>
        <vt:lpwstr>https://public.wmo.int/en/programmes/global-observing-system</vt:lpwstr>
      </vt:variant>
      <vt:variant>
        <vt:lpwstr/>
      </vt:variant>
      <vt:variant>
        <vt:i4>6160495</vt:i4>
      </vt:variant>
      <vt:variant>
        <vt:i4>902</vt:i4>
      </vt:variant>
      <vt:variant>
        <vt:i4>0</vt:i4>
      </vt:variant>
      <vt:variant>
        <vt:i4>5</vt:i4>
      </vt:variant>
      <vt:variant>
        <vt:lpwstr>https://www.cgms-info.org/index_.php/cgms/index</vt:lpwstr>
      </vt:variant>
      <vt:variant>
        <vt:lpwstr/>
      </vt:variant>
      <vt:variant>
        <vt:i4>6160438</vt:i4>
      </vt:variant>
      <vt:variant>
        <vt:i4>891</vt:i4>
      </vt:variant>
      <vt:variant>
        <vt:i4>0</vt:i4>
      </vt:variant>
      <vt:variant>
        <vt:i4>5</vt:i4>
      </vt:variant>
      <vt:variant>
        <vt:lpwstr>https://library.wmo.int/index.php?lvl=notice_display&amp;id=9254</vt:lpwstr>
      </vt:variant>
      <vt:variant>
        <vt:lpwstr/>
      </vt:variant>
      <vt:variant>
        <vt:i4>3145761</vt:i4>
      </vt:variant>
      <vt:variant>
        <vt:i4>888</vt:i4>
      </vt:variant>
      <vt:variant>
        <vt:i4>0</vt:i4>
      </vt:variant>
      <vt:variant>
        <vt:i4>5</vt:i4>
      </vt:variant>
      <vt:variant>
        <vt:lpwstr>https://library.wmo.int/doc_num.php?explnum_id=3417</vt:lpwstr>
      </vt:variant>
      <vt:variant>
        <vt:lpwstr/>
      </vt:variant>
      <vt:variant>
        <vt:i4>6750261</vt:i4>
      </vt:variant>
      <vt:variant>
        <vt:i4>885</vt:i4>
      </vt:variant>
      <vt:variant>
        <vt:i4>0</vt:i4>
      </vt:variant>
      <vt:variant>
        <vt:i4>5</vt:i4>
      </vt:variant>
      <vt:variant>
        <vt:lpwstr>https://community.wmo.int/oscar-wmo-observational-requirements-and-capabilities</vt:lpwstr>
      </vt:variant>
      <vt:variant>
        <vt:lpwstr/>
      </vt:variant>
      <vt:variant>
        <vt:i4>5898303</vt:i4>
      </vt:variant>
      <vt:variant>
        <vt:i4>882</vt:i4>
      </vt:variant>
      <vt:variant>
        <vt:i4>0</vt:i4>
      </vt:variant>
      <vt:variant>
        <vt:i4>5</vt:i4>
      </vt:variant>
      <vt:variant>
        <vt:lpwstr>https://library.wmo.int/index.php?lvl=notice_display&amp;id=12407</vt:lpwstr>
      </vt:variant>
      <vt:variant>
        <vt:lpwstr/>
      </vt:variant>
      <vt:variant>
        <vt:i4>6750261</vt:i4>
      </vt:variant>
      <vt:variant>
        <vt:i4>879</vt:i4>
      </vt:variant>
      <vt:variant>
        <vt:i4>0</vt:i4>
      </vt:variant>
      <vt:variant>
        <vt:i4>5</vt:i4>
      </vt:variant>
      <vt:variant>
        <vt:lpwstr>https://community.wmo.int/oscar-wmo-observational-requirements-and-capabilities</vt:lpwstr>
      </vt:variant>
      <vt:variant>
        <vt:lpwstr/>
      </vt:variant>
      <vt:variant>
        <vt:i4>3604514</vt:i4>
      </vt:variant>
      <vt:variant>
        <vt:i4>876</vt:i4>
      </vt:variant>
      <vt:variant>
        <vt:i4>0</vt:i4>
      </vt:variant>
      <vt:variant>
        <vt:i4>5</vt:i4>
      </vt:variant>
      <vt:variant>
        <vt:lpwstr>https://community.wmo.int/oscar</vt:lpwstr>
      </vt:variant>
      <vt:variant>
        <vt:lpwstr/>
      </vt:variant>
      <vt:variant>
        <vt:i4>6750261</vt:i4>
      </vt:variant>
      <vt:variant>
        <vt:i4>873</vt:i4>
      </vt:variant>
      <vt:variant>
        <vt:i4>0</vt:i4>
      </vt:variant>
      <vt:variant>
        <vt:i4>5</vt:i4>
      </vt:variant>
      <vt:variant>
        <vt:lpwstr>https://community.wmo.int/oscar-wmo-observational-requirements-and-capabilities</vt:lpwstr>
      </vt:variant>
      <vt:variant>
        <vt:lpwstr/>
      </vt:variant>
      <vt:variant>
        <vt:i4>3604514</vt:i4>
      </vt:variant>
      <vt:variant>
        <vt:i4>870</vt:i4>
      </vt:variant>
      <vt:variant>
        <vt:i4>0</vt:i4>
      </vt:variant>
      <vt:variant>
        <vt:i4>5</vt:i4>
      </vt:variant>
      <vt:variant>
        <vt:lpwstr>https://community.wmo.int/oscar</vt:lpwstr>
      </vt:variant>
      <vt:variant>
        <vt:lpwstr/>
      </vt:variant>
      <vt:variant>
        <vt:i4>1245261</vt:i4>
      </vt:variant>
      <vt:variant>
        <vt:i4>839</vt:i4>
      </vt:variant>
      <vt:variant>
        <vt:i4>0</vt:i4>
      </vt:variant>
      <vt:variant>
        <vt:i4>5</vt:i4>
      </vt:variant>
      <vt:variant>
        <vt:lpwstr>https://space.oscar.wmo.int/observingrequirements</vt:lpwstr>
      </vt:variant>
      <vt:variant>
        <vt:lpwstr/>
      </vt:variant>
      <vt:variant>
        <vt:i4>1245261</vt:i4>
      </vt:variant>
      <vt:variant>
        <vt:i4>828</vt:i4>
      </vt:variant>
      <vt:variant>
        <vt:i4>0</vt:i4>
      </vt:variant>
      <vt:variant>
        <vt:i4>5</vt:i4>
      </vt:variant>
      <vt:variant>
        <vt:lpwstr>https://space.oscar.wmo.int/observingrequirements</vt:lpwstr>
      </vt:variant>
      <vt:variant>
        <vt:lpwstr/>
      </vt:variant>
      <vt:variant>
        <vt:i4>1245261</vt:i4>
      </vt:variant>
      <vt:variant>
        <vt:i4>817</vt:i4>
      </vt:variant>
      <vt:variant>
        <vt:i4>0</vt:i4>
      </vt:variant>
      <vt:variant>
        <vt:i4>5</vt:i4>
      </vt:variant>
      <vt:variant>
        <vt:lpwstr>https://space.oscar.wmo.int/observingrequirements</vt:lpwstr>
      </vt:variant>
      <vt:variant>
        <vt:lpwstr/>
      </vt:variant>
      <vt:variant>
        <vt:i4>1245261</vt:i4>
      </vt:variant>
      <vt:variant>
        <vt:i4>806</vt:i4>
      </vt:variant>
      <vt:variant>
        <vt:i4>0</vt:i4>
      </vt:variant>
      <vt:variant>
        <vt:i4>5</vt:i4>
      </vt:variant>
      <vt:variant>
        <vt:lpwstr>https://space.oscar.wmo.int/observingrequirements</vt:lpwstr>
      </vt:variant>
      <vt:variant>
        <vt:lpwstr/>
      </vt:variant>
      <vt:variant>
        <vt:i4>1245261</vt:i4>
      </vt:variant>
      <vt:variant>
        <vt:i4>795</vt:i4>
      </vt:variant>
      <vt:variant>
        <vt:i4>0</vt:i4>
      </vt:variant>
      <vt:variant>
        <vt:i4>5</vt:i4>
      </vt:variant>
      <vt:variant>
        <vt:lpwstr>https://space.oscar.wmo.int/observingrequirements</vt:lpwstr>
      </vt:variant>
      <vt:variant>
        <vt:lpwstr/>
      </vt:variant>
      <vt:variant>
        <vt:i4>5898303</vt:i4>
      </vt:variant>
      <vt:variant>
        <vt:i4>776</vt:i4>
      </vt:variant>
      <vt:variant>
        <vt:i4>0</vt:i4>
      </vt:variant>
      <vt:variant>
        <vt:i4>5</vt:i4>
      </vt:variant>
      <vt:variant>
        <vt:lpwstr>https://library.wmo.int/index.php?lvl=notice_display&amp;id=12407</vt:lpwstr>
      </vt:variant>
      <vt:variant>
        <vt:lpwstr/>
      </vt:variant>
      <vt:variant>
        <vt:i4>1769488</vt:i4>
      </vt:variant>
      <vt:variant>
        <vt:i4>773</vt:i4>
      </vt:variant>
      <vt:variant>
        <vt:i4>0</vt:i4>
      </vt:variant>
      <vt:variant>
        <vt:i4>5</vt:i4>
      </vt:variant>
      <vt:variant>
        <vt:lpwstr>https://www.bipm.org/en/publications/guides/gum.html</vt:lpwstr>
      </vt:variant>
      <vt:variant>
        <vt:lpwstr/>
      </vt:variant>
      <vt:variant>
        <vt:i4>1245261</vt:i4>
      </vt:variant>
      <vt:variant>
        <vt:i4>770</vt:i4>
      </vt:variant>
      <vt:variant>
        <vt:i4>0</vt:i4>
      </vt:variant>
      <vt:variant>
        <vt:i4>5</vt:i4>
      </vt:variant>
      <vt:variant>
        <vt:lpwstr>https://space.oscar.wmo.int/observingrequirements</vt:lpwstr>
      </vt:variant>
      <vt:variant>
        <vt:lpwstr/>
      </vt:variant>
      <vt:variant>
        <vt:i4>7340049</vt:i4>
      </vt:variant>
      <vt:variant>
        <vt:i4>767</vt:i4>
      </vt:variant>
      <vt:variant>
        <vt:i4>0</vt:i4>
      </vt:variant>
      <vt:variant>
        <vt:i4>5</vt:i4>
      </vt:variant>
      <vt:variant>
        <vt:lpwstr>https://oscar.wmo.int/surface/</vt:lpwstr>
      </vt:variant>
      <vt:variant>
        <vt:lpwstr>/</vt:lpwstr>
      </vt:variant>
      <vt:variant>
        <vt:i4>5767216</vt:i4>
      </vt:variant>
      <vt:variant>
        <vt:i4>756</vt:i4>
      </vt:variant>
      <vt:variant>
        <vt:i4>0</vt:i4>
      </vt:variant>
      <vt:variant>
        <vt:i4>5</vt:i4>
      </vt:variant>
      <vt:variant>
        <vt:lpwstr>https://library.wmo.int/index.php?lvl=notice_display&amp;id=21815</vt:lpwstr>
      </vt:variant>
      <vt:variant>
        <vt:lpwstr/>
      </vt:variant>
      <vt:variant>
        <vt:i4>5963838</vt:i4>
      </vt:variant>
      <vt:variant>
        <vt:i4>753</vt:i4>
      </vt:variant>
      <vt:variant>
        <vt:i4>0</vt:i4>
      </vt:variant>
      <vt:variant>
        <vt:i4>5</vt:i4>
      </vt:variant>
      <vt:variant>
        <vt:lpwstr>https://library.wmo.int/index.php?lvl=notice_display&amp;id=12516</vt:lpwstr>
      </vt:variant>
      <vt:variant>
        <vt:lpwstr/>
      </vt:variant>
      <vt:variant>
        <vt:i4>5636153</vt:i4>
      </vt:variant>
      <vt:variant>
        <vt:i4>750</vt:i4>
      </vt:variant>
      <vt:variant>
        <vt:i4>0</vt:i4>
      </vt:variant>
      <vt:variant>
        <vt:i4>5</vt:i4>
      </vt:variant>
      <vt:variant>
        <vt:lpwstr>https://library.wmo.int/index.php?lvl=notice_display&amp;id=5668</vt:lpwstr>
      </vt:variant>
      <vt:variant>
        <vt:lpwstr/>
      </vt:variant>
      <vt:variant>
        <vt:i4>5898303</vt:i4>
      </vt:variant>
      <vt:variant>
        <vt:i4>747</vt:i4>
      </vt:variant>
      <vt:variant>
        <vt:i4>0</vt:i4>
      </vt:variant>
      <vt:variant>
        <vt:i4>5</vt:i4>
      </vt:variant>
      <vt:variant>
        <vt:lpwstr>https://library.wmo.int/index.php?lvl=notice_display&amp;id=12407</vt:lpwstr>
      </vt:variant>
      <vt:variant>
        <vt:lpwstr/>
      </vt:variant>
      <vt:variant>
        <vt:i4>7077903</vt:i4>
      </vt:variant>
      <vt:variant>
        <vt:i4>744</vt:i4>
      </vt:variant>
      <vt:variant>
        <vt:i4>0</vt:i4>
      </vt:variant>
      <vt:variant>
        <vt:i4>5</vt:i4>
      </vt:variant>
      <vt:variant>
        <vt:lpwstr>https://library.wmo.int/index.php?lvl=notice_display&amp;id=540</vt:lpwstr>
      </vt:variant>
      <vt:variant>
        <vt:lpwstr/>
      </vt:variant>
      <vt:variant>
        <vt:i4>5767216</vt:i4>
      </vt:variant>
      <vt:variant>
        <vt:i4>741</vt:i4>
      </vt:variant>
      <vt:variant>
        <vt:i4>0</vt:i4>
      </vt:variant>
      <vt:variant>
        <vt:i4>5</vt:i4>
      </vt:variant>
      <vt:variant>
        <vt:lpwstr>https://library.wmo.int/index.php?lvl=notice_display&amp;id=21815</vt:lpwstr>
      </vt:variant>
      <vt:variant>
        <vt:lpwstr/>
      </vt:variant>
      <vt:variant>
        <vt:i4>5898303</vt:i4>
      </vt:variant>
      <vt:variant>
        <vt:i4>738</vt:i4>
      </vt:variant>
      <vt:variant>
        <vt:i4>0</vt:i4>
      </vt:variant>
      <vt:variant>
        <vt:i4>5</vt:i4>
      </vt:variant>
      <vt:variant>
        <vt:lpwstr>https://library.wmo.int/index.php?lvl=notice_display&amp;id=12407</vt:lpwstr>
      </vt:variant>
      <vt:variant>
        <vt:lpwstr/>
      </vt:variant>
      <vt:variant>
        <vt:i4>5832752</vt:i4>
      </vt:variant>
      <vt:variant>
        <vt:i4>735</vt:i4>
      </vt:variant>
      <vt:variant>
        <vt:i4>0</vt:i4>
      </vt:variant>
      <vt:variant>
        <vt:i4>5</vt:i4>
      </vt:variant>
      <vt:variant>
        <vt:lpwstr>https://library.wmo.int/index.php?lvl=notice_display&amp;id=21806</vt:lpwstr>
      </vt:variant>
      <vt:variant>
        <vt:lpwstr/>
      </vt:variant>
      <vt:variant>
        <vt:i4>5898303</vt:i4>
      </vt:variant>
      <vt:variant>
        <vt:i4>732</vt:i4>
      </vt:variant>
      <vt:variant>
        <vt:i4>0</vt:i4>
      </vt:variant>
      <vt:variant>
        <vt:i4>5</vt:i4>
      </vt:variant>
      <vt:variant>
        <vt:lpwstr>https://library.wmo.int/index.php?lvl=notice_display&amp;id=12407</vt:lpwstr>
      </vt:variant>
      <vt:variant>
        <vt:lpwstr/>
      </vt:variant>
      <vt:variant>
        <vt:i4>5767216</vt:i4>
      </vt:variant>
      <vt:variant>
        <vt:i4>729</vt:i4>
      </vt:variant>
      <vt:variant>
        <vt:i4>0</vt:i4>
      </vt:variant>
      <vt:variant>
        <vt:i4>5</vt:i4>
      </vt:variant>
      <vt:variant>
        <vt:lpwstr>https://library.wmo.int/index.php?lvl=notice_display&amp;id=21815</vt:lpwstr>
      </vt:variant>
      <vt:variant>
        <vt:lpwstr/>
      </vt:variant>
      <vt:variant>
        <vt:i4>5898303</vt:i4>
      </vt:variant>
      <vt:variant>
        <vt:i4>726</vt:i4>
      </vt:variant>
      <vt:variant>
        <vt:i4>0</vt:i4>
      </vt:variant>
      <vt:variant>
        <vt:i4>5</vt:i4>
      </vt:variant>
      <vt:variant>
        <vt:lpwstr>https://library.wmo.int/index.php?lvl=notice_display&amp;id=12407</vt:lpwstr>
      </vt:variant>
      <vt:variant>
        <vt:lpwstr/>
      </vt:variant>
      <vt:variant>
        <vt:i4>5636153</vt:i4>
      </vt:variant>
      <vt:variant>
        <vt:i4>723</vt:i4>
      </vt:variant>
      <vt:variant>
        <vt:i4>0</vt:i4>
      </vt:variant>
      <vt:variant>
        <vt:i4>5</vt:i4>
      </vt:variant>
      <vt:variant>
        <vt:lpwstr>https://library.wmo.int/index.php?lvl=notice_display&amp;id=5668</vt:lpwstr>
      </vt:variant>
      <vt:variant>
        <vt:lpwstr/>
      </vt:variant>
      <vt:variant>
        <vt:i4>5898303</vt:i4>
      </vt:variant>
      <vt:variant>
        <vt:i4>720</vt:i4>
      </vt:variant>
      <vt:variant>
        <vt:i4>0</vt:i4>
      </vt:variant>
      <vt:variant>
        <vt:i4>5</vt:i4>
      </vt:variant>
      <vt:variant>
        <vt:lpwstr>https://library.wmo.int/index.php?lvl=notice_display&amp;id=12407</vt:lpwstr>
      </vt:variant>
      <vt:variant>
        <vt:lpwstr/>
      </vt:variant>
      <vt:variant>
        <vt:i4>5898303</vt:i4>
      </vt:variant>
      <vt:variant>
        <vt:i4>717</vt:i4>
      </vt:variant>
      <vt:variant>
        <vt:i4>0</vt:i4>
      </vt:variant>
      <vt:variant>
        <vt:i4>5</vt:i4>
      </vt:variant>
      <vt:variant>
        <vt:lpwstr>https://library.wmo.int/index.php?lvl=notice_display&amp;id=12407</vt:lpwstr>
      </vt:variant>
      <vt:variant>
        <vt:lpwstr/>
      </vt:variant>
      <vt:variant>
        <vt:i4>5898303</vt:i4>
      </vt:variant>
      <vt:variant>
        <vt:i4>714</vt:i4>
      </vt:variant>
      <vt:variant>
        <vt:i4>0</vt:i4>
      </vt:variant>
      <vt:variant>
        <vt:i4>5</vt:i4>
      </vt:variant>
      <vt:variant>
        <vt:lpwstr>https://library.wmo.int/index.php?lvl=notice_display&amp;id=12407</vt:lpwstr>
      </vt:variant>
      <vt:variant>
        <vt:lpwstr/>
      </vt:variant>
      <vt:variant>
        <vt:i4>5898303</vt:i4>
      </vt:variant>
      <vt:variant>
        <vt:i4>711</vt:i4>
      </vt:variant>
      <vt:variant>
        <vt:i4>0</vt:i4>
      </vt:variant>
      <vt:variant>
        <vt:i4>5</vt:i4>
      </vt:variant>
      <vt:variant>
        <vt:lpwstr>https://library.wmo.int/index.php?lvl=notice_display&amp;id=12407</vt:lpwstr>
      </vt:variant>
      <vt:variant>
        <vt:lpwstr/>
      </vt:variant>
      <vt:variant>
        <vt:i4>5898303</vt:i4>
      </vt:variant>
      <vt:variant>
        <vt:i4>708</vt:i4>
      </vt:variant>
      <vt:variant>
        <vt:i4>0</vt:i4>
      </vt:variant>
      <vt:variant>
        <vt:i4>5</vt:i4>
      </vt:variant>
      <vt:variant>
        <vt:lpwstr>https://library.wmo.int/index.php?lvl=notice_display&amp;id=12407</vt:lpwstr>
      </vt:variant>
      <vt:variant>
        <vt:lpwstr/>
      </vt:variant>
      <vt:variant>
        <vt:i4>5898303</vt:i4>
      </vt:variant>
      <vt:variant>
        <vt:i4>705</vt:i4>
      </vt:variant>
      <vt:variant>
        <vt:i4>0</vt:i4>
      </vt:variant>
      <vt:variant>
        <vt:i4>5</vt:i4>
      </vt:variant>
      <vt:variant>
        <vt:lpwstr>https://library.wmo.int/index.php?lvl=notice_display&amp;id=12407</vt:lpwstr>
      </vt:variant>
      <vt:variant>
        <vt:lpwstr/>
      </vt:variant>
      <vt:variant>
        <vt:i4>5832752</vt:i4>
      </vt:variant>
      <vt:variant>
        <vt:i4>702</vt:i4>
      </vt:variant>
      <vt:variant>
        <vt:i4>0</vt:i4>
      </vt:variant>
      <vt:variant>
        <vt:i4>5</vt:i4>
      </vt:variant>
      <vt:variant>
        <vt:lpwstr>https://library.wmo.int/index.php?lvl=notice_display&amp;id=21806</vt:lpwstr>
      </vt:variant>
      <vt:variant>
        <vt:lpwstr/>
      </vt:variant>
      <vt:variant>
        <vt:i4>5898303</vt:i4>
      </vt:variant>
      <vt:variant>
        <vt:i4>699</vt:i4>
      </vt:variant>
      <vt:variant>
        <vt:i4>0</vt:i4>
      </vt:variant>
      <vt:variant>
        <vt:i4>5</vt:i4>
      </vt:variant>
      <vt:variant>
        <vt:lpwstr>https://library.wmo.int/index.php?lvl=notice_display&amp;id=12407</vt:lpwstr>
      </vt:variant>
      <vt:variant>
        <vt:lpwstr/>
      </vt:variant>
      <vt:variant>
        <vt:i4>5898303</vt:i4>
      </vt:variant>
      <vt:variant>
        <vt:i4>696</vt:i4>
      </vt:variant>
      <vt:variant>
        <vt:i4>0</vt:i4>
      </vt:variant>
      <vt:variant>
        <vt:i4>5</vt:i4>
      </vt:variant>
      <vt:variant>
        <vt:lpwstr>https://library.wmo.int/index.php?lvl=notice_display&amp;id=12407</vt:lpwstr>
      </vt:variant>
      <vt:variant>
        <vt:lpwstr/>
      </vt:variant>
      <vt:variant>
        <vt:i4>5898303</vt:i4>
      </vt:variant>
      <vt:variant>
        <vt:i4>693</vt:i4>
      </vt:variant>
      <vt:variant>
        <vt:i4>0</vt:i4>
      </vt:variant>
      <vt:variant>
        <vt:i4>5</vt:i4>
      </vt:variant>
      <vt:variant>
        <vt:lpwstr>https://library.wmo.int/index.php?lvl=notice_display&amp;id=12407</vt:lpwstr>
      </vt:variant>
      <vt:variant>
        <vt:lpwstr/>
      </vt:variant>
      <vt:variant>
        <vt:i4>5898303</vt:i4>
      </vt:variant>
      <vt:variant>
        <vt:i4>690</vt:i4>
      </vt:variant>
      <vt:variant>
        <vt:i4>0</vt:i4>
      </vt:variant>
      <vt:variant>
        <vt:i4>5</vt:i4>
      </vt:variant>
      <vt:variant>
        <vt:lpwstr>https://library.wmo.int/index.php?lvl=notice_display&amp;id=12407</vt:lpwstr>
      </vt:variant>
      <vt:variant>
        <vt:lpwstr/>
      </vt:variant>
      <vt:variant>
        <vt:i4>5898296</vt:i4>
      </vt:variant>
      <vt:variant>
        <vt:i4>687</vt:i4>
      </vt:variant>
      <vt:variant>
        <vt:i4>0</vt:i4>
      </vt:variant>
      <vt:variant>
        <vt:i4>5</vt:i4>
      </vt:variant>
      <vt:variant>
        <vt:lpwstr>https://library.wmo.int/index.php?lvl=notice_display&amp;id=20026</vt:lpwstr>
      </vt:variant>
      <vt:variant>
        <vt:lpwstr/>
      </vt:variant>
      <vt:variant>
        <vt:i4>5242941</vt:i4>
      </vt:variant>
      <vt:variant>
        <vt:i4>684</vt:i4>
      </vt:variant>
      <vt:variant>
        <vt:i4>0</vt:i4>
      </vt:variant>
      <vt:variant>
        <vt:i4>5</vt:i4>
      </vt:variant>
      <vt:variant>
        <vt:lpwstr>https://library.wmo.int/index.php?lvl=notice_display&amp;id=10684</vt:lpwstr>
      </vt:variant>
      <vt:variant>
        <vt:lpwstr/>
      </vt:variant>
      <vt:variant>
        <vt:i4>6029375</vt:i4>
      </vt:variant>
      <vt:variant>
        <vt:i4>681</vt:i4>
      </vt:variant>
      <vt:variant>
        <vt:i4>0</vt:i4>
      </vt:variant>
      <vt:variant>
        <vt:i4>5</vt:i4>
      </vt:variant>
      <vt:variant>
        <vt:lpwstr>https://library.wmo.int/index.php?lvl=notice_display&amp;id=20746</vt:lpwstr>
      </vt:variant>
      <vt:variant>
        <vt:lpwstr/>
      </vt:variant>
      <vt:variant>
        <vt:i4>5898296</vt:i4>
      </vt:variant>
      <vt:variant>
        <vt:i4>678</vt:i4>
      </vt:variant>
      <vt:variant>
        <vt:i4>0</vt:i4>
      </vt:variant>
      <vt:variant>
        <vt:i4>5</vt:i4>
      </vt:variant>
      <vt:variant>
        <vt:lpwstr>https://library.wmo.int/index.php?lvl=notice_display&amp;id=20026</vt:lpwstr>
      </vt:variant>
      <vt:variant>
        <vt:lpwstr/>
      </vt:variant>
      <vt:variant>
        <vt:i4>5898296</vt:i4>
      </vt:variant>
      <vt:variant>
        <vt:i4>675</vt:i4>
      </vt:variant>
      <vt:variant>
        <vt:i4>0</vt:i4>
      </vt:variant>
      <vt:variant>
        <vt:i4>5</vt:i4>
      </vt:variant>
      <vt:variant>
        <vt:lpwstr>https://library.wmo.int/index.php?lvl=notice_display&amp;id=20026</vt:lpwstr>
      </vt:variant>
      <vt:variant>
        <vt:lpwstr/>
      </vt:variant>
      <vt:variant>
        <vt:i4>5898296</vt:i4>
      </vt:variant>
      <vt:variant>
        <vt:i4>672</vt:i4>
      </vt:variant>
      <vt:variant>
        <vt:i4>0</vt:i4>
      </vt:variant>
      <vt:variant>
        <vt:i4>5</vt:i4>
      </vt:variant>
      <vt:variant>
        <vt:lpwstr>https://library.wmo.int/index.php?lvl=notice_display&amp;id=20026</vt:lpwstr>
      </vt:variant>
      <vt:variant>
        <vt:lpwstr/>
      </vt:variant>
      <vt:variant>
        <vt:i4>5177370</vt:i4>
      </vt:variant>
      <vt:variant>
        <vt:i4>669</vt:i4>
      </vt:variant>
      <vt:variant>
        <vt:i4>0</vt:i4>
      </vt:variant>
      <vt:variant>
        <vt:i4>5</vt:i4>
      </vt:variant>
      <vt:variant>
        <vt:lpwstr>https://community.wmo.int/rolling-review-requirements-process</vt:lpwstr>
      </vt:variant>
      <vt:variant>
        <vt:lpwstr/>
      </vt:variant>
      <vt:variant>
        <vt:i4>5963882</vt:i4>
      </vt:variant>
      <vt:variant>
        <vt:i4>666</vt:i4>
      </vt:variant>
      <vt:variant>
        <vt:i4>0</vt:i4>
      </vt:variant>
      <vt:variant>
        <vt:i4>5</vt:i4>
      </vt:variant>
      <vt:variant>
        <vt:lpwstr>https://library.wmo.int/index.php?lvl=notice_display&amp;id=14206</vt:lpwstr>
      </vt:variant>
      <vt:variant>
        <vt:lpwstr>.YqmPTXZByfD</vt:lpwstr>
      </vt:variant>
      <vt:variant>
        <vt:i4>1245261</vt:i4>
      </vt:variant>
      <vt:variant>
        <vt:i4>663</vt:i4>
      </vt:variant>
      <vt:variant>
        <vt:i4>0</vt:i4>
      </vt:variant>
      <vt:variant>
        <vt:i4>5</vt:i4>
      </vt:variant>
      <vt:variant>
        <vt:lpwstr>https://space.oscar.wmo.int/observingrequirements</vt:lpwstr>
      </vt:variant>
      <vt:variant>
        <vt:lpwstr/>
      </vt:variant>
      <vt:variant>
        <vt:i4>5898296</vt:i4>
      </vt:variant>
      <vt:variant>
        <vt:i4>660</vt:i4>
      </vt:variant>
      <vt:variant>
        <vt:i4>0</vt:i4>
      </vt:variant>
      <vt:variant>
        <vt:i4>5</vt:i4>
      </vt:variant>
      <vt:variant>
        <vt:lpwstr>https://library.wmo.int/index.php?lvl=notice_display&amp;id=20026</vt:lpwstr>
      </vt:variant>
      <vt:variant>
        <vt:lpwstr/>
      </vt:variant>
      <vt:variant>
        <vt:i4>5898296</vt:i4>
      </vt:variant>
      <vt:variant>
        <vt:i4>657</vt:i4>
      </vt:variant>
      <vt:variant>
        <vt:i4>0</vt:i4>
      </vt:variant>
      <vt:variant>
        <vt:i4>5</vt:i4>
      </vt:variant>
      <vt:variant>
        <vt:lpwstr>https://library.wmo.int/index.php?lvl=notice_display&amp;id=20026</vt:lpwstr>
      </vt:variant>
      <vt:variant>
        <vt:lpwstr/>
      </vt:variant>
      <vt:variant>
        <vt:i4>7340049</vt:i4>
      </vt:variant>
      <vt:variant>
        <vt:i4>654</vt:i4>
      </vt:variant>
      <vt:variant>
        <vt:i4>0</vt:i4>
      </vt:variant>
      <vt:variant>
        <vt:i4>5</vt:i4>
      </vt:variant>
      <vt:variant>
        <vt:lpwstr>https://oscar.wmo.int/surface/</vt:lpwstr>
      </vt:variant>
      <vt:variant>
        <vt:lpwstr>/</vt:lpwstr>
      </vt:variant>
      <vt:variant>
        <vt:i4>5898303</vt:i4>
      </vt:variant>
      <vt:variant>
        <vt:i4>651</vt:i4>
      </vt:variant>
      <vt:variant>
        <vt:i4>0</vt:i4>
      </vt:variant>
      <vt:variant>
        <vt:i4>5</vt:i4>
      </vt:variant>
      <vt:variant>
        <vt:lpwstr>https://library.wmo.int/index.php?lvl=notice_display&amp;id=12407</vt:lpwstr>
      </vt:variant>
      <vt:variant>
        <vt:lpwstr/>
      </vt:variant>
      <vt:variant>
        <vt:i4>5898296</vt:i4>
      </vt:variant>
      <vt:variant>
        <vt:i4>648</vt:i4>
      </vt:variant>
      <vt:variant>
        <vt:i4>0</vt:i4>
      </vt:variant>
      <vt:variant>
        <vt:i4>5</vt:i4>
      </vt:variant>
      <vt:variant>
        <vt:lpwstr>https://library.wmo.int/index.php?lvl=notice_display&amp;id=20026</vt:lpwstr>
      </vt:variant>
      <vt:variant>
        <vt:lpwstr/>
      </vt:variant>
      <vt:variant>
        <vt:i4>5963835</vt:i4>
      </vt:variant>
      <vt:variant>
        <vt:i4>645</vt:i4>
      </vt:variant>
      <vt:variant>
        <vt:i4>0</vt:i4>
      </vt:variant>
      <vt:variant>
        <vt:i4>5</vt:i4>
      </vt:variant>
      <vt:variant>
        <vt:lpwstr>https://library.wmo.int/index.php?lvl=notice_display&amp;id=14073</vt:lpwstr>
      </vt:variant>
      <vt:variant>
        <vt:lpwstr/>
      </vt:variant>
      <vt:variant>
        <vt:i4>6029369</vt:i4>
      </vt:variant>
      <vt:variant>
        <vt:i4>642</vt:i4>
      </vt:variant>
      <vt:variant>
        <vt:i4>0</vt:i4>
      </vt:variant>
      <vt:variant>
        <vt:i4>5</vt:i4>
      </vt:variant>
      <vt:variant>
        <vt:lpwstr>https://library.wmo.int/index.php?lvl=notice_display&amp;id=14206</vt:lpwstr>
      </vt:variant>
      <vt:variant>
        <vt:lpwstr/>
      </vt:variant>
      <vt:variant>
        <vt:i4>5898296</vt:i4>
      </vt:variant>
      <vt:variant>
        <vt:i4>639</vt:i4>
      </vt:variant>
      <vt:variant>
        <vt:i4>0</vt:i4>
      </vt:variant>
      <vt:variant>
        <vt:i4>5</vt:i4>
      </vt:variant>
      <vt:variant>
        <vt:lpwstr>https://library.wmo.int/index.php?lvl=notice_display&amp;id=20026</vt:lpwstr>
      </vt:variant>
      <vt:variant>
        <vt:lpwstr/>
      </vt:variant>
      <vt:variant>
        <vt:i4>1245261</vt:i4>
      </vt:variant>
      <vt:variant>
        <vt:i4>633</vt:i4>
      </vt:variant>
      <vt:variant>
        <vt:i4>0</vt:i4>
      </vt:variant>
      <vt:variant>
        <vt:i4>5</vt:i4>
      </vt:variant>
      <vt:variant>
        <vt:lpwstr>https://space.oscar.wmo.int/observingrequirements</vt:lpwstr>
      </vt:variant>
      <vt:variant>
        <vt:lpwstr/>
      </vt:variant>
      <vt:variant>
        <vt:i4>6750261</vt:i4>
      </vt:variant>
      <vt:variant>
        <vt:i4>630</vt:i4>
      </vt:variant>
      <vt:variant>
        <vt:i4>0</vt:i4>
      </vt:variant>
      <vt:variant>
        <vt:i4>5</vt:i4>
      </vt:variant>
      <vt:variant>
        <vt:lpwstr>https://community.wmo.int/oscar-wmo-observational-requirements-and-capabilities</vt:lpwstr>
      </vt:variant>
      <vt:variant>
        <vt:lpwstr/>
      </vt:variant>
      <vt:variant>
        <vt:i4>3604514</vt:i4>
      </vt:variant>
      <vt:variant>
        <vt:i4>627</vt:i4>
      </vt:variant>
      <vt:variant>
        <vt:i4>0</vt:i4>
      </vt:variant>
      <vt:variant>
        <vt:i4>5</vt:i4>
      </vt:variant>
      <vt:variant>
        <vt:lpwstr>https://community.wmo.int/oscar</vt:lpwstr>
      </vt:variant>
      <vt:variant>
        <vt:lpwstr/>
      </vt:variant>
      <vt:variant>
        <vt:i4>6029375</vt:i4>
      </vt:variant>
      <vt:variant>
        <vt:i4>616</vt:i4>
      </vt:variant>
      <vt:variant>
        <vt:i4>0</vt:i4>
      </vt:variant>
      <vt:variant>
        <vt:i4>5</vt:i4>
      </vt:variant>
      <vt:variant>
        <vt:lpwstr>https://library.wmo.int/index.php?lvl=notice_display&amp;id=20746</vt:lpwstr>
      </vt:variant>
      <vt:variant>
        <vt:lpwstr/>
      </vt:variant>
      <vt:variant>
        <vt:i4>7340049</vt:i4>
      </vt:variant>
      <vt:variant>
        <vt:i4>613</vt:i4>
      </vt:variant>
      <vt:variant>
        <vt:i4>0</vt:i4>
      </vt:variant>
      <vt:variant>
        <vt:i4>5</vt:i4>
      </vt:variant>
      <vt:variant>
        <vt:lpwstr>https://oscar.wmo.int/surface/</vt:lpwstr>
      </vt:variant>
      <vt:variant>
        <vt:lpwstr>/</vt:lpwstr>
      </vt:variant>
      <vt:variant>
        <vt:i4>7340049</vt:i4>
      </vt:variant>
      <vt:variant>
        <vt:i4>610</vt:i4>
      </vt:variant>
      <vt:variant>
        <vt:i4>0</vt:i4>
      </vt:variant>
      <vt:variant>
        <vt:i4>5</vt:i4>
      </vt:variant>
      <vt:variant>
        <vt:lpwstr>https://oscar.wmo.int/surface/</vt:lpwstr>
      </vt:variant>
      <vt:variant>
        <vt:lpwstr>/</vt:lpwstr>
      </vt:variant>
      <vt:variant>
        <vt:i4>6750261</vt:i4>
      </vt:variant>
      <vt:variant>
        <vt:i4>589</vt:i4>
      </vt:variant>
      <vt:variant>
        <vt:i4>0</vt:i4>
      </vt:variant>
      <vt:variant>
        <vt:i4>5</vt:i4>
      </vt:variant>
      <vt:variant>
        <vt:lpwstr>https://community.wmo.int/oscar-wmo-observational-requirements-and-capabilities</vt:lpwstr>
      </vt:variant>
      <vt:variant>
        <vt:lpwstr/>
      </vt:variant>
      <vt:variant>
        <vt:i4>3604514</vt:i4>
      </vt:variant>
      <vt:variant>
        <vt:i4>586</vt:i4>
      </vt:variant>
      <vt:variant>
        <vt:i4>0</vt:i4>
      </vt:variant>
      <vt:variant>
        <vt:i4>5</vt:i4>
      </vt:variant>
      <vt:variant>
        <vt:lpwstr>https://community.wmo.int/oscar</vt:lpwstr>
      </vt:variant>
      <vt:variant>
        <vt:lpwstr/>
      </vt:variant>
      <vt:variant>
        <vt:i4>5439538</vt:i4>
      </vt:variant>
      <vt:variant>
        <vt:i4>583</vt:i4>
      </vt:variant>
      <vt:variant>
        <vt:i4>0</vt:i4>
      </vt:variant>
      <vt:variant>
        <vt:i4>5</vt:i4>
      </vt:variant>
      <vt:variant>
        <vt:lpwstr>https://library.wmo.int/index.php?lvl=notice_display&amp;id=19925</vt:lpwstr>
      </vt:variant>
      <vt:variant>
        <vt:lpwstr/>
      </vt:variant>
      <vt:variant>
        <vt:i4>5898296</vt:i4>
      </vt:variant>
      <vt:variant>
        <vt:i4>572</vt:i4>
      </vt:variant>
      <vt:variant>
        <vt:i4>0</vt:i4>
      </vt:variant>
      <vt:variant>
        <vt:i4>5</vt:i4>
      </vt:variant>
      <vt:variant>
        <vt:lpwstr>https://library.wmo.int/index.php?lvl=notice_display&amp;id=20026</vt:lpwstr>
      </vt:variant>
      <vt:variant>
        <vt:lpwstr/>
      </vt:variant>
      <vt:variant>
        <vt:i4>5439548</vt:i4>
      </vt:variant>
      <vt:variant>
        <vt:i4>545</vt:i4>
      </vt:variant>
      <vt:variant>
        <vt:i4>0</vt:i4>
      </vt:variant>
      <vt:variant>
        <vt:i4>5</vt:i4>
      </vt:variant>
      <vt:variant>
        <vt:lpwstr>https://library.wmo.int/index.php?lvl=notice_display&amp;id=12793</vt:lpwstr>
      </vt:variant>
      <vt:variant>
        <vt:lpwstr/>
      </vt:variant>
      <vt:variant>
        <vt:i4>5439548</vt:i4>
      </vt:variant>
      <vt:variant>
        <vt:i4>542</vt:i4>
      </vt:variant>
      <vt:variant>
        <vt:i4>0</vt:i4>
      </vt:variant>
      <vt:variant>
        <vt:i4>5</vt:i4>
      </vt:variant>
      <vt:variant>
        <vt:lpwstr>https://library.wmo.int/index.php?lvl=notice_display&amp;id=12793</vt:lpwstr>
      </vt:variant>
      <vt:variant>
        <vt:lpwstr/>
      </vt:variant>
      <vt:variant>
        <vt:i4>5898296</vt:i4>
      </vt:variant>
      <vt:variant>
        <vt:i4>507</vt:i4>
      </vt:variant>
      <vt:variant>
        <vt:i4>0</vt:i4>
      </vt:variant>
      <vt:variant>
        <vt:i4>5</vt:i4>
      </vt:variant>
      <vt:variant>
        <vt:lpwstr>https://library.wmo.int/index.php?lvl=notice_display&amp;id=20026</vt:lpwstr>
      </vt:variant>
      <vt:variant>
        <vt:lpwstr/>
      </vt:variant>
      <vt:variant>
        <vt:i4>5439538</vt:i4>
      </vt:variant>
      <vt:variant>
        <vt:i4>504</vt:i4>
      </vt:variant>
      <vt:variant>
        <vt:i4>0</vt:i4>
      </vt:variant>
      <vt:variant>
        <vt:i4>5</vt:i4>
      </vt:variant>
      <vt:variant>
        <vt:lpwstr>https://library.wmo.int/index.php?lvl=notice_display&amp;id=19925</vt:lpwstr>
      </vt:variant>
      <vt:variant>
        <vt:lpwstr/>
      </vt:variant>
      <vt:variant>
        <vt:i4>5177370</vt:i4>
      </vt:variant>
      <vt:variant>
        <vt:i4>493</vt:i4>
      </vt:variant>
      <vt:variant>
        <vt:i4>0</vt:i4>
      </vt:variant>
      <vt:variant>
        <vt:i4>5</vt:i4>
      </vt:variant>
      <vt:variant>
        <vt:lpwstr>https://community.wmo.int/rolling-review-requirements-process</vt:lpwstr>
      </vt:variant>
      <vt:variant>
        <vt:lpwstr/>
      </vt:variant>
      <vt:variant>
        <vt:i4>6750261</vt:i4>
      </vt:variant>
      <vt:variant>
        <vt:i4>490</vt:i4>
      </vt:variant>
      <vt:variant>
        <vt:i4>0</vt:i4>
      </vt:variant>
      <vt:variant>
        <vt:i4>5</vt:i4>
      </vt:variant>
      <vt:variant>
        <vt:lpwstr>https://community.wmo.int/oscar-wmo-observational-requirements-and-capabilities</vt:lpwstr>
      </vt:variant>
      <vt:variant>
        <vt:lpwstr/>
      </vt:variant>
      <vt:variant>
        <vt:i4>5177370</vt:i4>
      </vt:variant>
      <vt:variant>
        <vt:i4>458</vt:i4>
      </vt:variant>
      <vt:variant>
        <vt:i4>0</vt:i4>
      </vt:variant>
      <vt:variant>
        <vt:i4>5</vt:i4>
      </vt:variant>
      <vt:variant>
        <vt:lpwstr>https://community.wmo.int/rolling-review-requirements-process</vt:lpwstr>
      </vt:variant>
      <vt:variant>
        <vt:lpwstr/>
      </vt:variant>
      <vt:variant>
        <vt:i4>5898302</vt:i4>
      </vt:variant>
      <vt:variant>
        <vt:i4>428</vt:i4>
      </vt:variant>
      <vt:variant>
        <vt:i4>0</vt:i4>
      </vt:variant>
      <vt:variant>
        <vt:i4>5</vt:i4>
      </vt:variant>
      <vt:variant>
        <vt:lpwstr>https://library.wmo.int/index.php?lvl=notice_display&amp;id=15574</vt:lpwstr>
      </vt:variant>
      <vt:variant>
        <vt:lpwstr/>
      </vt:variant>
      <vt:variant>
        <vt:i4>5898302</vt:i4>
      </vt:variant>
      <vt:variant>
        <vt:i4>425</vt:i4>
      </vt:variant>
      <vt:variant>
        <vt:i4>0</vt:i4>
      </vt:variant>
      <vt:variant>
        <vt:i4>5</vt:i4>
      </vt:variant>
      <vt:variant>
        <vt:lpwstr>https://library.wmo.int/index.php?lvl=notice_display&amp;id=15574</vt:lpwstr>
      </vt:variant>
      <vt:variant>
        <vt:lpwstr/>
      </vt:variant>
      <vt:variant>
        <vt:i4>5898302</vt:i4>
      </vt:variant>
      <vt:variant>
        <vt:i4>422</vt:i4>
      </vt:variant>
      <vt:variant>
        <vt:i4>0</vt:i4>
      </vt:variant>
      <vt:variant>
        <vt:i4>5</vt:i4>
      </vt:variant>
      <vt:variant>
        <vt:lpwstr>https://library.wmo.int/index.php?lvl=notice_display&amp;id=15574</vt:lpwstr>
      </vt:variant>
      <vt:variant>
        <vt:lpwstr/>
      </vt:variant>
      <vt:variant>
        <vt:i4>5898302</vt:i4>
      </vt:variant>
      <vt:variant>
        <vt:i4>419</vt:i4>
      </vt:variant>
      <vt:variant>
        <vt:i4>0</vt:i4>
      </vt:variant>
      <vt:variant>
        <vt:i4>5</vt:i4>
      </vt:variant>
      <vt:variant>
        <vt:lpwstr>https://library.wmo.int/index.php?lvl=notice_display&amp;id=15574</vt:lpwstr>
      </vt:variant>
      <vt:variant>
        <vt:lpwstr/>
      </vt:variant>
      <vt:variant>
        <vt:i4>5898296</vt:i4>
      </vt:variant>
      <vt:variant>
        <vt:i4>416</vt:i4>
      </vt:variant>
      <vt:variant>
        <vt:i4>0</vt:i4>
      </vt:variant>
      <vt:variant>
        <vt:i4>5</vt:i4>
      </vt:variant>
      <vt:variant>
        <vt:lpwstr>https://library.wmo.int/index.php?lvl=notice_display&amp;id=20026</vt:lpwstr>
      </vt:variant>
      <vt:variant>
        <vt:lpwstr/>
      </vt:variant>
      <vt:variant>
        <vt:i4>5898302</vt:i4>
      </vt:variant>
      <vt:variant>
        <vt:i4>413</vt:i4>
      </vt:variant>
      <vt:variant>
        <vt:i4>0</vt:i4>
      </vt:variant>
      <vt:variant>
        <vt:i4>5</vt:i4>
      </vt:variant>
      <vt:variant>
        <vt:lpwstr>https://library.wmo.int/index.php?lvl=notice_display&amp;id=15574</vt:lpwstr>
      </vt:variant>
      <vt:variant>
        <vt:lpwstr/>
      </vt:variant>
      <vt:variant>
        <vt:i4>5898296</vt:i4>
      </vt:variant>
      <vt:variant>
        <vt:i4>410</vt:i4>
      </vt:variant>
      <vt:variant>
        <vt:i4>0</vt:i4>
      </vt:variant>
      <vt:variant>
        <vt:i4>5</vt:i4>
      </vt:variant>
      <vt:variant>
        <vt:lpwstr>https://library.wmo.int/index.php?lvl=notice_display&amp;id=20026</vt:lpwstr>
      </vt:variant>
      <vt:variant>
        <vt:lpwstr/>
      </vt:variant>
      <vt:variant>
        <vt:i4>5439538</vt:i4>
      </vt:variant>
      <vt:variant>
        <vt:i4>407</vt:i4>
      </vt:variant>
      <vt:variant>
        <vt:i4>0</vt:i4>
      </vt:variant>
      <vt:variant>
        <vt:i4>5</vt:i4>
      </vt:variant>
      <vt:variant>
        <vt:lpwstr>https://library.wmo.int/index.php?lvl=notice_display&amp;id=19925</vt:lpwstr>
      </vt:variant>
      <vt:variant>
        <vt:lpwstr/>
      </vt:variant>
      <vt:variant>
        <vt:i4>5439538</vt:i4>
      </vt:variant>
      <vt:variant>
        <vt:i4>404</vt:i4>
      </vt:variant>
      <vt:variant>
        <vt:i4>0</vt:i4>
      </vt:variant>
      <vt:variant>
        <vt:i4>5</vt:i4>
      </vt:variant>
      <vt:variant>
        <vt:lpwstr>https://library.wmo.int/index.php?lvl=notice_display&amp;id=19925</vt:lpwstr>
      </vt:variant>
      <vt:variant>
        <vt:lpwstr/>
      </vt:variant>
      <vt:variant>
        <vt:i4>5439538</vt:i4>
      </vt:variant>
      <vt:variant>
        <vt:i4>401</vt:i4>
      </vt:variant>
      <vt:variant>
        <vt:i4>0</vt:i4>
      </vt:variant>
      <vt:variant>
        <vt:i4>5</vt:i4>
      </vt:variant>
      <vt:variant>
        <vt:lpwstr>https://library.wmo.int/index.php?lvl=notice_display&amp;id=19925</vt:lpwstr>
      </vt:variant>
      <vt:variant>
        <vt:lpwstr/>
      </vt:variant>
      <vt:variant>
        <vt:i4>5439538</vt:i4>
      </vt:variant>
      <vt:variant>
        <vt:i4>398</vt:i4>
      </vt:variant>
      <vt:variant>
        <vt:i4>0</vt:i4>
      </vt:variant>
      <vt:variant>
        <vt:i4>5</vt:i4>
      </vt:variant>
      <vt:variant>
        <vt:lpwstr>https://library.wmo.int/index.php?lvl=notice_display&amp;id=19925</vt:lpwstr>
      </vt:variant>
      <vt:variant>
        <vt:lpwstr/>
      </vt:variant>
      <vt:variant>
        <vt:i4>5439538</vt:i4>
      </vt:variant>
      <vt:variant>
        <vt:i4>395</vt:i4>
      </vt:variant>
      <vt:variant>
        <vt:i4>0</vt:i4>
      </vt:variant>
      <vt:variant>
        <vt:i4>5</vt:i4>
      </vt:variant>
      <vt:variant>
        <vt:lpwstr>https://library.wmo.int/index.php?lvl=notice_display&amp;id=19925</vt:lpwstr>
      </vt:variant>
      <vt:variant>
        <vt:lpwstr/>
      </vt:variant>
      <vt:variant>
        <vt:i4>6160438</vt:i4>
      </vt:variant>
      <vt:variant>
        <vt:i4>392</vt:i4>
      </vt:variant>
      <vt:variant>
        <vt:i4>0</vt:i4>
      </vt:variant>
      <vt:variant>
        <vt:i4>5</vt:i4>
      </vt:variant>
      <vt:variant>
        <vt:lpwstr>https://library.wmo.int/index.php?lvl=notice_display&amp;id=9254</vt:lpwstr>
      </vt:variant>
      <vt:variant>
        <vt:lpwstr/>
      </vt:variant>
      <vt:variant>
        <vt:i4>7077903</vt:i4>
      </vt:variant>
      <vt:variant>
        <vt:i4>389</vt:i4>
      </vt:variant>
      <vt:variant>
        <vt:i4>0</vt:i4>
      </vt:variant>
      <vt:variant>
        <vt:i4>5</vt:i4>
      </vt:variant>
      <vt:variant>
        <vt:lpwstr>https://library.wmo.int/index.php?lvl=notice_display&amp;id=540</vt:lpwstr>
      </vt:variant>
      <vt:variant>
        <vt:lpwstr/>
      </vt:variant>
      <vt:variant>
        <vt:i4>5767216</vt:i4>
      </vt:variant>
      <vt:variant>
        <vt:i4>386</vt:i4>
      </vt:variant>
      <vt:variant>
        <vt:i4>0</vt:i4>
      </vt:variant>
      <vt:variant>
        <vt:i4>5</vt:i4>
      </vt:variant>
      <vt:variant>
        <vt:lpwstr>https://library.wmo.int/index.php?lvl=notice_display&amp;id=21815</vt:lpwstr>
      </vt:variant>
      <vt:variant>
        <vt:lpwstr/>
      </vt:variant>
      <vt:variant>
        <vt:i4>5898303</vt:i4>
      </vt:variant>
      <vt:variant>
        <vt:i4>383</vt:i4>
      </vt:variant>
      <vt:variant>
        <vt:i4>0</vt:i4>
      </vt:variant>
      <vt:variant>
        <vt:i4>5</vt:i4>
      </vt:variant>
      <vt:variant>
        <vt:lpwstr>https://library.wmo.int/index.php?lvl=notice_display&amp;id=12407</vt:lpwstr>
      </vt:variant>
      <vt:variant>
        <vt:lpwstr/>
      </vt:variant>
      <vt:variant>
        <vt:i4>5767228</vt:i4>
      </vt:variant>
      <vt:variant>
        <vt:i4>380</vt:i4>
      </vt:variant>
      <vt:variant>
        <vt:i4>0</vt:i4>
      </vt:variant>
      <vt:variant>
        <vt:i4>5</vt:i4>
      </vt:variant>
      <vt:variant>
        <vt:lpwstr>https://library.wmo.int/index.php?lvl=notice_display&amp;id=10700</vt:lpwstr>
      </vt:variant>
      <vt:variant>
        <vt:lpwstr/>
      </vt:variant>
      <vt:variant>
        <vt:i4>7077903</vt:i4>
      </vt:variant>
      <vt:variant>
        <vt:i4>377</vt:i4>
      </vt:variant>
      <vt:variant>
        <vt:i4>0</vt:i4>
      </vt:variant>
      <vt:variant>
        <vt:i4>5</vt:i4>
      </vt:variant>
      <vt:variant>
        <vt:lpwstr>https://library.wmo.int/index.php?lvl=notice_display&amp;id=540</vt:lpwstr>
      </vt:variant>
      <vt:variant>
        <vt:lpwstr/>
      </vt:variant>
      <vt:variant>
        <vt:i4>5767216</vt:i4>
      </vt:variant>
      <vt:variant>
        <vt:i4>374</vt:i4>
      </vt:variant>
      <vt:variant>
        <vt:i4>0</vt:i4>
      </vt:variant>
      <vt:variant>
        <vt:i4>5</vt:i4>
      </vt:variant>
      <vt:variant>
        <vt:lpwstr>https://library.wmo.int/index.php?lvl=notice_display&amp;id=21815</vt:lpwstr>
      </vt:variant>
      <vt:variant>
        <vt:lpwstr/>
      </vt:variant>
      <vt:variant>
        <vt:i4>5898303</vt:i4>
      </vt:variant>
      <vt:variant>
        <vt:i4>371</vt:i4>
      </vt:variant>
      <vt:variant>
        <vt:i4>0</vt:i4>
      </vt:variant>
      <vt:variant>
        <vt:i4>5</vt:i4>
      </vt:variant>
      <vt:variant>
        <vt:lpwstr>https://library.wmo.int/index.php?lvl=notice_display&amp;id=12407</vt:lpwstr>
      </vt:variant>
      <vt:variant>
        <vt:lpwstr/>
      </vt:variant>
      <vt:variant>
        <vt:i4>5963838</vt:i4>
      </vt:variant>
      <vt:variant>
        <vt:i4>368</vt:i4>
      </vt:variant>
      <vt:variant>
        <vt:i4>0</vt:i4>
      </vt:variant>
      <vt:variant>
        <vt:i4>5</vt:i4>
      </vt:variant>
      <vt:variant>
        <vt:lpwstr>https://library.wmo.int/index.php?lvl=notice_display&amp;id=12516</vt:lpwstr>
      </vt:variant>
      <vt:variant>
        <vt:lpwstr/>
      </vt:variant>
      <vt:variant>
        <vt:i4>5767216</vt:i4>
      </vt:variant>
      <vt:variant>
        <vt:i4>365</vt:i4>
      </vt:variant>
      <vt:variant>
        <vt:i4>0</vt:i4>
      </vt:variant>
      <vt:variant>
        <vt:i4>5</vt:i4>
      </vt:variant>
      <vt:variant>
        <vt:lpwstr>https://library.wmo.int/index.php?lvl=notice_display&amp;id=21815</vt:lpwstr>
      </vt:variant>
      <vt:variant>
        <vt:lpwstr/>
      </vt:variant>
      <vt:variant>
        <vt:i4>5636153</vt:i4>
      </vt:variant>
      <vt:variant>
        <vt:i4>362</vt:i4>
      </vt:variant>
      <vt:variant>
        <vt:i4>0</vt:i4>
      </vt:variant>
      <vt:variant>
        <vt:i4>5</vt:i4>
      </vt:variant>
      <vt:variant>
        <vt:lpwstr>https://library.wmo.int/index.php?lvl=notice_display&amp;id=5668</vt:lpwstr>
      </vt:variant>
      <vt:variant>
        <vt:lpwstr/>
      </vt:variant>
      <vt:variant>
        <vt:i4>5898303</vt:i4>
      </vt:variant>
      <vt:variant>
        <vt:i4>359</vt:i4>
      </vt:variant>
      <vt:variant>
        <vt:i4>0</vt:i4>
      </vt:variant>
      <vt:variant>
        <vt:i4>5</vt:i4>
      </vt:variant>
      <vt:variant>
        <vt:lpwstr>https://library.wmo.int/index.php?lvl=notice_display&amp;id=12407</vt:lpwstr>
      </vt:variant>
      <vt:variant>
        <vt:lpwstr/>
      </vt:variant>
      <vt:variant>
        <vt:i4>7077903</vt:i4>
      </vt:variant>
      <vt:variant>
        <vt:i4>356</vt:i4>
      </vt:variant>
      <vt:variant>
        <vt:i4>0</vt:i4>
      </vt:variant>
      <vt:variant>
        <vt:i4>5</vt:i4>
      </vt:variant>
      <vt:variant>
        <vt:lpwstr>https://library.wmo.int/index.php?lvl=notice_display&amp;id=540</vt:lpwstr>
      </vt:variant>
      <vt:variant>
        <vt:lpwstr/>
      </vt:variant>
      <vt:variant>
        <vt:i4>5767216</vt:i4>
      </vt:variant>
      <vt:variant>
        <vt:i4>353</vt:i4>
      </vt:variant>
      <vt:variant>
        <vt:i4>0</vt:i4>
      </vt:variant>
      <vt:variant>
        <vt:i4>5</vt:i4>
      </vt:variant>
      <vt:variant>
        <vt:lpwstr>https://library.wmo.int/index.php?lvl=notice_display&amp;id=21815</vt:lpwstr>
      </vt:variant>
      <vt:variant>
        <vt:lpwstr/>
      </vt:variant>
      <vt:variant>
        <vt:i4>5898303</vt:i4>
      </vt:variant>
      <vt:variant>
        <vt:i4>350</vt:i4>
      </vt:variant>
      <vt:variant>
        <vt:i4>0</vt:i4>
      </vt:variant>
      <vt:variant>
        <vt:i4>5</vt:i4>
      </vt:variant>
      <vt:variant>
        <vt:lpwstr>https://library.wmo.int/index.php?lvl=notice_display&amp;id=12407</vt:lpwstr>
      </vt:variant>
      <vt:variant>
        <vt:lpwstr/>
      </vt:variant>
      <vt:variant>
        <vt:i4>5898296</vt:i4>
      </vt:variant>
      <vt:variant>
        <vt:i4>347</vt:i4>
      </vt:variant>
      <vt:variant>
        <vt:i4>0</vt:i4>
      </vt:variant>
      <vt:variant>
        <vt:i4>5</vt:i4>
      </vt:variant>
      <vt:variant>
        <vt:lpwstr>https://library.wmo.int/index.php?lvl=notice_display&amp;id=20026</vt:lpwstr>
      </vt:variant>
      <vt:variant>
        <vt:lpwstr/>
      </vt:variant>
      <vt:variant>
        <vt:i4>5898303</vt:i4>
      </vt:variant>
      <vt:variant>
        <vt:i4>344</vt:i4>
      </vt:variant>
      <vt:variant>
        <vt:i4>0</vt:i4>
      </vt:variant>
      <vt:variant>
        <vt:i4>5</vt:i4>
      </vt:variant>
      <vt:variant>
        <vt:lpwstr>https://library.wmo.int/index.php?lvl=notice_display&amp;id=12407</vt:lpwstr>
      </vt:variant>
      <vt:variant>
        <vt:lpwstr/>
      </vt:variant>
      <vt:variant>
        <vt:i4>4587590</vt:i4>
      </vt:variant>
      <vt:variant>
        <vt:i4>341</vt:i4>
      </vt:variant>
      <vt:variant>
        <vt:i4>0</vt:i4>
      </vt:variant>
      <vt:variant>
        <vt:i4>5</vt:i4>
      </vt:variant>
      <vt:variant>
        <vt:lpwstr>http://www.bipm.org/en/measurement-units/</vt:lpwstr>
      </vt:variant>
      <vt:variant>
        <vt:lpwstr/>
      </vt:variant>
      <vt:variant>
        <vt:i4>5308478</vt:i4>
      </vt:variant>
      <vt:variant>
        <vt:i4>338</vt:i4>
      </vt:variant>
      <vt:variant>
        <vt:i4>0</vt:i4>
      </vt:variant>
      <vt:variant>
        <vt:i4>5</vt:i4>
      </vt:variant>
      <vt:variant>
        <vt:lpwstr>https://library.wmo.int/index.php?lvl=notice_display&amp;id=19508</vt:lpwstr>
      </vt:variant>
      <vt:variant>
        <vt:lpwstr/>
      </vt:variant>
      <vt:variant>
        <vt:i4>5242941</vt:i4>
      </vt:variant>
      <vt:variant>
        <vt:i4>335</vt:i4>
      </vt:variant>
      <vt:variant>
        <vt:i4>0</vt:i4>
      </vt:variant>
      <vt:variant>
        <vt:i4>5</vt:i4>
      </vt:variant>
      <vt:variant>
        <vt:lpwstr>https://library.wmo.int/index.php?lvl=notice_display&amp;id=10684</vt:lpwstr>
      </vt:variant>
      <vt:variant>
        <vt:lpwstr/>
      </vt:variant>
      <vt:variant>
        <vt:i4>5898301</vt:i4>
      </vt:variant>
      <vt:variant>
        <vt:i4>332</vt:i4>
      </vt:variant>
      <vt:variant>
        <vt:i4>0</vt:i4>
      </vt:variant>
      <vt:variant>
        <vt:i4>5</vt:i4>
      </vt:variant>
      <vt:variant>
        <vt:lpwstr>https://library.wmo.int/index.php?lvl=notice_display&amp;id=13617</vt:lpwstr>
      </vt:variant>
      <vt:variant>
        <vt:lpwstr/>
      </vt:variant>
      <vt:variant>
        <vt:i4>5963838</vt:i4>
      </vt:variant>
      <vt:variant>
        <vt:i4>329</vt:i4>
      </vt:variant>
      <vt:variant>
        <vt:i4>0</vt:i4>
      </vt:variant>
      <vt:variant>
        <vt:i4>5</vt:i4>
      </vt:variant>
      <vt:variant>
        <vt:lpwstr>https://library.wmo.int/index.php?lvl=notice_display&amp;id=12516</vt:lpwstr>
      </vt:variant>
      <vt:variant>
        <vt:lpwstr/>
      </vt:variant>
      <vt:variant>
        <vt:i4>5767216</vt:i4>
      </vt:variant>
      <vt:variant>
        <vt:i4>326</vt:i4>
      </vt:variant>
      <vt:variant>
        <vt:i4>0</vt:i4>
      </vt:variant>
      <vt:variant>
        <vt:i4>5</vt:i4>
      </vt:variant>
      <vt:variant>
        <vt:lpwstr>https://library.wmo.int/index.php?lvl=notice_display&amp;id=21815</vt:lpwstr>
      </vt:variant>
      <vt:variant>
        <vt:lpwstr/>
      </vt:variant>
      <vt:variant>
        <vt:i4>5636153</vt:i4>
      </vt:variant>
      <vt:variant>
        <vt:i4>323</vt:i4>
      </vt:variant>
      <vt:variant>
        <vt:i4>0</vt:i4>
      </vt:variant>
      <vt:variant>
        <vt:i4>5</vt:i4>
      </vt:variant>
      <vt:variant>
        <vt:lpwstr>https://library.wmo.int/index.php?lvl=notice_display&amp;id=5668</vt:lpwstr>
      </vt:variant>
      <vt:variant>
        <vt:lpwstr/>
      </vt:variant>
      <vt:variant>
        <vt:i4>5898303</vt:i4>
      </vt:variant>
      <vt:variant>
        <vt:i4>320</vt:i4>
      </vt:variant>
      <vt:variant>
        <vt:i4>0</vt:i4>
      </vt:variant>
      <vt:variant>
        <vt:i4>5</vt:i4>
      </vt:variant>
      <vt:variant>
        <vt:lpwstr>https://library.wmo.int/index.php?lvl=notice_display&amp;id=12407</vt:lpwstr>
      </vt:variant>
      <vt:variant>
        <vt:lpwstr/>
      </vt:variant>
      <vt:variant>
        <vt:i4>1507406</vt:i4>
      </vt:variant>
      <vt:variant>
        <vt:i4>317</vt:i4>
      </vt:variant>
      <vt:variant>
        <vt:i4>0</vt:i4>
      </vt:variant>
      <vt:variant>
        <vt:i4>5</vt:i4>
      </vt:variant>
      <vt:variant>
        <vt:lpwstr>https://community.wmo.int/gaw-reports</vt:lpwstr>
      </vt:variant>
      <vt:variant>
        <vt:lpwstr/>
      </vt:variant>
      <vt:variant>
        <vt:i4>5767216</vt:i4>
      </vt:variant>
      <vt:variant>
        <vt:i4>314</vt:i4>
      </vt:variant>
      <vt:variant>
        <vt:i4>0</vt:i4>
      </vt:variant>
      <vt:variant>
        <vt:i4>5</vt:i4>
      </vt:variant>
      <vt:variant>
        <vt:lpwstr>https://library.wmo.int/index.php?lvl=notice_display&amp;id=21815</vt:lpwstr>
      </vt:variant>
      <vt:variant>
        <vt:lpwstr/>
      </vt:variant>
      <vt:variant>
        <vt:i4>5308475</vt:i4>
      </vt:variant>
      <vt:variant>
        <vt:i4>311</vt:i4>
      </vt:variant>
      <vt:variant>
        <vt:i4>0</vt:i4>
      </vt:variant>
      <vt:variant>
        <vt:i4>5</vt:i4>
      </vt:variant>
      <vt:variant>
        <vt:lpwstr>https://library.wmo.int/index.php?lvl=notice_display&amp;id=5841</vt:lpwstr>
      </vt:variant>
      <vt:variant>
        <vt:lpwstr/>
      </vt:variant>
      <vt:variant>
        <vt:i4>5832761</vt:i4>
      </vt:variant>
      <vt:variant>
        <vt:i4>308</vt:i4>
      </vt:variant>
      <vt:variant>
        <vt:i4>0</vt:i4>
      </vt:variant>
      <vt:variant>
        <vt:i4>5</vt:i4>
      </vt:variant>
      <vt:variant>
        <vt:lpwstr>https://library.wmo.int/index.php?lvl=notice_display&amp;id=20116</vt:lpwstr>
      </vt:variant>
      <vt:variant>
        <vt:lpwstr/>
      </vt:variant>
      <vt:variant>
        <vt:i4>5898303</vt:i4>
      </vt:variant>
      <vt:variant>
        <vt:i4>305</vt:i4>
      </vt:variant>
      <vt:variant>
        <vt:i4>0</vt:i4>
      </vt:variant>
      <vt:variant>
        <vt:i4>5</vt:i4>
      </vt:variant>
      <vt:variant>
        <vt:lpwstr>https://library.wmo.int/index.php?lvl=notice_display&amp;id=12407</vt:lpwstr>
      </vt:variant>
      <vt:variant>
        <vt:lpwstr/>
      </vt:variant>
      <vt:variant>
        <vt:i4>5963838</vt:i4>
      </vt:variant>
      <vt:variant>
        <vt:i4>302</vt:i4>
      </vt:variant>
      <vt:variant>
        <vt:i4>0</vt:i4>
      </vt:variant>
      <vt:variant>
        <vt:i4>5</vt:i4>
      </vt:variant>
      <vt:variant>
        <vt:lpwstr>https://library.wmo.int/index.php?lvl=notice_display&amp;id=12516</vt:lpwstr>
      </vt:variant>
      <vt:variant>
        <vt:lpwstr/>
      </vt:variant>
      <vt:variant>
        <vt:i4>5374015</vt:i4>
      </vt:variant>
      <vt:variant>
        <vt:i4>299</vt:i4>
      </vt:variant>
      <vt:variant>
        <vt:i4>0</vt:i4>
      </vt:variant>
      <vt:variant>
        <vt:i4>5</vt:i4>
      </vt:variant>
      <vt:variant>
        <vt:lpwstr>https://library.wmo.int/index.php?lvl=notice_display&amp;id=6832</vt:lpwstr>
      </vt:variant>
      <vt:variant>
        <vt:lpwstr/>
      </vt:variant>
      <vt:variant>
        <vt:i4>5898303</vt:i4>
      </vt:variant>
      <vt:variant>
        <vt:i4>296</vt:i4>
      </vt:variant>
      <vt:variant>
        <vt:i4>0</vt:i4>
      </vt:variant>
      <vt:variant>
        <vt:i4>5</vt:i4>
      </vt:variant>
      <vt:variant>
        <vt:lpwstr>https://library.wmo.int/index.php?lvl=notice_display&amp;id=12407</vt:lpwstr>
      </vt:variant>
      <vt:variant>
        <vt:lpwstr/>
      </vt:variant>
      <vt:variant>
        <vt:i4>7077903</vt:i4>
      </vt:variant>
      <vt:variant>
        <vt:i4>293</vt:i4>
      </vt:variant>
      <vt:variant>
        <vt:i4>0</vt:i4>
      </vt:variant>
      <vt:variant>
        <vt:i4>5</vt:i4>
      </vt:variant>
      <vt:variant>
        <vt:lpwstr>https://library.wmo.int/index.php?lvl=notice_display&amp;id=540</vt:lpwstr>
      </vt:variant>
      <vt:variant>
        <vt:lpwstr/>
      </vt:variant>
      <vt:variant>
        <vt:i4>5308475</vt:i4>
      </vt:variant>
      <vt:variant>
        <vt:i4>290</vt:i4>
      </vt:variant>
      <vt:variant>
        <vt:i4>0</vt:i4>
      </vt:variant>
      <vt:variant>
        <vt:i4>5</vt:i4>
      </vt:variant>
      <vt:variant>
        <vt:lpwstr>https://library.wmo.int/index.php?lvl=notice_display&amp;id=5841</vt:lpwstr>
      </vt:variant>
      <vt:variant>
        <vt:lpwstr/>
      </vt:variant>
      <vt:variant>
        <vt:i4>5767216</vt:i4>
      </vt:variant>
      <vt:variant>
        <vt:i4>287</vt:i4>
      </vt:variant>
      <vt:variant>
        <vt:i4>0</vt:i4>
      </vt:variant>
      <vt:variant>
        <vt:i4>5</vt:i4>
      </vt:variant>
      <vt:variant>
        <vt:lpwstr>https://library.wmo.int/index.php?lvl=notice_display&amp;id=21815</vt:lpwstr>
      </vt:variant>
      <vt:variant>
        <vt:lpwstr/>
      </vt:variant>
      <vt:variant>
        <vt:i4>5898303</vt:i4>
      </vt:variant>
      <vt:variant>
        <vt:i4>284</vt:i4>
      </vt:variant>
      <vt:variant>
        <vt:i4>0</vt:i4>
      </vt:variant>
      <vt:variant>
        <vt:i4>5</vt:i4>
      </vt:variant>
      <vt:variant>
        <vt:lpwstr>https://library.wmo.int/index.php?lvl=notice_display&amp;id=12407</vt:lpwstr>
      </vt:variant>
      <vt:variant>
        <vt:lpwstr/>
      </vt:variant>
      <vt:variant>
        <vt:i4>5898296</vt:i4>
      </vt:variant>
      <vt:variant>
        <vt:i4>281</vt:i4>
      </vt:variant>
      <vt:variant>
        <vt:i4>0</vt:i4>
      </vt:variant>
      <vt:variant>
        <vt:i4>5</vt:i4>
      </vt:variant>
      <vt:variant>
        <vt:lpwstr>https://library.wmo.int/index.php?lvl=notice_display&amp;id=20026</vt:lpwstr>
      </vt:variant>
      <vt:variant>
        <vt:lpwstr/>
      </vt:variant>
      <vt:variant>
        <vt:i4>5963835</vt:i4>
      </vt:variant>
      <vt:variant>
        <vt:i4>278</vt:i4>
      </vt:variant>
      <vt:variant>
        <vt:i4>0</vt:i4>
      </vt:variant>
      <vt:variant>
        <vt:i4>5</vt:i4>
      </vt:variant>
      <vt:variant>
        <vt:lpwstr>https://library.wmo.int/index.php?lvl=notice_display&amp;id=14073</vt:lpwstr>
      </vt:variant>
      <vt:variant>
        <vt:lpwstr/>
      </vt:variant>
      <vt:variant>
        <vt:i4>5898303</vt:i4>
      </vt:variant>
      <vt:variant>
        <vt:i4>275</vt:i4>
      </vt:variant>
      <vt:variant>
        <vt:i4>0</vt:i4>
      </vt:variant>
      <vt:variant>
        <vt:i4>5</vt:i4>
      </vt:variant>
      <vt:variant>
        <vt:lpwstr>https://library.wmo.int/index.php?lvl=notice_display&amp;id=12407</vt:lpwstr>
      </vt:variant>
      <vt:variant>
        <vt:lpwstr/>
      </vt:variant>
      <vt:variant>
        <vt:i4>5767216</vt:i4>
      </vt:variant>
      <vt:variant>
        <vt:i4>272</vt:i4>
      </vt:variant>
      <vt:variant>
        <vt:i4>0</vt:i4>
      </vt:variant>
      <vt:variant>
        <vt:i4>5</vt:i4>
      </vt:variant>
      <vt:variant>
        <vt:lpwstr>https://library.wmo.int/index.php?lvl=notice_display&amp;id=21815</vt:lpwstr>
      </vt:variant>
      <vt:variant>
        <vt:lpwstr/>
      </vt:variant>
      <vt:variant>
        <vt:i4>5898303</vt:i4>
      </vt:variant>
      <vt:variant>
        <vt:i4>269</vt:i4>
      </vt:variant>
      <vt:variant>
        <vt:i4>0</vt:i4>
      </vt:variant>
      <vt:variant>
        <vt:i4>5</vt:i4>
      </vt:variant>
      <vt:variant>
        <vt:lpwstr>https://library.wmo.int/index.php?lvl=notice_display&amp;id=12407</vt:lpwstr>
      </vt:variant>
      <vt:variant>
        <vt:lpwstr/>
      </vt:variant>
      <vt:variant>
        <vt:i4>5898303</vt:i4>
      </vt:variant>
      <vt:variant>
        <vt:i4>266</vt:i4>
      </vt:variant>
      <vt:variant>
        <vt:i4>0</vt:i4>
      </vt:variant>
      <vt:variant>
        <vt:i4>5</vt:i4>
      </vt:variant>
      <vt:variant>
        <vt:lpwstr>https://library.wmo.int/index.php?lvl=notice_display&amp;id=12407</vt:lpwstr>
      </vt:variant>
      <vt:variant>
        <vt:lpwstr/>
      </vt:variant>
      <vt:variant>
        <vt:i4>5898303</vt:i4>
      </vt:variant>
      <vt:variant>
        <vt:i4>263</vt:i4>
      </vt:variant>
      <vt:variant>
        <vt:i4>0</vt:i4>
      </vt:variant>
      <vt:variant>
        <vt:i4>5</vt:i4>
      </vt:variant>
      <vt:variant>
        <vt:lpwstr>https://library.wmo.int/index.php?lvl=notice_display&amp;id=12407</vt:lpwstr>
      </vt:variant>
      <vt:variant>
        <vt:lpwstr/>
      </vt:variant>
      <vt:variant>
        <vt:i4>5898303</vt:i4>
      </vt:variant>
      <vt:variant>
        <vt:i4>260</vt:i4>
      </vt:variant>
      <vt:variant>
        <vt:i4>0</vt:i4>
      </vt:variant>
      <vt:variant>
        <vt:i4>5</vt:i4>
      </vt:variant>
      <vt:variant>
        <vt:lpwstr>https://library.wmo.int/index.php?lvl=notice_display&amp;id=12407</vt:lpwstr>
      </vt:variant>
      <vt:variant>
        <vt:lpwstr/>
      </vt:variant>
      <vt:variant>
        <vt:i4>5898303</vt:i4>
      </vt:variant>
      <vt:variant>
        <vt:i4>257</vt:i4>
      </vt:variant>
      <vt:variant>
        <vt:i4>0</vt:i4>
      </vt:variant>
      <vt:variant>
        <vt:i4>5</vt:i4>
      </vt:variant>
      <vt:variant>
        <vt:lpwstr>https://library.wmo.int/index.php?lvl=notice_display&amp;id=12407</vt:lpwstr>
      </vt:variant>
      <vt:variant>
        <vt:lpwstr/>
      </vt:variant>
      <vt:variant>
        <vt:i4>5898303</vt:i4>
      </vt:variant>
      <vt:variant>
        <vt:i4>254</vt:i4>
      </vt:variant>
      <vt:variant>
        <vt:i4>0</vt:i4>
      </vt:variant>
      <vt:variant>
        <vt:i4>5</vt:i4>
      </vt:variant>
      <vt:variant>
        <vt:lpwstr>https://library.wmo.int/index.php?lvl=notice_display&amp;id=12407</vt:lpwstr>
      </vt:variant>
      <vt:variant>
        <vt:lpwstr/>
      </vt:variant>
      <vt:variant>
        <vt:i4>5898303</vt:i4>
      </vt:variant>
      <vt:variant>
        <vt:i4>251</vt:i4>
      </vt:variant>
      <vt:variant>
        <vt:i4>0</vt:i4>
      </vt:variant>
      <vt:variant>
        <vt:i4>5</vt:i4>
      </vt:variant>
      <vt:variant>
        <vt:lpwstr>https://library.wmo.int/index.php?lvl=notice_display&amp;id=12407</vt:lpwstr>
      </vt:variant>
      <vt:variant>
        <vt:lpwstr/>
      </vt:variant>
      <vt:variant>
        <vt:i4>5767216</vt:i4>
      </vt:variant>
      <vt:variant>
        <vt:i4>248</vt:i4>
      </vt:variant>
      <vt:variant>
        <vt:i4>0</vt:i4>
      </vt:variant>
      <vt:variant>
        <vt:i4>5</vt:i4>
      </vt:variant>
      <vt:variant>
        <vt:lpwstr>https://library.wmo.int/index.php?lvl=notice_display&amp;id=21815</vt:lpwstr>
      </vt:variant>
      <vt:variant>
        <vt:lpwstr/>
      </vt:variant>
      <vt:variant>
        <vt:i4>5898303</vt:i4>
      </vt:variant>
      <vt:variant>
        <vt:i4>245</vt:i4>
      </vt:variant>
      <vt:variant>
        <vt:i4>0</vt:i4>
      </vt:variant>
      <vt:variant>
        <vt:i4>5</vt:i4>
      </vt:variant>
      <vt:variant>
        <vt:lpwstr>https://library.wmo.int/index.php?lvl=notice_display&amp;id=12407</vt:lpwstr>
      </vt:variant>
      <vt:variant>
        <vt:lpwstr/>
      </vt:variant>
      <vt:variant>
        <vt:i4>5767228</vt:i4>
      </vt:variant>
      <vt:variant>
        <vt:i4>242</vt:i4>
      </vt:variant>
      <vt:variant>
        <vt:i4>0</vt:i4>
      </vt:variant>
      <vt:variant>
        <vt:i4>5</vt:i4>
      </vt:variant>
      <vt:variant>
        <vt:lpwstr>https://library.wmo.int/index.php?lvl=notice_display&amp;id=10700</vt:lpwstr>
      </vt:variant>
      <vt:variant>
        <vt:lpwstr/>
      </vt:variant>
      <vt:variant>
        <vt:i4>4915266</vt:i4>
      </vt:variant>
      <vt:variant>
        <vt:i4>239</vt:i4>
      </vt:variant>
      <vt:variant>
        <vt:i4>0</vt:i4>
      </vt:variant>
      <vt:variant>
        <vt:i4>5</vt:i4>
      </vt:variant>
      <vt:variant>
        <vt:lpwstr>https://community.wmo.int/vision2040</vt:lpwstr>
      </vt:variant>
      <vt:variant>
        <vt:lpwstr/>
      </vt:variant>
      <vt:variant>
        <vt:i4>2097161</vt:i4>
      </vt:variant>
      <vt:variant>
        <vt:i4>236</vt:i4>
      </vt:variant>
      <vt:variant>
        <vt:i4>0</vt:i4>
      </vt:variant>
      <vt:variant>
        <vt:i4>5</vt:i4>
      </vt:variant>
      <vt:variant>
        <vt:lpwstr>http://www.wmo.int/pages/prog/www/OSY/Publications/Vision-2025/Vision-for-GOS-in-2025_en.pdf</vt:lpwstr>
      </vt:variant>
      <vt:variant>
        <vt:lpwstr/>
      </vt:variant>
      <vt:variant>
        <vt:i4>5374003</vt:i4>
      </vt:variant>
      <vt:variant>
        <vt:i4>233</vt:i4>
      </vt:variant>
      <vt:variant>
        <vt:i4>0</vt:i4>
      </vt:variant>
      <vt:variant>
        <vt:i4>5</vt:i4>
      </vt:variant>
      <vt:variant>
        <vt:lpwstr>https://library.wmo.int/index.php?lvl=notice_display&amp;id=19838</vt:lpwstr>
      </vt:variant>
      <vt:variant>
        <vt:lpwstr/>
      </vt:variant>
      <vt:variant>
        <vt:i4>5308475</vt:i4>
      </vt:variant>
      <vt:variant>
        <vt:i4>194</vt:i4>
      </vt:variant>
      <vt:variant>
        <vt:i4>0</vt:i4>
      </vt:variant>
      <vt:variant>
        <vt:i4>5</vt:i4>
      </vt:variant>
      <vt:variant>
        <vt:lpwstr>https://library.wmo.int/index.php?lvl=notice_display&amp;id=5841</vt:lpwstr>
      </vt:variant>
      <vt:variant>
        <vt:lpwstr/>
      </vt:variant>
      <vt:variant>
        <vt:i4>7077903</vt:i4>
      </vt:variant>
      <vt:variant>
        <vt:i4>191</vt:i4>
      </vt:variant>
      <vt:variant>
        <vt:i4>0</vt:i4>
      </vt:variant>
      <vt:variant>
        <vt:i4>5</vt:i4>
      </vt:variant>
      <vt:variant>
        <vt:lpwstr>https://library.wmo.int/index.php?lvl=notice_display&amp;id=540</vt:lpwstr>
      </vt:variant>
      <vt:variant>
        <vt:lpwstr/>
      </vt:variant>
      <vt:variant>
        <vt:i4>5767216</vt:i4>
      </vt:variant>
      <vt:variant>
        <vt:i4>188</vt:i4>
      </vt:variant>
      <vt:variant>
        <vt:i4>0</vt:i4>
      </vt:variant>
      <vt:variant>
        <vt:i4>5</vt:i4>
      </vt:variant>
      <vt:variant>
        <vt:lpwstr>https://library.wmo.int/index.php?lvl=notice_display&amp;id=21815</vt:lpwstr>
      </vt:variant>
      <vt:variant>
        <vt:lpwstr/>
      </vt:variant>
      <vt:variant>
        <vt:i4>5767228</vt:i4>
      </vt:variant>
      <vt:variant>
        <vt:i4>185</vt:i4>
      </vt:variant>
      <vt:variant>
        <vt:i4>0</vt:i4>
      </vt:variant>
      <vt:variant>
        <vt:i4>5</vt:i4>
      </vt:variant>
      <vt:variant>
        <vt:lpwstr>https://library.wmo.int/index.php?lvl=notice_display&amp;id=10700</vt:lpwstr>
      </vt:variant>
      <vt:variant>
        <vt:lpwstr/>
      </vt:variant>
      <vt:variant>
        <vt:i4>5767228</vt:i4>
      </vt:variant>
      <vt:variant>
        <vt:i4>182</vt:i4>
      </vt:variant>
      <vt:variant>
        <vt:i4>0</vt:i4>
      </vt:variant>
      <vt:variant>
        <vt:i4>5</vt:i4>
      </vt:variant>
      <vt:variant>
        <vt:lpwstr>https://library.wmo.int/index.php?lvl=notice_display&amp;id=10700</vt:lpwstr>
      </vt:variant>
      <vt:variant>
        <vt:lpwstr/>
      </vt:variant>
      <vt:variant>
        <vt:i4>5963835</vt:i4>
      </vt:variant>
      <vt:variant>
        <vt:i4>171</vt:i4>
      </vt:variant>
      <vt:variant>
        <vt:i4>0</vt:i4>
      </vt:variant>
      <vt:variant>
        <vt:i4>5</vt:i4>
      </vt:variant>
      <vt:variant>
        <vt:lpwstr>https://library.wmo.int/index.php?lvl=notice_display&amp;id=14073</vt:lpwstr>
      </vt:variant>
      <vt:variant>
        <vt:lpwstr/>
      </vt:variant>
      <vt:variant>
        <vt:i4>5963835</vt:i4>
      </vt:variant>
      <vt:variant>
        <vt:i4>168</vt:i4>
      </vt:variant>
      <vt:variant>
        <vt:i4>0</vt:i4>
      </vt:variant>
      <vt:variant>
        <vt:i4>5</vt:i4>
      </vt:variant>
      <vt:variant>
        <vt:lpwstr>https://library.wmo.int/index.php?lvl=notice_display&amp;id=14073</vt:lpwstr>
      </vt:variant>
      <vt:variant>
        <vt:lpwstr/>
      </vt:variant>
      <vt:variant>
        <vt:i4>5963835</vt:i4>
      </vt:variant>
      <vt:variant>
        <vt:i4>165</vt:i4>
      </vt:variant>
      <vt:variant>
        <vt:i4>0</vt:i4>
      </vt:variant>
      <vt:variant>
        <vt:i4>5</vt:i4>
      </vt:variant>
      <vt:variant>
        <vt:lpwstr>https://library.wmo.int/index.php?lvl=notice_display&amp;id=14073</vt:lpwstr>
      </vt:variant>
      <vt:variant>
        <vt:lpwstr/>
      </vt:variant>
      <vt:variant>
        <vt:i4>5963835</vt:i4>
      </vt:variant>
      <vt:variant>
        <vt:i4>162</vt:i4>
      </vt:variant>
      <vt:variant>
        <vt:i4>0</vt:i4>
      </vt:variant>
      <vt:variant>
        <vt:i4>5</vt:i4>
      </vt:variant>
      <vt:variant>
        <vt:lpwstr>https://library.wmo.int/index.php?lvl=notice_display&amp;id=14073</vt:lpwstr>
      </vt:variant>
      <vt:variant>
        <vt:lpwstr/>
      </vt:variant>
      <vt:variant>
        <vt:i4>5963835</vt:i4>
      </vt:variant>
      <vt:variant>
        <vt:i4>159</vt:i4>
      </vt:variant>
      <vt:variant>
        <vt:i4>0</vt:i4>
      </vt:variant>
      <vt:variant>
        <vt:i4>5</vt:i4>
      </vt:variant>
      <vt:variant>
        <vt:lpwstr>https://library.wmo.int/index.php?lvl=notice_display&amp;id=14073</vt:lpwstr>
      </vt:variant>
      <vt:variant>
        <vt:lpwstr/>
      </vt:variant>
      <vt:variant>
        <vt:i4>5963835</vt:i4>
      </vt:variant>
      <vt:variant>
        <vt:i4>156</vt:i4>
      </vt:variant>
      <vt:variant>
        <vt:i4>0</vt:i4>
      </vt:variant>
      <vt:variant>
        <vt:i4>5</vt:i4>
      </vt:variant>
      <vt:variant>
        <vt:lpwstr>https://library.wmo.int/index.php?lvl=notice_display&amp;id=14073</vt:lpwstr>
      </vt:variant>
      <vt:variant>
        <vt:lpwstr/>
      </vt:variant>
      <vt:variant>
        <vt:i4>5963835</vt:i4>
      </vt:variant>
      <vt:variant>
        <vt:i4>153</vt:i4>
      </vt:variant>
      <vt:variant>
        <vt:i4>0</vt:i4>
      </vt:variant>
      <vt:variant>
        <vt:i4>5</vt:i4>
      </vt:variant>
      <vt:variant>
        <vt:lpwstr>https://library.wmo.int/index.php?lvl=notice_display&amp;id=14073</vt:lpwstr>
      </vt:variant>
      <vt:variant>
        <vt:lpwstr/>
      </vt:variant>
      <vt:variant>
        <vt:i4>5963835</vt:i4>
      </vt:variant>
      <vt:variant>
        <vt:i4>150</vt:i4>
      </vt:variant>
      <vt:variant>
        <vt:i4>0</vt:i4>
      </vt:variant>
      <vt:variant>
        <vt:i4>5</vt:i4>
      </vt:variant>
      <vt:variant>
        <vt:lpwstr>https://library.wmo.int/index.php?lvl=notice_display&amp;id=14073</vt:lpwstr>
      </vt:variant>
      <vt:variant>
        <vt:lpwstr/>
      </vt:variant>
      <vt:variant>
        <vt:i4>5832752</vt:i4>
      </vt:variant>
      <vt:variant>
        <vt:i4>147</vt:i4>
      </vt:variant>
      <vt:variant>
        <vt:i4>0</vt:i4>
      </vt:variant>
      <vt:variant>
        <vt:i4>5</vt:i4>
      </vt:variant>
      <vt:variant>
        <vt:lpwstr>https://library.wmo.int/index.php?lvl=notice_display&amp;id=21806</vt:lpwstr>
      </vt:variant>
      <vt:variant>
        <vt:lpwstr/>
      </vt:variant>
      <vt:variant>
        <vt:i4>5898303</vt:i4>
      </vt:variant>
      <vt:variant>
        <vt:i4>144</vt:i4>
      </vt:variant>
      <vt:variant>
        <vt:i4>0</vt:i4>
      </vt:variant>
      <vt:variant>
        <vt:i4>5</vt:i4>
      </vt:variant>
      <vt:variant>
        <vt:lpwstr>https://library.wmo.int/index.php?lvl=notice_display&amp;id=12407</vt:lpwstr>
      </vt:variant>
      <vt:variant>
        <vt:lpwstr/>
      </vt:variant>
      <vt:variant>
        <vt:i4>6029370</vt:i4>
      </vt:variant>
      <vt:variant>
        <vt:i4>141</vt:i4>
      </vt:variant>
      <vt:variant>
        <vt:i4>0</vt:i4>
      </vt:variant>
      <vt:variant>
        <vt:i4>5</vt:i4>
      </vt:variant>
      <vt:variant>
        <vt:lpwstr>https://library.wmo.int/index.php?lvl=notice_display&amp;id=5357</vt:lpwstr>
      </vt:variant>
      <vt:variant>
        <vt:lpwstr/>
      </vt:variant>
      <vt:variant>
        <vt:i4>5963835</vt:i4>
      </vt:variant>
      <vt:variant>
        <vt:i4>138</vt:i4>
      </vt:variant>
      <vt:variant>
        <vt:i4>0</vt:i4>
      </vt:variant>
      <vt:variant>
        <vt:i4>5</vt:i4>
      </vt:variant>
      <vt:variant>
        <vt:lpwstr>https://library.wmo.int/index.php?lvl=notice_display&amp;id=14073</vt:lpwstr>
      </vt:variant>
      <vt:variant>
        <vt:lpwstr/>
      </vt:variant>
      <vt:variant>
        <vt:i4>2228342</vt:i4>
      </vt:variant>
      <vt:variant>
        <vt:i4>135</vt:i4>
      </vt:variant>
      <vt:variant>
        <vt:i4>0</vt:i4>
      </vt:variant>
      <vt:variant>
        <vt:i4>5</vt:i4>
      </vt:variant>
      <vt:variant>
        <vt:lpwstr>https://www.bipm.org/documents/20126/2071204/JCGM_200_2012.pdf/f0e1ad45-d337-bbeb-53a6-15fe649d0ff1?version=1.11&amp;download=true</vt:lpwstr>
      </vt:variant>
      <vt:variant>
        <vt:lpwstr/>
      </vt:variant>
      <vt:variant>
        <vt:i4>5767216</vt:i4>
      </vt:variant>
      <vt:variant>
        <vt:i4>132</vt:i4>
      </vt:variant>
      <vt:variant>
        <vt:i4>0</vt:i4>
      </vt:variant>
      <vt:variant>
        <vt:i4>5</vt:i4>
      </vt:variant>
      <vt:variant>
        <vt:lpwstr>https://library.wmo.int/index.php?lvl=notice_display&amp;id=21811</vt:lpwstr>
      </vt:variant>
      <vt:variant>
        <vt:lpwstr/>
      </vt:variant>
      <vt:variant>
        <vt:i4>5439548</vt:i4>
      </vt:variant>
      <vt:variant>
        <vt:i4>129</vt:i4>
      </vt:variant>
      <vt:variant>
        <vt:i4>0</vt:i4>
      </vt:variant>
      <vt:variant>
        <vt:i4>5</vt:i4>
      </vt:variant>
      <vt:variant>
        <vt:lpwstr>https://library.wmo.int/index.php?lvl=notice_display&amp;id=12793</vt:lpwstr>
      </vt:variant>
      <vt:variant>
        <vt:lpwstr/>
      </vt:variant>
      <vt:variant>
        <vt:i4>5308478</vt:i4>
      </vt:variant>
      <vt:variant>
        <vt:i4>126</vt:i4>
      </vt:variant>
      <vt:variant>
        <vt:i4>0</vt:i4>
      </vt:variant>
      <vt:variant>
        <vt:i4>5</vt:i4>
      </vt:variant>
      <vt:variant>
        <vt:lpwstr>https://library.wmo.int/index.php?lvl=notice_display&amp;id=19508</vt:lpwstr>
      </vt:variant>
      <vt:variant>
        <vt:lpwstr/>
      </vt:variant>
      <vt:variant>
        <vt:i4>5242941</vt:i4>
      </vt:variant>
      <vt:variant>
        <vt:i4>123</vt:i4>
      </vt:variant>
      <vt:variant>
        <vt:i4>0</vt:i4>
      </vt:variant>
      <vt:variant>
        <vt:i4>5</vt:i4>
      </vt:variant>
      <vt:variant>
        <vt:lpwstr>https://library.wmo.int/index.php?lvl=notice_display&amp;id=10684</vt:lpwstr>
      </vt:variant>
      <vt:variant>
        <vt:lpwstr/>
      </vt:variant>
      <vt:variant>
        <vt:i4>5898301</vt:i4>
      </vt:variant>
      <vt:variant>
        <vt:i4>120</vt:i4>
      </vt:variant>
      <vt:variant>
        <vt:i4>0</vt:i4>
      </vt:variant>
      <vt:variant>
        <vt:i4>5</vt:i4>
      </vt:variant>
      <vt:variant>
        <vt:lpwstr>https://library.wmo.int/index.php?lvl=notice_display&amp;id=13617</vt:lpwstr>
      </vt:variant>
      <vt:variant>
        <vt:lpwstr/>
      </vt:variant>
      <vt:variant>
        <vt:i4>5963835</vt:i4>
      </vt:variant>
      <vt:variant>
        <vt:i4>117</vt:i4>
      </vt:variant>
      <vt:variant>
        <vt:i4>0</vt:i4>
      </vt:variant>
      <vt:variant>
        <vt:i4>5</vt:i4>
      </vt:variant>
      <vt:variant>
        <vt:lpwstr>https://library.wmo.int/index.php?lvl=notice_display&amp;id=14073</vt:lpwstr>
      </vt:variant>
      <vt:variant>
        <vt:lpwstr/>
      </vt:variant>
      <vt:variant>
        <vt:i4>5832752</vt:i4>
      </vt:variant>
      <vt:variant>
        <vt:i4>86</vt:i4>
      </vt:variant>
      <vt:variant>
        <vt:i4>0</vt:i4>
      </vt:variant>
      <vt:variant>
        <vt:i4>5</vt:i4>
      </vt:variant>
      <vt:variant>
        <vt:lpwstr>https://library.wmo.int/index.php?lvl=notice_display&amp;id=21806</vt:lpwstr>
      </vt:variant>
      <vt:variant>
        <vt:lpwstr/>
      </vt:variant>
      <vt:variant>
        <vt:i4>5832752</vt:i4>
      </vt:variant>
      <vt:variant>
        <vt:i4>83</vt:i4>
      </vt:variant>
      <vt:variant>
        <vt:i4>0</vt:i4>
      </vt:variant>
      <vt:variant>
        <vt:i4>5</vt:i4>
      </vt:variant>
      <vt:variant>
        <vt:lpwstr>https://library.wmo.int/index.php?lvl=notice_display&amp;id=21806</vt:lpwstr>
      </vt:variant>
      <vt:variant>
        <vt:lpwstr/>
      </vt:variant>
      <vt:variant>
        <vt:i4>5242941</vt:i4>
      </vt:variant>
      <vt:variant>
        <vt:i4>60</vt:i4>
      </vt:variant>
      <vt:variant>
        <vt:i4>0</vt:i4>
      </vt:variant>
      <vt:variant>
        <vt:i4>5</vt:i4>
      </vt:variant>
      <vt:variant>
        <vt:lpwstr>https://library.wmo.int/index.php?lvl=notice_display&amp;id=10684</vt:lpwstr>
      </vt:variant>
      <vt:variant>
        <vt:lpwstr/>
      </vt:variant>
      <vt:variant>
        <vt:i4>6225968</vt:i4>
      </vt:variant>
      <vt:variant>
        <vt:i4>57</vt:i4>
      </vt:variant>
      <vt:variant>
        <vt:i4>0</vt:i4>
      </vt:variant>
      <vt:variant>
        <vt:i4>5</vt:i4>
      </vt:variant>
      <vt:variant>
        <vt:lpwstr>https://library.wmo.int/index.php?lvl=notice_display&amp;id=21866</vt:lpwstr>
      </vt:variant>
      <vt:variant>
        <vt:lpwstr/>
      </vt:variant>
      <vt:variant>
        <vt:i4>5963835</vt:i4>
      </vt:variant>
      <vt:variant>
        <vt:i4>46</vt:i4>
      </vt:variant>
      <vt:variant>
        <vt:i4>0</vt:i4>
      </vt:variant>
      <vt:variant>
        <vt:i4>5</vt:i4>
      </vt:variant>
      <vt:variant>
        <vt:lpwstr>https://library.wmo.int/index.php?lvl=notice_display&amp;id=14073</vt:lpwstr>
      </vt:variant>
      <vt:variant>
        <vt:lpwstr/>
      </vt:variant>
      <vt:variant>
        <vt:i4>5767228</vt:i4>
      </vt:variant>
      <vt:variant>
        <vt:i4>35</vt:i4>
      </vt:variant>
      <vt:variant>
        <vt:i4>0</vt:i4>
      </vt:variant>
      <vt:variant>
        <vt:i4>5</vt:i4>
      </vt:variant>
      <vt:variant>
        <vt:lpwstr>https://library.wmo.int/index.php?lvl=notice_display&amp;id=10700</vt:lpwstr>
      </vt:variant>
      <vt:variant>
        <vt:lpwstr/>
      </vt:variant>
      <vt:variant>
        <vt:i4>5439545</vt:i4>
      </vt:variant>
      <vt:variant>
        <vt:i4>32</vt:i4>
      </vt:variant>
      <vt:variant>
        <vt:i4>0</vt:i4>
      </vt:variant>
      <vt:variant>
        <vt:i4>5</vt:i4>
      </vt:variant>
      <vt:variant>
        <vt:lpwstr>https://library.wmo.int/index.php?lvl=notice_display&amp;id=19223</vt:lpwstr>
      </vt:variant>
      <vt:variant>
        <vt:lpwstr/>
      </vt:variant>
      <vt:variant>
        <vt:i4>5898296</vt:i4>
      </vt:variant>
      <vt:variant>
        <vt:i4>0</vt:i4>
      </vt:variant>
      <vt:variant>
        <vt:i4>0</vt:i4>
      </vt:variant>
      <vt:variant>
        <vt:i4>5</vt:i4>
      </vt:variant>
      <vt:variant>
        <vt:lpwstr>https://library.wmo.int/index.php?lvl=notice_display&amp;id=20026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Helena Sidorenkova</dc:creator>
  <cp:keywords/>
  <cp:lastModifiedBy>Cecilia Cameron</cp:lastModifiedBy>
  <cp:revision>2</cp:revision>
  <cp:lastPrinted>2022-09-19T08:58:00Z</cp:lastPrinted>
  <dcterms:created xsi:type="dcterms:W3CDTF">2022-10-11T12:40:00Z</dcterms:created>
  <dcterms:modified xsi:type="dcterms:W3CDTF">2022-10-11T12:40:00Z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Order">
    <vt:r8>3927900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